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C965" w14:textId="766457B1" w:rsidR="00DE4A41" w:rsidRPr="00C834C6" w:rsidRDefault="00DE4A41" w:rsidP="00522215">
      <w:pPr>
        <w:pStyle w:val="Heading1"/>
        <w:rPr>
          <w:rFonts w:ascii="Times New Roman" w:hAnsi="Times New Roman" w:cs="Times New Roman"/>
          <w:sz w:val="24"/>
          <w:szCs w:val="24"/>
        </w:rPr>
      </w:pPr>
      <w:r w:rsidRPr="00C834C6">
        <w:rPr>
          <w:rFonts w:ascii="Times New Roman" w:hAnsi="Times New Roman" w:cs="Times New Roman"/>
          <w:sz w:val="24"/>
          <w:szCs w:val="24"/>
        </w:rPr>
        <w:t>Supplementary material of ‘</w:t>
      </w:r>
      <w:r w:rsidR="00657692" w:rsidRPr="00C834C6">
        <w:rPr>
          <w:rFonts w:ascii="Times New Roman" w:hAnsi="Times New Roman" w:cs="Times New Roman"/>
          <w:sz w:val="24"/>
          <w:szCs w:val="24"/>
        </w:rPr>
        <w:t>A GBAS marker system for assessing genetic diversity and population differentiation in Norway Spruce</w:t>
      </w:r>
      <w:r w:rsidRPr="00C834C6">
        <w:rPr>
          <w:rFonts w:ascii="Times New Roman" w:hAnsi="Times New Roman" w:cs="Times New Roman"/>
          <w:sz w:val="24"/>
          <w:szCs w:val="24"/>
        </w:rPr>
        <w:t>’</w:t>
      </w:r>
    </w:p>
    <w:p w14:paraId="07A47DD7" w14:textId="77777777" w:rsidR="00B96E03" w:rsidRPr="00C834C6" w:rsidRDefault="00B96E03" w:rsidP="00DE4A41">
      <w:pPr>
        <w:rPr>
          <w:rFonts w:ascii="Times New Roman" w:hAnsi="Times New Roman" w:cs="Times New Roman"/>
          <w:sz w:val="24"/>
          <w:szCs w:val="24"/>
        </w:rPr>
      </w:pPr>
    </w:p>
    <w:p w14:paraId="7910559D" w14:textId="22D605AD" w:rsidR="00DE4A41" w:rsidRPr="00C834C6" w:rsidRDefault="00DE4A41" w:rsidP="00DE4A41">
      <w:pPr>
        <w:rPr>
          <w:rFonts w:ascii="Times New Roman" w:hAnsi="Times New Roman" w:cs="Times New Roman"/>
          <w:sz w:val="24"/>
          <w:szCs w:val="24"/>
        </w:rPr>
      </w:pPr>
      <w:r w:rsidRPr="00C834C6">
        <w:rPr>
          <w:rFonts w:ascii="Times New Roman" w:hAnsi="Times New Roman" w:cs="Times New Roman"/>
          <w:sz w:val="24"/>
          <w:szCs w:val="24"/>
        </w:rPr>
        <w:t>Thapasya Vijayan</w:t>
      </w:r>
      <w:r w:rsidRPr="00C834C6">
        <w:rPr>
          <w:rFonts w:ascii="Times New Roman" w:hAnsi="Times New Roman" w:cs="Times New Roman"/>
          <w:sz w:val="24"/>
          <w:szCs w:val="24"/>
          <w:vertAlign w:val="superscript"/>
        </w:rPr>
        <w:t>1</w:t>
      </w:r>
      <w:r w:rsidRPr="00C834C6">
        <w:rPr>
          <w:rFonts w:ascii="Times New Roman" w:hAnsi="Times New Roman" w:cs="Times New Roman"/>
          <w:sz w:val="24"/>
          <w:szCs w:val="24"/>
        </w:rPr>
        <w:t>, Christina Rupprecht</w:t>
      </w:r>
      <w:r w:rsidRPr="00C834C6">
        <w:rPr>
          <w:rFonts w:ascii="Times New Roman" w:hAnsi="Times New Roman" w:cs="Times New Roman"/>
          <w:sz w:val="24"/>
          <w:szCs w:val="24"/>
          <w:vertAlign w:val="superscript"/>
        </w:rPr>
        <w:t>1</w:t>
      </w:r>
      <w:r w:rsidRPr="00C834C6">
        <w:rPr>
          <w:rFonts w:ascii="Times New Roman" w:hAnsi="Times New Roman" w:cs="Times New Roman"/>
          <w:sz w:val="24"/>
          <w:szCs w:val="24"/>
        </w:rPr>
        <w:t>, Manuel Curto</w:t>
      </w:r>
      <w:r w:rsidRPr="00C834C6">
        <w:rPr>
          <w:rFonts w:ascii="Times New Roman" w:hAnsi="Times New Roman" w:cs="Times New Roman"/>
          <w:sz w:val="24"/>
          <w:szCs w:val="24"/>
          <w:vertAlign w:val="superscript"/>
        </w:rPr>
        <w:t>2,3</w:t>
      </w:r>
      <w:r w:rsidRPr="00C834C6">
        <w:rPr>
          <w:rFonts w:ascii="Times New Roman" w:hAnsi="Times New Roman" w:cs="Times New Roman"/>
          <w:sz w:val="24"/>
          <w:szCs w:val="24"/>
        </w:rPr>
        <w:t>, Bernhard Splechtna</w:t>
      </w:r>
      <w:r w:rsidRPr="00C834C6">
        <w:rPr>
          <w:rFonts w:ascii="Times New Roman" w:hAnsi="Times New Roman" w:cs="Times New Roman"/>
          <w:sz w:val="24"/>
          <w:szCs w:val="24"/>
          <w:vertAlign w:val="superscript"/>
        </w:rPr>
        <w:t>1</w:t>
      </w:r>
      <w:r w:rsidRPr="00C834C6">
        <w:rPr>
          <w:rFonts w:ascii="Times New Roman" w:hAnsi="Times New Roman" w:cs="Times New Roman"/>
          <w:sz w:val="24"/>
          <w:szCs w:val="24"/>
        </w:rPr>
        <w:t>, Sebastian Sonnenberg</w:t>
      </w:r>
      <w:r w:rsidRPr="00C834C6">
        <w:rPr>
          <w:rFonts w:ascii="Times New Roman" w:hAnsi="Times New Roman" w:cs="Times New Roman"/>
          <w:sz w:val="24"/>
          <w:szCs w:val="24"/>
          <w:vertAlign w:val="superscript"/>
        </w:rPr>
        <w:t>1</w:t>
      </w:r>
      <w:r w:rsidRPr="00C834C6">
        <w:rPr>
          <w:rFonts w:ascii="Times New Roman" w:hAnsi="Times New Roman" w:cs="Times New Roman"/>
          <w:sz w:val="24"/>
          <w:szCs w:val="24"/>
        </w:rPr>
        <w:t>, Harald Meimberg</w:t>
      </w:r>
      <w:r w:rsidRPr="00C834C6">
        <w:rPr>
          <w:rFonts w:ascii="Times New Roman" w:hAnsi="Times New Roman" w:cs="Times New Roman"/>
          <w:sz w:val="24"/>
          <w:szCs w:val="24"/>
          <w:vertAlign w:val="superscript"/>
        </w:rPr>
        <w:t>1</w:t>
      </w:r>
    </w:p>
    <w:p w14:paraId="13FB617C" w14:textId="77777777" w:rsidR="001E5672" w:rsidRPr="00C834C6" w:rsidRDefault="001E5672" w:rsidP="001E5672">
      <w:pPr>
        <w:spacing w:line="480" w:lineRule="auto"/>
        <w:rPr>
          <w:rFonts w:ascii="Times New Roman" w:hAnsi="Times New Roman" w:cs="Times New Roman"/>
          <w:sz w:val="24"/>
          <w:szCs w:val="24"/>
        </w:rPr>
      </w:pPr>
      <w:r w:rsidRPr="00C834C6">
        <w:rPr>
          <w:rFonts w:ascii="Times New Roman" w:hAnsi="Times New Roman" w:cs="Times New Roman"/>
          <w:sz w:val="24"/>
          <w:szCs w:val="24"/>
          <w:vertAlign w:val="superscript"/>
        </w:rPr>
        <w:t>1</w:t>
      </w:r>
      <w:r w:rsidRPr="00C834C6">
        <w:rPr>
          <w:rFonts w:ascii="Times New Roman" w:hAnsi="Times New Roman" w:cs="Times New Roman"/>
          <w:sz w:val="24"/>
          <w:szCs w:val="24"/>
        </w:rPr>
        <w:t>BOKU University; Department of Ecosystem Management, Climate and Biodiversity; Institute for Integrative Nature Conservation Research; Vienna, Austria</w:t>
      </w:r>
    </w:p>
    <w:p w14:paraId="3026F78D" w14:textId="77777777" w:rsidR="00B96E03" w:rsidRPr="00C834C6" w:rsidRDefault="00B96E03" w:rsidP="00B96E03">
      <w:pPr>
        <w:spacing w:line="480" w:lineRule="auto"/>
        <w:rPr>
          <w:rFonts w:ascii="Times New Roman" w:hAnsi="Times New Roman" w:cs="Times New Roman"/>
          <w:sz w:val="24"/>
          <w:szCs w:val="24"/>
          <w:lang w:val="pt-PT"/>
        </w:rPr>
      </w:pPr>
      <w:r w:rsidRPr="00C834C6">
        <w:rPr>
          <w:rFonts w:ascii="Times New Roman" w:hAnsi="Times New Roman" w:cs="Times New Roman"/>
          <w:sz w:val="24"/>
          <w:szCs w:val="24"/>
          <w:vertAlign w:val="superscript"/>
          <w:lang w:val="pt-PT"/>
        </w:rPr>
        <w:t>2</w:t>
      </w:r>
      <w:r w:rsidRPr="00C834C6">
        <w:rPr>
          <w:rFonts w:ascii="Times New Roman" w:hAnsi="Times New Roman" w:cs="Times New Roman"/>
          <w:sz w:val="24"/>
          <w:szCs w:val="24"/>
          <w:lang w:val="pt-PT"/>
        </w:rPr>
        <w:t>Associação BIOPOLIS - Rede de Investigação em Biodiversidade e Biologia Evolutiva, Campus Agrário de Vairão, 4485-661 Vairão, Portugal</w:t>
      </w:r>
    </w:p>
    <w:p w14:paraId="61F3AE6B" w14:textId="77777777" w:rsidR="00B96E03" w:rsidRPr="00C834C6" w:rsidRDefault="00B96E03" w:rsidP="00B96E03">
      <w:pPr>
        <w:spacing w:line="480" w:lineRule="auto"/>
        <w:rPr>
          <w:rFonts w:ascii="Times New Roman" w:hAnsi="Times New Roman" w:cs="Times New Roman"/>
          <w:sz w:val="24"/>
          <w:szCs w:val="24"/>
          <w:lang w:val="pt-PT"/>
        </w:rPr>
      </w:pPr>
      <w:r w:rsidRPr="00C834C6">
        <w:rPr>
          <w:rFonts w:ascii="Times New Roman" w:hAnsi="Times New Roman" w:cs="Times New Roman"/>
          <w:sz w:val="24"/>
          <w:szCs w:val="24"/>
          <w:vertAlign w:val="superscript"/>
          <w:lang w:val="pt-PT"/>
        </w:rPr>
        <w:t>3</w:t>
      </w:r>
      <w:r w:rsidRPr="00C834C6">
        <w:rPr>
          <w:rFonts w:ascii="Times New Roman" w:hAnsi="Times New Roman" w:cs="Times New Roman"/>
          <w:sz w:val="24"/>
          <w:szCs w:val="24"/>
          <w:lang w:val="pt-PT"/>
        </w:rPr>
        <w:t>CIBIO, Centro de Investigação em Biodiversidade e Recursos Genéticos, InBIO Laboratório Associado,Universidade do Porto, Campus de Vairão, Rua Padre Armando Quintas, no. 7, 4485-661 Vairão, Portugal</w:t>
      </w:r>
    </w:p>
    <w:p w14:paraId="5C7722AD" w14:textId="77777777" w:rsidR="00B96E03" w:rsidRPr="00C834C6" w:rsidRDefault="00B96E03" w:rsidP="00B96E03">
      <w:pPr>
        <w:spacing w:line="480" w:lineRule="auto"/>
        <w:rPr>
          <w:rFonts w:ascii="Times New Roman" w:hAnsi="Times New Roman" w:cs="Times New Roman"/>
          <w:sz w:val="24"/>
          <w:szCs w:val="24"/>
          <w:lang w:val="pt-PT"/>
        </w:rPr>
      </w:pPr>
      <w:r w:rsidRPr="00C834C6">
        <w:rPr>
          <w:rFonts w:ascii="Times New Roman" w:hAnsi="Times New Roman" w:cs="Times New Roman"/>
          <w:sz w:val="24"/>
          <w:szCs w:val="24"/>
          <w:lang w:val="pt-PT"/>
        </w:rPr>
        <w:t>*Corresponding author</w:t>
      </w:r>
    </w:p>
    <w:p w14:paraId="2B295201" w14:textId="77777777" w:rsidR="00096E86" w:rsidRPr="00C834C6" w:rsidRDefault="00096E86">
      <w:pPr>
        <w:rPr>
          <w:rFonts w:ascii="Times New Roman" w:hAnsi="Times New Roman" w:cs="Times New Roman"/>
          <w:sz w:val="24"/>
          <w:szCs w:val="24"/>
        </w:rPr>
      </w:pPr>
    </w:p>
    <w:p w14:paraId="44D67E91" w14:textId="77777777" w:rsidR="00096E86" w:rsidRPr="00C834C6" w:rsidRDefault="00096E86">
      <w:pPr>
        <w:rPr>
          <w:rFonts w:ascii="Times New Roman" w:hAnsi="Times New Roman" w:cs="Times New Roman"/>
          <w:sz w:val="24"/>
          <w:szCs w:val="24"/>
        </w:rPr>
      </w:pPr>
    </w:p>
    <w:p w14:paraId="48E74A16" w14:textId="77777777" w:rsidR="00096E86" w:rsidRPr="00C834C6" w:rsidRDefault="00096E86">
      <w:pPr>
        <w:rPr>
          <w:rFonts w:ascii="Times New Roman" w:hAnsi="Times New Roman" w:cs="Times New Roman"/>
          <w:sz w:val="24"/>
          <w:szCs w:val="24"/>
        </w:rPr>
      </w:pPr>
    </w:p>
    <w:p w14:paraId="34E389F9" w14:textId="77777777" w:rsidR="00096E86" w:rsidRPr="00C834C6" w:rsidRDefault="00096E86">
      <w:pPr>
        <w:rPr>
          <w:rFonts w:ascii="Times New Roman" w:hAnsi="Times New Roman" w:cs="Times New Roman"/>
          <w:sz w:val="24"/>
          <w:szCs w:val="24"/>
        </w:rPr>
      </w:pPr>
    </w:p>
    <w:p w14:paraId="545E55D1" w14:textId="77777777" w:rsidR="00096E86" w:rsidRPr="00C834C6" w:rsidRDefault="00096E86">
      <w:pPr>
        <w:rPr>
          <w:rFonts w:ascii="Times New Roman" w:hAnsi="Times New Roman" w:cs="Times New Roman"/>
          <w:sz w:val="24"/>
          <w:szCs w:val="24"/>
        </w:rPr>
      </w:pPr>
    </w:p>
    <w:p w14:paraId="5538DA95" w14:textId="77777777" w:rsidR="00096E86" w:rsidRPr="00C834C6" w:rsidRDefault="00096E86">
      <w:pPr>
        <w:rPr>
          <w:rFonts w:ascii="Times New Roman" w:hAnsi="Times New Roman" w:cs="Times New Roman"/>
          <w:sz w:val="24"/>
          <w:szCs w:val="24"/>
        </w:rPr>
      </w:pPr>
    </w:p>
    <w:p w14:paraId="66DB1B87" w14:textId="77777777" w:rsidR="00096E86" w:rsidRPr="00C834C6" w:rsidRDefault="00096E86">
      <w:pPr>
        <w:rPr>
          <w:rFonts w:ascii="Times New Roman" w:hAnsi="Times New Roman" w:cs="Times New Roman"/>
          <w:sz w:val="24"/>
          <w:szCs w:val="24"/>
        </w:rPr>
      </w:pPr>
    </w:p>
    <w:p w14:paraId="54B0BFED" w14:textId="77777777" w:rsidR="00096E86" w:rsidRPr="00C834C6" w:rsidRDefault="00096E86">
      <w:pPr>
        <w:rPr>
          <w:rFonts w:ascii="Times New Roman" w:hAnsi="Times New Roman" w:cs="Times New Roman"/>
          <w:sz w:val="24"/>
          <w:szCs w:val="24"/>
        </w:rPr>
      </w:pPr>
    </w:p>
    <w:p w14:paraId="2A5BBAB1" w14:textId="77777777" w:rsidR="00096E86" w:rsidRPr="00C834C6" w:rsidRDefault="00096E86">
      <w:pPr>
        <w:rPr>
          <w:rFonts w:ascii="Times New Roman" w:hAnsi="Times New Roman" w:cs="Times New Roman"/>
          <w:sz w:val="24"/>
          <w:szCs w:val="24"/>
        </w:rPr>
      </w:pPr>
    </w:p>
    <w:p w14:paraId="35F48200" w14:textId="77777777" w:rsidR="00096E86" w:rsidRPr="00C834C6" w:rsidRDefault="00096E86">
      <w:pPr>
        <w:rPr>
          <w:rFonts w:ascii="Times New Roman" w:hAnsi="Times New Roman" w:cs="Times New Roman"/>
          <w:sz w:val="24"/>
          <w:szCs w:val="24"/>
        </w:rPr>
      </w:pPr>
    </w:p>
    <w:p w14:paraId="46F36B50" w14:textId="77777777" w:rsidR="00096E86" w:rsidRPr="00C834C6" w:rsidRDefault="00096E86">
      <w:pPr>
        <w:rPr>
          <w:rFonts w:ascii="Times New Roman" w:hAnsi="Times New Roman" w:cs="Times New Roman"/>
          <w:sz w:val="24"/>
          <w:szCs w:val="24"/>
        </w:rPr>
      </w:pPr>
    </w:p>
    <w:p w14:paraId="313D5CC6" w14:textId="77777777" w:rsidR="00096E86" w:rsidRPr="00C834C6" w:rsidRDefault="00096E86">
      <w:pPr>
        <w:rPr>
          <w:rFonts w:ascii="Times New Roman" w:hAnsi="Times New Roman" w:cs="Times New Roman"/>
          <w:sz w:val="24"/>
          <w:szCs w:val="24"/>
        </w:rPr>
      </w:pPr>
    </w:p>
    <w:p w14:paraId="26B5EB3B" w14:textId="77777777" w:rsidR="00096E86" w:rsidRPr="00C834C6" w:rsidRDefault="00096E86">
      <w:pPr>
        <w:rPr>
          <w:rFonts w:ascii="Times New Roman" w:hAnsi="Times New Roman" w:cs="Times New Roman"/>
          <w:sz w:val="24"/>
          <w:szCs w:val="24"/>
        </w:rPr>
      </w:pPr>
    </w:p>
    <w:p w14:paraId="313EDBCB" w14:textId="73B2A020" w:rsidR="00096E86" w:rsidRPr="00C834C6" w:rsidRDefault="00096E86" w:rsidP="006D707E">
      <w:pPr>
        <w:pStyle w:val="Heading3"/>
        <w:rPr>
          <w:rFonts w:ascii="Times New Roman" w:hAnsi="Times New Roman" w:cs="Times New Roman"/>
          <w:sz w:val="24"/>
          <w:szCs w:val="24"/>
        </w:rPr>
      </w:pPr>
      <w:r w:rsidRPr="00C834C6">
        <w:rPr>
          <w:rFonts w:ascii="Times New Roman" w:hAnsi="Times New Roman" w:cs="Times New Roman"/>
          <w:sz w:val="24"/>
          <w:szCs w:val="24"/>
        </w:rPr>
        <w:lastRenderedPageBreak/>
        <w:t>DNA isolation protocol</w:t>
      </w:r>
    </w:p>
    <w:p w14:paraId="42153405" w14:textId="77777777" w:rsidR="00733866" w:rsidRPr="00C834C6" w:rsidRDefault="00096E86">
      <w:pPr>
        <w:rPr>
          <w:rFonts w:ascii="Times New Roman" w:hAnsi="Times New Roman" w:cs="Times New Roman"/>
          <w:sz w:val="24"/>
          <w:szCs w:val="24"/>
        </w:rPr>
      </w:pPr>
      <w:r w:rsidRPr="00C834C6">
        <w:rPr>
          <w:rFonts w:ascii="Times New Roman" w:hAnsi="Times New Roman" w:cs="Times New Roman"/>
          <w:sz w:val="24"/>
          <w:szCs w:val="24"/>
        </w:rPr>
        <w:t>The needles were silica dried and then pulverized in 2 ml tubes in a Collomix shaker v.2.07r (Collomix GmbH, Gaimersheim, Germany), at a maximum force for 15 min using Typ 2Y-P 2.6 – 3.3mm ‘Premium’ Zirconium Oxide / Yttrium stabilized ceramic beads from SiLibeads for DNA extraction. For lysis, we incubated each sample with 400 µl of lysis buffer (containing 2% SDS, 2% PVP40, 250 mM NaCl, 200 mM Tris-HCl, 5mM EDTA at pH 8) and 13 µl of Proteinase K (10 mg/ml) at 56°C with shaking at 350rpm overnight. For protein precipitation, 100 µl of chilled 3 M KOAc was added, incubated on ice for 20 minutes, and subjected to differential centrifugation – first at 1000 rpm for 1 minute, followed by 12,000 rpm for 8 minutes. The resulting supernatant was mixed with 1.5 volumes of binding buffer (2M Guanidine hydrochloride in 95% Ethanol)</w:t>
      </w:r>
      <w:r w:rsidRPr="00C834C6">
        <w:rPr>
          <w:rStyle w:val="CommentReference"/>
          <w:rFonts w:ascii="Times New Roman" w:hAnsi="Times New Roman" w:cs="Times New Roman"/>
          <w:sz w:val="24"/>
          <w:szCs w:val="24"/>
        </w:rPr>
        <w:t xml:space="preserve"> a</w:t>
      </w:r>
      <w:r w:rsidRPr="00C834C6">
        <w:rPr>
          <w:rFonts w:ascii="Times New Roman" w:hAnsi="Times New Roman" w:cs="Times New Roman"/>
          <w:sz w:val="24"/>
          <w:szCs w:val="24"/>
        </w:rPr>
        <w:t xml:space="preserve">nd passed through a silica membrane column (Econospin TM, Epoch Life Science, Inc, USA) by centrifugation at 14,000 rpm for 1 minute. The membrane was then washed twice with 500 µl of 70% ethanol, and the DNA was eluted with 50 µl of 10 mM Tris buffer (pH 7.5). The eluted DNA was subsequently visualized on an agarose gel for quality assessment. </w:t>
      </w:r>
    </w:p>
    <w:p w14:paraId="47368A20" w14:textId="75686C71" w:rsidR="00DE4A41" w:rsidRPr="00C834C6" w:rsidRDefault="00DE4A41">
      <w:pPr>
        <w:rPr>
          <w:rFonts w:ascii="Times New Roman" w:hAnsi="Times New Roman" w:cs="Times New Roman"/>
          <w:sz w:val="24"/>
          <w:szCs w:val="24"/>
        </w:rPr>
      </w:pPr>
      <w:r w:rsidRPr="00C834C6">
        <w:rPr>
          <w:rFonts w:ascii="Times New Roman" w:hAnsi="Times New Roman" w:cs="Times New Roman"/>
          <w:sz w:val="24"/>
          <w:szCs w:val="24"/>
        </w:rPr>
        <w:br w:type="page"/>
      </w:r>
    </w:p>
    <w:p w14:paraId="342B62EE" w14:textId="77777777" w:rsidR="00444AF1" w:rsidRPr="00C834C6" w:rsidRDefault="00444AF1" w:rsidP="00444AF1">
      <w:pPr>
        <w:rPr>
          <w:rFonts w:ascii="Times New Roman" w:hAnsi="Times New Roman" w:cs="Times New Roman"/>
          <w:sz w:val="24"/>
          <w:szCs w:val="24"/>
        </w:rPr>
      </w:pPr>
    </w:p>
    <w:tbl>
      <w:tblPr>
        <w:tblStyle w:val="TableNormal1"/>
        <w:tblpPr w:leftFromText="180" w:rightFromText="180" w:horzAnchor="margin" w:tblpY="672"/>
        <w:tblW w:w="10011" w:type="dxa"/>
        <w:tblInd w:w="0" w:type="dxa"/>
        <w:tblBorders>
          <w:insideH w:val="single" w:sz="4" w:space="0" w:color="auto"/>
          <w:insideV w:val="single" w:sz="4" w:space="0" w:color="auto"/>
        </w:tblBorders>
        <w:tblLayout w:type="fixed"/>
        <w:tblLook w:val="04A0" w:firstRow="1" w:lastRow="0" w:firstColumn="1" w:lastColumn="0" w:noHBand="0" w:noVBand="1"/>
      </w:tblPr>
      <w:tblGrid>
        <w:gridCol w:w="180"/>
        <w:gridCol w:w="562"/>
        <w:gridCol w:w="600"/>
        <w:gridCol w:w="600"/>
        <w:gridCol w:w="578"/>
        <w:gridCol w:w="559"/>
        <w:gridCol w:w="47"/>
        <w:gridCol w:w="493"/>
        <w:gridCol w:w="66"/>
        <w:gridCol w:w="389"/>
        <w:gridCol w:w="151"/>
        <w:gridCol w:w="333"/>
        <w:gridCol w:w="122"/>
        <w:gridCol w:w="478"/>
        <w:gridCol w:w="6"/>
        <w:gridCol w:w="594"/>
        <w:gridCol w:w="6"/>
        <w:gridCol w:w="594"/>
        <w:gridCol w:w="6"/>
        <w:gridCol w:w="594"/>
        <w:gridCol w:w="6"/>
        <w:gridCol w:w="594"/>
        <w:gridCol w:w="6"/>
        <w:gridCol w:w="600"/>
        <w:gridCol w:w="45"/>
        <w:gridCol w:w="606"/>
        <w:gridCol w:w="45"/>
        <w:gridCol w:w="545"/>
        <w:gridCol w:w="61"/>
        <w:gridCol w:w="545"/>
      </w:tblGrid>
      <w:tr w:rsidR="009A25F6" w:rsidRPr="00C834C6" w14:paraId="2471F229" w14:textId="77777777" w:rsidTr="00A605D5">
        <w:trPr>
          <w:gridBefore w:val="1"/>
          <w:gridAfter w:val="2"/>
          <w:wBefore w:w="180" w:type="dxa"/>
          <w:wAfter w:w="606" w:type="dxa"/>
          <w:trHeight w:val="1354"/>
        </w:trPr>
        <w:tc>
          <w:tcPr>
            <w:tcW w:w="562" w:type="dxa"/>
            <w:textDirection w:val="btLr"/>
          </w:tcPr>
          <w:p w14:paraId="7D7D50CA" w14:textId="15F8B9C8" w:rsidR="009A25F6" w:rsidRPr="00C834C6" w:rsidRDefault="009A25F6" w:rsidP="00A048DB">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Reference</w:t>
            </w:r>
          </w:p>
        </w:tc>
        <w:tc>
          <w:tcPr>
            <w:tcW w:w="600" w:type="dxa"/>
            <w:textDirection w:val="btLr"/>
          </w:tcPr>
          <w:p w14:paraId="4B91616C" w14:textId="470AFE3A"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00" w:type="dxa"/>
            <w:textDirection w:val="btLr"/>
          </w:tcPr>
          <w:p w14:paraId="235358CF" w14:textId="55E3FD33"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578" w:type="dxa"/>
            <w:textDirection w:val="btLr"/>
          </w:tcPr>
          <w:p w14:paraId="4F82B83E" w14:textId="4FB0676C"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Pr="00C834C6">
              <w:rPr>
                <w:rFonts w:ascii="Times New Roman" w:hAnsi="Times New Roman" w:cs="Times New Roman"/>
                <w:sz w:val="24"/>
                <w:szCs w:val="24"/>
              </w:rPr>
              <w:instrText xml:space="preserve"> ADDIN EN.CITE &lt;EndNote&gt;&lt;Cite&gt;&lt;Author&gt;Morgante&lt;/Author&gt;&lt;Year&gt;1996&lt;/Year&gt;&lt;RecNum&gt;76&lt;/RecNum&gt;&lt;DisplayText&gt;(Morgante et al. 1996)&lt;/DisplayText&gt;&lt;record&gt;&lt;rec-number&gt;76&lt;/rec-number&gt;&lt;foreign-keys&gt;&lt;key app="EN" db-id="a555s5s54sprx9esa2cxvz9ger9xp9f05tef" timestamp="1714662999"&gt;76&lt;/key&gt;&lt;/foreign-keys&gt;&lt;ref-type name="Journal Article"&gt;17&lt;/ref-type&gt;&lt;contributors&gt;&lt;authors&gt;&lt;author&gt;Morgante, M.&lt;/author&gt;&lt;author&gt;Pfeiffer, A.&lt;/author&gt;&lt;author&gt;Costacurta, A.&lt;/author&gt;&lt;author&gt;Olivieri, A. M.&lt;/author&gt;&lt;/authors&gt;&lt;/contributors&gt;&lt;titles&gt;&lt;title&gt;Molecular tools for population and ecological genetics in coniferous trees&lt;/title&gt;&lt;secondary-title&gt;Phyton-Annales Rei Botanicae&lt;/secondary-title&gt;&lt;/titles&gt;&lt;periodical&gt;&lt;full-title&gt;Phyton-Annales Rei Botanicae&lt;/full-title&gt;&lt;/periodical&gt;&lt;pages&gt;129-138&lt;/pages&gt;&lt;volume&gt;36&lt;/volume&gt;&lt;number&gt;3&lt;/number&gt;&lt;dates&gt;&lt;year&gt;1996&lt;/year&gt;&lt;/dates&gt;&lt;isbn&gt;0079-2047&lt;/isbn&gt;&lt;accession-num&gt;WOS:A1996WF74800023&lt;/accession-num&gt;&lt;urls&gt;&lt;related-urls&gt;&lt;url&gt;&amp;lt;Go to ISI&amp;gt;://WOS:A1996WF74800023&lt;/url&gt;&lt;/related-urls&gt;&lt;/urls&gt;&lt;/record&gt;&lt;/Cite&gt;&lt;/EndNote&gt;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1" w:tooltip="Morgante, 1996 #76" w:history="1">
              <w:r w:rsidR="00B96E03" w:rsidRPr="00C834C6">
                <w:rPr>
                  <w:rFonts w:ascii="Times New Roman" w:hAnsi="Times New Roman" w:cs="Times New Roman"/>
                  <w:noProof/>
                  <w:sz w:val="24"/>
                  <w:szCs w:val="24"/>
                </w:rPr>
                <w:t>Morgante et al. 1996</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559" w:type="dxa"/>
            <w:textDirection w:val="btLr"/>
          </w:tcPr>
          <w:p w14:paraId="73BBC4A9" w14:textId="3335252B"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540" w:type="dxa"/>
            <w:gridSpan w:val="2"/>
            <w:textDirection w:val="btLr"/>
          </w:tcPr>
          <w:p w14:paraId="05747B76" w14:textId="700F7648"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 </w:instrText>
            </w: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EN.CITE.DATA </w:instrText>
            </w:r>
            <w:r w:rsidRPr="00C834C6">
              <w:rPr>
                <w:rFonts w:ascii="Times New Roman" w:hAnsi="Times New Roman" w:cs="Times New Roman"/>
                <w:sz w:val="24"/>
                <w:szCs w:val="24"/>
              </w:rPr>
            </w:r>
            <w:r w:rsidRPr="00C834C6">
              <w:rPr>
                <w:rFonts w:ascii="Times New Roman" w:hAnsi="Times New Roman" w:cs="Times New Roman"/>
                <w:sz w:val="24"/>
                <w:szCs w:val="24"/>
              </w:rPr>
              <w:fldChar w:fldCharType="end"/>
            </w:r>
            <w:r w:rsidRPr="00C834C6">
              <w:rPr>
                <w:rFonts w:ascii="Times New Roman" w:hAnsi="Times New Roman" w:cs="Times New Roman"/>
                <w:sz w:val="24"/>
                <w:szCs w:val="24"/>
              </w:rPr>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2" w:tooltip="Rajora, 2021 #23" w:history="1">
              <w:r w:rsidR="00B96E03" w:rsidRPr="00C834C6">
                <w:rPr>
                  <w:rFonts w:ascii="Times New Roman" w:hAnsi="Times New Roman" w:cs="Times New Roman"/>
                  <w:noProof/>
                  <w:sz w:val="24"/>
                  <w:szCs w:val="24"/>
                </w:rPr>
                <w:t>Rajora and Mann 2021</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455" w:type="dxa"/>
            <w:gridSpan w:val="2"/>
            <w:textDirection w:val="btLr"/>
          </w:tcPr>
          <w:p w14:paraId="60B11F47" w14:textId="724C7F78"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 </w:instrText>
            </w: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EN.CITE.DATA </w:instrText>
            </w:r>
            <w:r w:rsidRPr="00C834C6">
              <w:rPr>
                <w:rFonts w:ascii="Times New Roman" w:hAnsi="Times New Roman" w:cs="Times New Roman"/>
                <w:sz w:val="24"/>
                <w:szCs w:val="24"/>
              </w:rPr>
            </w:r>
            <w:r w:rsidRPr="00C834C6">
              <w:rPr>
                <w:rFonts w:ascii="Times New Roman" w:hAnsi="Times New Roman" w:cs="Times New Roman"/>
                <w:sz w:val="24"/>
                <w:szCs w:val="24"/>
              </w:rPr>
              <w:fldChar w:fldCharType="end"/>
            </w:r>
            <w:r w:rsidRPr="00C834C6">
              <w:rPr>
                <w:rFonts w:ascii="Times New Roman" w:hAnsi="Times New Roman" w:cs="Times New Roman"/>
                <w:sz w:val="24"/>
                <w:szCs w:val="24"/>
              </w:rPr>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2" w:tooltip="Rajora, 2021 #23" w:history="1">
              <w:r w:rsidR="00B96E03" w:rsidRPr="00C834C6">
                <w:rPr>
                  <w:rFonts w:ascii="Times New Roman" w:hAnsi="Times New Roman" w:cs="Times New Roman"/>
                  <w:noProof/>
                  <w:sz w:val="24"/>
                  <w:szCs w:val="24"/>
                </w:rPr>
                <w:t>Rajora and Mann 2021</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484" w:type="dxa"/>
            <w:gridSpan w:val="2"/>
            <w:textDirection w:val="btLr"/>
          </w:tcPr>
          <w:p w14:paraId="0609D697" w14:textId="099D2ACD" w:rsidR="009A25F6" w:rsidRPr="00C834C6" w:rsidRDefault="009A25F6" w:rsidP="00A048DB">
            <w:pPr>
              <w:ind w:left="113" w:right="113"/>
              <w:jc w:val="center"/>
              <w:rPr>
                <w:rFonts w:ascii="Times New Roman" w:hAnsi="Times New Roman" w:cs="Times New Roman"/>
                <w:sz w:val="24"/>
                <w:szCs w:val="24"/>
              </w:rPr>
            </w:pPr>
            <w:hyperlink w:anchor="_ENREF_42" w:tooltip="Scotti, 2000 #65" w:history="1">
              <w:r w:rsidRPr="00C834C6">
                <w:rPr>
                  <w:rFonts w:ascii="Times New Roman" w:eastAsia="Times New Roman" w:hAnsi="Times New Roman" w:cs="Times New Roman"/>
                  <w:noProof/>
                  <w:color w:val="000000" w:themeColor="text1"/>
                  <w:sz w:val="24"/>
                  <w:szCs w:val="24"/>
                </w:rPr>
                <w:t>Scotti et al. 2000</w:t>
              </w:r>
            </w:hyperlink>
            <w:r w:rsidRPr="00C834C6">
              <w:rPr>
                <w:rFonts w:ascii="Times New Roman" w:eastAsia="Times New Roman" w:hAnsi="Times New Roman" w:cs="Times New Roman"/>
                <w:noProof/>
                <w:color w:val="000000" w:themeColor="text1"/>
                <w:sz w:val="24"/>
                <w:szCs w:val="24"/>
              </w:rPr>
              <w:t>)</w:t>
            </w:r>
          </w:p>
        </w:tc>
        <w:tc>
          <w:tcPr>
            <w:tcW w:w="600" w:type="dxa"/>
            <w:gridSpan w:val="2"/>
            <w:textDirection w:val="btLr"/>
          </w:tcPr>
          <w:p w14:paraId="427A12A2" w14:textId="5CB48D7A" w:rsidR="009A25F6" w:rsidRPr="00C834C6" w:rsidRDefault="009A25F6" w:rsidP="00A048DB">
            <w:pPr>
              <w:ind w:left="113" w:right="113"/>
              <w:jc w:val="center"/>
              <w:rPr>
                <w:rFonts w:ascii="Times New Roman" w:hAnsi="Times New Roman" w:cs="Times New Roman"/>
                <w:sz w:val="24"/>
                <w:szCs w:val="24"/>
              </w:rPr>
            </w:pPr>
            <w:hyperlink w:anchor="_ENREF_38" w:tooltip="Ranade, 2015 #59" w:history="1">
              <w:r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p>
        </w:tc>
        <w:tc>
          <w:tcPr>
            <w:tcW w:w="600" w:type="dxa"/>
            <w:gridSpan w:val="2"/>
            <w:textDirection w:val="btLr"/>
          </w:tcPr>
          <w:p w14:paraId="60299808" w14:textId="0FF2E3D9"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fldChar w:fldCharType="begin"/>
            </w:r>
            <w:r w:rsidR="00B96E03" w:rsidRPr="00C834C6">
              <w:rPr>
                <w:rFonts w:ascii="Times New Roman" w:eastAsia="Times New Roman" w:hAnsi="Times New Roman" w:cs="Times New Roman"/>
                <w:color w:val="000000" w:themeColor="text1"/>
                <w:sz w:val="24"/>
                <w:szCs w:val="24"/>
              </w:rPr>
              <w:instrText xml:space="preserve"> ADDIN EN.CITE &lt;EndNote&gt;&lt;Cite&gt;&lt;Author&gt;Scotti&lt;/Author&gt;&lt;Year&gt;2000&lt;/Year&gt;&lt;RecNum&gt;65&lt;/RecNum&gt;&lt;DisplayText&gt;(Scotti et al. 2000)&lt;/DisplayText&gt;&lt;record&gt;&lt;rec-number&gt;65&lt;/rec-number&gt;&lt;foreign-keys&gt;&lt;key app="EN" db-id="a555s5s54sprx9esa2cxvz9ger9xp9f05tef" timestamp="1714662999"&gt;65&lt;/key&gt;&lt;/foreign-keys&gt;&lt;ref-type name="Journal Article"&gt;17&lt;/ref-type&gt;&lt;contributors&gt;&lt;authors&gt;&lt;author&gt;Scotti, I.&lt;/author&gt;&lt;author&gt;Magni, F.&lt;/author&gt;&lt;author&gt;Fink, R.&lt;/author&gt;&lt;author&gt;Powell, W.&lt;/author&gt;&lt;author&gt;Binelli, G.&lt;/author&gt;&lt;author&gt;Hedley, P.&lt;/author&gt;&lt;/authors&gt;&lt;/contributors&gt;&lt;titles&gt;&lt;title&gt;&lt;style face="normal" font="default" size="100%"&gt;Microsatellite repeats are not randomly distributed within Norway spruce (&lt;/style&gt;&lt;style face="italic" font="default" size="100%"&gt;Picea abies&lt;/style&gt;&lt;style face="normal" font="default" size="100%"&gt; K.) expressed sequences&lt;/style&gt;&lt;/title&gt;&lt;secondary-title&gt;Genome&lt;/secondary-title&gt;&lt;/titles&gt;&lt;periodical&gt;&lt;full-title&gt;Genome&lt;/full-title&gt;&lt;/periodical&gt;&lt;pages&gt;41-46&lt;/pages&gt;&lt;volume&gt;43&lt;/volume&gt;&lt;number&gt;1&lt;/number&gt;&lt;dates&gt;&lt;year&gt;2000&lt;/year&gt;&lt;pub-dates&gt;&lt;date&gt;Feb&lt;/date&gt;&lt;/pub-dates&gt;&lt;/dates&gt;&lt;isbn&gt;0831-2796&lt;/isbn&gt;&lt;accession-num&gt;WOS:000085083600006&lt;/accession-num&gt;&lt;urls&gt;&lt;related-urls&gt;&lt;url&gt;&lt;style face="underline" font="default" size="100%"&gt;&amp;lt;Go to ISI&amp;gt;://WOS:000085083600006&lt;/style&gt;&lt;/url&gt;&lt;/related-urls&gt;&lt;/urls&gt;&lt;electronic-resource-num&gt;10.1139/gen-43-1-41&lt;/electronic-resource-num&gt;&lt;/record&gt;&lt;/Cite&gt;&lt;/EndNote&gt;</w:instrText>
            </w:r>
            <w:r w:rsidRPr="00C834C6">
              <w:rPr>
                <w:rFonts w:ascii="Times New Roman" w:eastAsia="Times New Roman" w:hAnsi="Times New Roman" w:cs="Times New Roman"/>
                <w:color w:val="000000" w:themeColor="text1"/>
                <w:sz w:val="24"/>
                <w:szCs w:val="24"/>
              </w:rPr>
              <w:fldChar w:fldCharType="separate"/>
            </w:r>
            <w:r w:rsidRPr="00C834C6">
              <w:rPr>
                <w:rFonts w:ascii="Times New Roman" w:eastAsia="Times New Roman" w:hAnsi="Times New Roman" w:cs="Times New Roman"/>
                <w:noProof/>
                <w:color w:val="000000" w:themeColor="text1"/>
                <w:sz w:val="24"/>
                <w:szCs w:val="24"/>
              </w:rPr>
              <w:t>(</w:t>
            </w:r>
            <w:hyperlink w:anchor="_ENREF_5" w:tooltip="Scotti, 2000 #65" w:history="1">
              <w:r w:rsidR="00B96E03" w:rsidRPr="00C834C6">
                <w:rPr>
                  <w:rFonts w:ascii="Times New Roman" w:eastAsia="Times New Roman" w:hAnsi="Times New Roman" w:cs="Times New Roman"/>
                  <w:noProof/>
                  <w:color w:val="000000" w:themeColor="text1"/>
                  <w:sz w:val="24"/>
                  <w:szCs w:val="24"/>
                </w:rPr>
                <w:t>Scotti et al. 2000</w:t>
              </w:r>
            </w:hyperlink>
            <w:r w:rsidRPr="00C834C6">
              <w:rPr>
                <w:rFonts w:ascii="Times New Roman" w:eastAsia="Times New Roman" w:hAnsi="Times New Roman" w:cs="Times New Roman"/>
                <w:noProof/>
                <w:color w:val="000000" w:themeColor="text1"/>
                <w:sz w:val="24"/>
                <w:szCs w:val="24"/>
              </w:rPr>
              <w:t>)</w:t>
            </w:r>
            <w:r w:rsidRPr="00C834C6">
              <w:rPr>
                <w:rFonts w:ascii="Times New Roman" w:eastAsia="Times New Roman" w:hAnsi="Times New Roman" w:cs="Times New Roman"/>
                <w:color w:val="000000" w:themeColor="text1"/>
                <w:sz w:val="24"/>
                <w:szCs w:val="24"/>
              </w:rPr>
              <w:fldChar w:fldCharType="end"/>
            </w:r>
          </w:p>
        </w:tc>
        <w:tc>
          <w:tcPr>
            <w:tcW w:w="600" w:type="dxa"/>
            <w:gridSpan w:val="2"/>
            <w:textDirection w:val="btLr"/>
          </w:tcPr>
          <w:p w14:paraId="36BA5A2D" w14:textId="606EEEA3"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00" w:type="dxa"/>
            <w:gridSpan w:val="2"/>
            <w:textDirection w:val="btLr"/>
          </w:tcPr>
          <w:p w14:paraId="26224013" w14:textId="553287F8"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00" w:type="dxa"/>
            <w:gridSpan w:val="2"/>
            <w:textDirection w:val="btLr"/>
          </w:tcPr>
          <w:p w14:paraId="0B00D692" w14:textId="7D092C64"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51" w:type="dxa"/>
            <w:gridSpan w:val="3"/>
            <w:textDirection w:val="btLr"/>
          </w:tcPr>
          <w:p w14:paraId="16DA690F" w14:textId="595C788D" w:rsidR="009A25F6" w:rsidRPr="00C834C6" w:rsidRDefault="009A25F6" w:rsidP="00A048DB">
            <w:pPr>
              <w:ind w:left="113" w:right="113"/>
              <w:jc w:val="center"/>
              <w:rPr>
                <w:rFonts w:ascii="Times New Roman" w:hAnsi="Times New Roman" w:cs="Times New Roman"/>
                <w:sz w:val="24"/>
                <w:szCs w:val="24"/>
              </w:rPr>
            </w:pPr>
            <w:hyperlink w:anchor="_ENREF_38" w:tooltip="Ranade, 2015 #59" w:history="1">
              <w:r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p>
        </w:tc>
        <w:tc>
          <w:tcPr>
            <w:tcW w:w="651" w:type="dxa"/>
            <w:gridSpan w:val="2"/>
            <w:textDirection w:val="btLr"/>
          </w:tcPr>
          <w:p w14:paraId="3A346553" w14:textId="30934FB8" w:rsidR="009A25F6" w:rsidRPr="00C834C6" w:rsidRDefault="009A25F6" w:rsidP="00A048DB">
            <w:pPr>
              <w:ind w:left="113" w:right="113"/>
              <w:jc w:val="center"/>
              <w:rPr>
                <w:rFonts w:ascii="Times New Roman" w:hAnsi="Times New Roman" w:cs="Times New Roman"/>
                <w:sz w:val="24"/>
                <w:szCs w:val="24"/>
              </w:rPr>
            </w:pPr>
            <w:hyperlink w:anchor="_ENREF_38" w:tooltip="Ranade, 2015 #59" w:history="1">
              <w:r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p>
        </w:tc>
        <w:tc>
          <w:tcPr>
            <w:tcW w:w="545" w:type="dxa"/>
            <w:textDirection w:val="btLr"/>
          </w:tcPr>
          <w:p w14:paraId="071FE32B" w14:textId="6690C2B3"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r>
      <w:tr w:rsidR="009A25F6" w:rsidRPr="00C834C6" w14:paraId="0BE0D855" w14:textId="77777777" w:rsidTr="00A605D5">
        <w:trPr>
          <w:gridBefore w:val="1"/>
          <w:gridAfter w:val="2"/>
          <w:wBefore w:w="180" w:type="dxa"/>
          <w:wAfter w:w="606" w:type="dxa"/>
          <w:trHeight w:val="884"/>
        </w:trPr>
        <w:tc>
          <w:tcPr>
            <w:tcW w:w="562" w:type="dxa"/>
            <w:textDirection w:val="btLr"/>
          </w:tcPr>
          <w:p w14:paraId="4263C298" w14:textId="35D35AA8" w:rsidR="009A25F6" w:rsidRPr="00C834C6" w:rsidRDefault="009A25F6" w:rsidP="00A048DB">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PIC/</w:t>
            </w:r>
            <w:r w:rsidRPr="00C834C6">
              <w:rPr>
                <w:rFonts w:ascii="Times New Roman" w:hAnsi="Times New Roman" w:cs="Times New Roman"/>
                <w:b/>
                <w:bCs/>
                <w:sz w:val="24"/>
                <w:szCs w:val="24"/>
              </w:rPr>
              <w:br/>
              <w:t>PIC</w:t>
            </w:r>
            <w:r w:rsidRPr="00C834C6">
              <w:rPr>
                <w:rFonts w:ascii="Times New Roman" w:hAnsi="Times New Roman" w:cs="Times New Roman"/>
                <w:b/>
                <w:bCs/>
                <w:sz w:val="24"/>
                <w:szCs w:val="24"/>
                <w:vertAlign w:val="superscript"/>
              </w:rPr>
              <w:t>+</w:t>
            </w:r>
          </w:p>
        </w:tc>
        <w:tc>
          <w:tcPr>
            <w:tcW w:w="600" w:type="dxa"/>
            <w:textDirection w:val="btLr"/>
          </w:tcPr>
          <w:p w14:paraId="082D27CD" w14:textId="185B021A"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0/0.53</w:t>
            </w:r>
          </w:p>
        </w:tc>
        <w:tc>
          <w:tcPr>
            <w:tcW w:w="600" w:type="dxa"/>
            <w:textDirection w:val="btLr"/>
          </w:tcPr>
          <w:p w14:paraId="475C8A23" w14:textId="766C64C0"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0/0.77</w:t>
            </w:r>
          </w:p>
        </w:tc>
        <w:tc>
          <w:tcPr>
            <w:tcW w:w="578" w:type="dxa"/>
            <w:textDirection w:val="btLr"/>
          </w:tcPr>
          <w:p w14:paraId="442C3010" w14:textId="6E76F654"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0.49/0.70</w:t>
            </w:r>
          </w:p>
        </w:tc>
        <w:tc>
          <w:tcPr>
            <w:tcW w:w="559" w:type="dxa"/>
            <w:textDirection w:val="btLr"/>
          </w:tcPr>
          <w:p w14:paraId="2B3973AD" w14:textId="4C3F286F"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0.03/0.35</w:t>
            </w:r>
          </w:p>
        </w:tc>
        <w:tc>
          <w:tcPr>
            <w:tcW w:w="540" w:type="dxa"/>
            <w:gridSpan w:val="2"/>
            <w:textDirection w:val="btLr"/>
          </w:tcPr>
          <w:p w14:paraId="5617740F" w14:textId="64FFCD27"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0.78/0.91</w:t>
            </w:r>
          </w:p>
        </w:tc>
        <w:tc>
          <w:tcPr>
            <w:tcW w:w="455" w:type="dxa"/>
            <w:gridSpan w:val="2"/>
            <w:textDirection w:val="btLr"/>
          </w:tcPr>
          <w:p w14:paraId="5CCC56D6" w14:textId="59CE57C7"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0.34/0.62</w:t>
            </w:r>
          </w:p>
        </w:tc>
        <w:tc>
          <w:tcPr>
            <w:tcW w:w="484" w:type="dxa"/>
            <w:gridSpan w:val="2"/>
            <w:textDirection w:val="btLr"/>
          </w:tcPr>
          <w:p w14:paraId="262C4575" w14:textId="6D7FA7BA"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0.79/0.84</w:t>
            </w:r>
          </w:p>
        </w:tc>
        <w:tc>
          <w:tcPr>
            <w:tcW w:w="600" w:type="dxa"/>
            <w:gridSpan w:val="2"/>
            <w:textDirection w:val="btLr"/>
          </w:tcPr>
          <w:p w14:paraId="0B715AB2" w14:textId="15A46F8B"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0/0-068</w:t>
            </w:r>
          </w:p>
        </w:tc>
        <w:tc>
          <w:tcPr>
            <w:tcW w:w="600" w:type="dxa"/>
            <w:gridSpan w:val="2"/>
            <w:textDirection w:val="btLr"/>
          </w:tcPr>
          <w:p w14:paraId="16B11331" w14:textId="4F52A7BF"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0.63/0.65</w:t>
            </w:r>
          </w:p>
        </w:tc>
        <w:tc>
          <w:tcPr>
            <w:tcW w:w="600" w:type="dxa"/>
            <w:gridSpan w:val="2"/>
            <w:textDirection w:val="btLr"/>
          </w:tcPr>
          <w:p w14:paraId="2239FEF1" w14:textId="2CD1820B"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0/0.13</w:t>
            </w:r>
          </w:p>
        </w:tc>
        <w:tc>
          <w:tcPr>
            <w:tcW w:w="600" w:type="dxa"/>
            <w:gridSpan w:val="2"/>
            <w:textDirection w:val="btLr"/>
          </w:tcPr>
          <w:p w14:paraId="25F6299C" w14:textId="5994FC1F"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0.35/0.68</w:t>
            </w:r>
          </w:p>
        </w:tc>
        <w:tc>
          <w:tcPr>
            <w:tcW w:w="600" w:type="dxa"/>
            <w:gridSpan w:val="2"/>
            <w:textDirection w:val="btLr"/>
          </w:tcPr>
          <w:p w14:paraId="6FA71924" w14:textId="3FAC557F"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0.21/0.53</w:t>
            </w:r>
          </w:p>
        </w:tc>
        <w:tc>
          <w:tcPr>
            <w:tcW w:w="651" w:type="dxa"/>
            <w:gridSpan w:val="3"/>
            <w:textDirection w:val="btLr"/>
          </w:tcPr>
          <w:p w14:paraId="31A81875" w14:textId="4B8990D0"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0/0.27</w:t>
            </w:r>
          </w:p>
        </w:tc>
        <w:tc>
          <w:tcPr>
            <w:tcW w:w="651" w:type="dxa"/>
            <w:gridSpan w:val="2"/>
            <w:textDirection w:val="btLr"/>
          </w:tcPr>
          <w:p w14:paraId="787C6140" w14:textId="1E660BFB"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0.0.066</w:t>
            </w:r>
          </w:p>
        </w:tc>
        <w:tc>
          <w:tcPr>
            <w:tcW w:w="545" w:type="dxa"/>
            <w:textDirection w:val="btLr"/>
          </w:tcPr>
          <w:p w14:paraId="56ABD919" w14:textId="4D893501"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0.08/0.74</w:t>
            </w:r>
          </w:p>
        </w:tc>
      </w:tr>
      <w:tr w:rsidR="009A25F6" w:rsidRPr="00C834C6" w14:paraId="7BC2DC01" w14:textId="77777777" w:rsidTr="00A605D5">
        <w:trPr>
          <w:gridBefore w:val="1"/>
          <w:gridAfter w:val="2"/>
          <w:wBefore w:w="180" w:type="dxa"/>
          <w:wAfter w:w="606" w:type="dxa"/>
          <w:trHeight w:val="911"/>
        </w:trPr>
        <w:tc>
          <w:tcPr>
            <w:tcW w:w="562" w:type="dxa"/>
            <w:textDirection w:val="btLr"/>
          </w:tcPr>
          <w:p w14:paraId="4BD7E67B" w14:textId="5ABA013B" w:rsidR="009A25F6" w:rsidRPr="00C834C6" w:rsidRDefault="009A25F6" w:rsidP="00A048DB">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He/</w:t>
            </w:r>
            <w:r w:rsidRPr="00C834C6">
              <w:rPr>
                <w:rFonts w:ascii="Times New Roman" w:hAnsi="Times New Roman" w:cs="Times New Roman"/>
                <w:b/>
                <w:bCs/>
                <w:sz w:val="24"/>
                <w:szCs w:val="24"/>
              </w:rPr>
              <w:br/>
              <w:t>He</w:t>
            </w:r>
            <w:r w:rsidRPr="00C834C6">
              <w:rPr>
                <w:rFonts w:ascii="Times New Roman" w:hAnsi="Times New Roman" w:cs="Times New Roman"/>
                <w:b/>
                <w:bCs/>
                <w:sz w:val="24"/>
                <w:szCs w:val="24"/>
                <w:vertAlign w:val="superscript"/>
              </w:rPr>
              <w:t>+</w:t>
            </w:r>
          </w:p>
        </w:tc>
        <w:tc>
          <w:tcPr>
            <w:tcW w:w="600" w:type="dxa"/>
            <w:textDirection w:val="btLr"/>
          </w:tcPr>
          <w:p w14:paraId="34B1DFF7" w14:textId="37621AA1"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0/0.68</w:t>
            </w:r>
          </w:p>
        </w:tc>
        <w:tc>
          <w:tcPr>
            <w:tcW w:w="600" w:type="dxa"/>
            <w:textDirection w:val="btLr"/>
          </w:tcPr>
          <w:p w14:paraId="26E9D40F" w14:textId="49A45626"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0/0.82</w:t>
            </w:r>
          </w:p>
        </w:tc>
        <w:tc>
          <w:tcPr>
            <w:tcW w:w="578" w:type="dxa"/>
            <w:textDirection w:val="btLr"/>
          </w:tcPr>
          <w:p w14:paraId="7379084E" w14:textId="64D4F2FE"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0.53/0.74</w:t>
            </w:r>
          </w:p>
        </w:tc>
        <w:tc>
          <w:tcPr>
            <w:tcW w:w="559" w:type="dxa"/>
            <w:textDirection w:val="btLr"/>
          </w:tcPr>
          <w:p w14:paraId="19BE5CBE" w14:textId="2DFF121A"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0.03/0.42</w:t>
            </w:r>
          </w:p>
        </w:tc>
        <w:tc>
          <w:tcPr>
            <w:tcW w:w="540" w:type="dxa"/>
            <w:gridSpan w:val="2"/>
            <w:textDirection w:val="btLr"/>
          </w:tcPr>
          <w:p w14:paraId="36F8A503" w14:textId="446E3772"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0.93/0.78</w:t>
            </w:r>
          </w:p>
        </w:tc>
        <w:tc>
          <w:tcPr>
            <w:tcW w:w="455" w:type="dxa"/>
            <w:gridSpan w:val="2"/>
            <w:textDirection w:val="btLr"/>
          </w:tcPr>
          <w:p w14:paraId="7BDF4292" w14:textId="5C0A4B7A"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0.49/0.7</w:t>
            </w:r>
          </w:p>
        </w:tc>
        <w:tc>
          <w:tcPr>
            <w:tcW w:w="484" w:type="dxa"/>
            <w:gridSpan w:val="2"/>
            <w:textDirection w:val="btLr"/>
          </w:tcPr>
          <w:p w14:paraId="3F09DD1D" w14:textId="55527FAF"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0.85/0.89</w:t>
            </w:r>
          </w:p>
        </w:tc>
        <w:tc>
          <w:tcPr>
            <w:tcW w:w="600" w:type="dxa"/>
            <w:gridSpan w:val="2"/>
            <w:textDirection w:val="btLr"/>
          </w:tcPr>
          <w:p w14:paraId="787487F6" w14:textId="6057E263"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0/0.07</w:t>
            </w:r>
          </w:p>
        </w:tc>
        <w:tc>
          <w:tcPr>
            <w:tcW w:w="600" w:type="dxa"/>
            <w:gridSpan w:val="2"/>
            <w:textDirection w:val="btLr"/>
          </w:tcPr>
          <w:p w14:paraId="2990CDD2" w14:textId="30FA311D"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0.71/0.67</w:t>
            </w:r>
          </w:p>
        </w:tc>
        <w:tc>
          <w:tcPr>
            <w:tcW w:w="600" w:type="dxa"/>
            <w:gridSpan w:val="2"/>
            <w:textDirection w:val="btLr"/>
          </w:tcPr>
          <w:p w14:paraId="3334C908" w14:textId="7C76B616"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0/0.13</w:t>
            </w:r>
          </w:p>
        </w:tc>
        <w:tc>
          <w:tcPr>
            <w:tcW w:w="600" w:type="dxa"/>
            <w:gridSpan w:val="2"/>
            <w:textDirection w:val="btLr"/>
          </w:tcPr>
          <w:p w14:paraId="0B110649" w14:textId="43991D89"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0.4/0.7</w:t>
            </w:r>
          </w:p>
        </w:tc>
        <w:tc>
          <w:tcPr>
            <w:tcW w:w="600" w:type="dxa"/>
            <w:gridSpan w:val="2"/>
            <w:textDirection w:val="btLr"/>
          </w:tcPr>
          <w:p w14:paraId="272AD1D9" w14:textId="5158B976"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0.23/0.58</w:t>
            </w:r>
          </w:p>
        </w:tc>
        <w:tc>
          <w:tcPr>
            <w:tcW w:w="651" w:type="dxa"/>
            <w:gridSpan w:val="3"/>
            <w:textDirection w:val="btLr"/>
          </w:tcPr>
          <w:p w14:paraId="7531C159" w14:textId="7785625C"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0.05/0.28</w:t>
            </w:r>
          </w:p>
        </w:tc>
        <w:tc>
          <w:tcPr>
            <w:tcW w:w="651" w:type="dxa"/>
            <w:gridSpan w:val="2"/>
            <w:textDirection w:val="btLr"/>
          </w:tcPr>
          <w:p w14:paraId="30C13592" w14:textId="4BE65042"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0/0.07</w:t>
            </w:r>
          </w:p>
        </w:tc>
        <w:tc>
          <w:tcPr>
            <w:tcW w:w="545" w:type="dxa"/>
            <w:textDirection w:val="btLr"/>
          </w:tcPr>
          <w:p w14:paraId="7F30DD4E" w14:textId="23C353C9"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0.09/0.76</w:t>
            </w:r>
          </w:p>
        </w:tc>
      </w:tr>
      <w:tr w:rsidR="009A25F6" w:rsidRPr="00C834C6" w14:paraId="3143448C" w14:textId="77777777" w:rsidTr="00A605D5">
        <w:trPr>
          <w:gridBefore w:val="1"/>
          <w:gridAfter w:val="2"/>
          <w:wBefore w:w="180" w:type="dxa"/>
          <w:wAfter w:w="606" w:type="dxa"/>
          <w:trHeight w:val="839"/>
        </w:trPr>
        <w:tc>
          <w:tcPr>
            <w:tcW w:w="562" w:type="dxa"/>
            <w:textDirection w:val="btLr"/>
          </w:tcPr>
          <w:p w14:paraId="7D7F0DC4" w14:textId="64B9A5AE" w:rsidR="009A25F6" w:rsidRPr="00C834C6" w:rsidRDefault="009A25F6" w:rsidP="00A048DB">
            <w:pPr>
              <w:ind w:left="113" w:right="113"/>
              <w:rPr>
                <w:rFonts w:ascii="Times New Roman" w:hAnsi="Times New Roman" w:cs="Times New Roman"/>
                <w:b/>
                <w:bCs/>
                <w:sz w:val="24"/>
                <w:szCs w:val="24"/>
                <w:vertAlign w:val="superscript"/>
              </w:rPr>
            </w:pPr>
            <w:r w:rsidRPr="00C834C6">
              <w:rPr>
                <w:rFonts w:ascii="Times New Roman" w:hAnsi="Times New Roman" w:cs="Times New Roman"/>
                <w:b/>
                <w:bCs/>
                <w:sz w:val="24"/>
                <w:szCs w:val="24"/>
              </w:rPr>
              <w:t>Ho/</w:t>
            </w:r>
            <w:r w:rsidRPr="00C834C6">
              <w:rPr>
                <w:rFonts w:ascii="Times New Roman" w:hAnsi="Times New Roman" w:cs="Times New Roman"/>
                <w:b/>
                <w:bCs/>
                <w:sz w:val="24"/>
                <w:szCs w:val="24"/>
              </w:rPr>
              <w:br/>
              <w:t xml:space="preserve"> Ho</w:t>
            </w:r>
            <w:r w:rsidRPr="00C834C6">
              <w:rPr>
                <w:rFonts w:ascii="Times New Roman" w:hAnsi="Times New Roman" w:cs="Times New Roman"/>
                <w:b/>
                <w:bCs/>
                <w:sz w:val="24"/>
                <w:szCs w:val="24"/>
                <w:vertAlign w:val="superscript"/>
              </w:rPr>
              <w:t>+</w:t>
            </w:r>
          </w:p>
        </w:tc>
        <w:tc>
          <w:tcPr>
            <w:tcW w:w="600" w:type="dxa"/>
            <w:textDirection w:val="btLr"/>
          </w:tcPr>
          <w:p w14:paraId="0E401EB4" w14:textId="4089CA78"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0/0.85</w:t>
            </w:r>
          </w:p>
        </w:tc>
        <w:tc>
          <w:tcPr>
            <w:tcW w:w="600" w:type="dxa"/>
            <w:textDirection w:val="btLr"/>
          </w:tcPr>
          <w:p w14:paraId="4CE694AA" w14:textId="01292F32"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0/0.68</w:t>
            </w:r>
          </w:p>
        </w:tc>
        <w:tc>
          <w:tcPr>
            <w:tcW w:w="578" w:type="dxa"/>
            <w:textDirection w:val="btLr"/>
          </w:tcPr>
          <w:p w14:paraId="44E21D37" w14:textId="587AEB7D"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0.4/.61</w:t>
            </w:r>
          </w:p>
        </w:tc>
        <w:tc>
          <w:tcPr>
            <w:tcW w:w="559" w:type="dxa"/>
            <w:textDirection w:val="btLr"/>
          </w:tcPr>
          <w:p w14:paraId="3D8D0ECE" w14:textId="2D6638E0"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0.03/0.25</w:t>
            </w:r>
          </w:p>
        </w:tc>
        <w:tc>
          <w:tcPr>
            <w:tcW w:w="540" w:type="dxa"/>
            <w:gridSpan w:val="2"/>
            <w:textDirection w:val="btLr"/>
          </w:tcPr>
          <w:p w14:paraId="677DB8CB" w14:textId="5351E7EE"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0.65/0.8</w:t>
            </w:r>
          </w:p>
        </w:tc>
        <w:tc>
          <w:tcPr>
            <w:tcW w:w="455" w:type="dxa"/>
            <w:gridSpan w:val="2"/>
            <w:textDirection w:val="btLr"/>
          </w:tcPr>
          <w:p w14:paraId="5D273A48" w14:textId="11FE6D87"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0.64/0.44</w:t>
            </w:r>
          </w:p>
        </w:tc>
        <w:tc>
          <w:tcPr>
            <w:tcW w:w="484" w:type="dxa"/>
            <w:gridSpan w:val="2"/>
            <w:textDirection w:val="btLr"/>
          </w:tcPr>
          <w:p w14:paraId="44F3C3A2" w14:textId="58F932D1"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0.36/0.27</w:t>
            </w:r>
          </w:p>
        </w:tc>
        <w:tc>
          <w:tcPr>
            <w:tcW w:w="600" w:type="dxa"/>
            <w:gridSpan w:val="2"/>
            <w:textDirection w:val="btLr"/>
          </w:tcPr>
          <w:p w14:paraId="56A4F1C5" w14:textId="2694E754"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0/0.04</w:t>
            </w:r>
          </w:p>
        </w:tc>
        <w:tc>
          <w:tcPr>
            <w:tcW w:w="600" w:type="dxa"/>
            <w:gridSpan w:val="2"/>
            <w:textDirection w:val="btLr"/>
          </w:tcPr>
          <w:p w14:paraId="10DBFD31" w14:textId="093B0080"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0.64/0.71</w:t>
            </w:r>
          </w:p>
        </w:tc>
        <w:tc>
          <w:tcPr>
            <w:tcW w:w="600" w:type="dxa"/>
            <w:gridSpan w:val="2"/>
            <w:textDirection w:val="btLr"/>
          </w:tcPr>
          <w:p w14:paraId="628D067B" w14:textId="71345EE1"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0/0.14</w:t>
            </w:r>
          </w:p>
        </w:tc>
        <w:tc>
          <w:tcPr>
            <w:tcW w:w="600" w:type="dxa"/>
            <w:gridSpan w:val="2"/>
            <w:textDirection w:val="btLr"/>
          </w:tcPr>
          <w:p w14:paraId="573E9A0A" w14:textId="640ED64D"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0.45/0.79</w:t>
            </w:r>
          </w:p>
        </w:tc>
        <w:tc>
          <w:tcPr>
            <w:tcW w:w="600" w:type="dxa"/>
            <w:gridSpan w:val="2"/>
            <w:textDirection w:val="btLr"/>
          </w:tcPr>
          <w:p w14:paraId="17A8470E" w14:textId="53CFB2EA"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0.19/0.36</w:t>
            </w:r>
          </w:p>
        </w:tc>
        <w:tc>
          <w:tcPr>
            <w:tcW w:w="651" w:type="dxa"/>
            <w:gridSpan w:val="3"/>
            <w:textDirection w:val="btLr"/>
          </w:tcPr>
          <w:p w14:paraId="176C49E7" w14:textId="531B6BB7"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0/0.24</w:t>
            </w:r>
          </w:p>
        </w:tc>
        <w:tc>
          <w:tcPr>
            <w:tcW w:w="651" w:type="dxa"/>
            <w:gridSpan w:val="2"/>
            <w:textDirection w:val="btLr"/>
          </w:tcPr>
          <w:p w14:paraId="2DBA9A43" w14:textId="5DA1D708"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0/0.07</w:t>
            </w:r>
          </w:p>
        </w:tc>
        <w:tc>
          <w:tcPr>
            <w:tcW w:w="545" w:type="dxa"/>
            <w:textDirection w:val="btLr"/>
          </w:tcPr>
          <w:p w14:paraId="6ABCBC54" w14:textId="1772197E"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0.09/0.44</w:t>
            </w:r>
          </w:p>
        </w:tc>
      </w:tr>
      <w:tr w:rsidR="009A25F6" w:rsidRPr="00C834C6" w14:paraId="235D43CF" w14:textId="77777777" w:rsidTr="00A605D5">
        <w:trPr>
          <w:gridBefore w:val="1"/>
          <w:gridAfter w:val="2"/>
          <w:wBefore w:w="180" w:type="dxa"/>
          <w:wAfter w:w="606" w:type="dxa"/>
          <w:trHeight w:val="695"/>
        </w:trPr>
        <w:tc>
          <w:tcPr>
            <w:tcW w:w="562" w:type="dxa"/>
            <w:textDirection w:val="btLr"/>
          </w:tcPr>
          <w:p w14:paraId="7CA96DF2" w14:textId="416C0BB3" w:rsidR="009A25F6" w:rsidRPr="00C834C6" w:rsidRDefault="009A25F6" w:rsidP="00A048DB">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Na/</w:t>
            </w:r>
            <w:r w:rsidRPr="00C834C6">
              <w:rPr>
                <w:rFonts w:ascii="Times New Roman" w:hAnsi="Times New Roman" w:cs="Times New Roman"/>
                <w:b/>
                <w:bCs/>
                <w:sz w:val="24"/>
                <w:szCs w:val="24"/>
              </w:rPr>
              <w:br/>
              <w:t>Na</w:t>
            </w:r>
            <w:r w:rsidRPr="00C834C6">
              <w:rPr>
                <w:rFonts w:ascii="Times New Roman" w:hAnsi="Times New Roman" w:cs="Times New Roman"/>
                <w:b/>
                <w:bCs/>
                <w:sz w:val="24"/>
                <w:szCs w:val="24"/>
                <w:vertAlign w:val="superscript"/>
              </w:rPr>
              <w:t>+</w:t>
            </w:r>
          </w:p>
        </w:tc>
        <w:tc>
          <w:tcPr>
            <w:tcW w:w="600" w:type="dxa"/>
            <w:textDirection w:val="btLr"/>
          </w:tcPr>
          <w:p w14:paraId="0AEBDADF" w14:textId="24043D39"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1/19</w:t>
            </w:r>
          </w:p>
        </w:tc>
        <w:tc>
          <w:tcPr>
            <w:tcW w:w="600" w:type="dxa"/>
            <w:textDirection w:val="btLr"/>
          </w:tcPr>
          <w:p w14:paraId="15385D87" w14:textId="51AD860E"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1/12</w:t>
            </w:r>
          </w:p>
        </w:tc>
        <w:tc>
          <w:tcPr>
            <w:tcW w:w="578" w:type="dxa"/>
            <w:textDirection w:val="btLr"/>
          </w:tcPr>
          <w:p w14:paraId="2E68C695" w14:textId="7EA905DB"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5/11</w:t>
            </w:r>
          </w:p>
        </w:tc>
        <w:tc>
          <w:tcPr>
            <w:tcW w:w="559" w:type="dxa"/>
            <w:textDirection w:val="btLr"/>
          </w:tcPr>
          <w:p w14:paraId="300DF953" w14:textId="45A0C384"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3/13</w:t>
            </w:r>
          </w:p>
        </w:tc>
        <w:tc>
          <w:tcPr>
            <w:tcW w:w="540" w:type="dxa"/>
            <w:gridSpan w:val="2"/>
            <w:textDirection w:val="btLr"/>
          </w:tcPr>
          <w:p w14:paraId="2322B1F5" w14:textId="083B754C"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10/18</w:t>
            </w:r>
          </w:p>
        </w:tc>
        <w:tc>
          <w:tcPr>
            <w:tcW w:w="455" w:type="dxa"/>
            <w:gridSpan w:val="2"/>
            <w:textDirection w:val="btLr"/>
          </w:tcPr>
          <w:p w14:paraId="0511BE74" w14:textId="68BC7E3A"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3/11</w:t>
            </w:r>
          </w:p>
        </w:tc>
        <w:tc>
          <w:tcPr>
            <w:tcW w:w="484" w:type="dxa"/>
            <w:gridSpan w:val="2"/>
            <w:textDirection w:val="btLr"/>
          </w:tcPr>
          <w:p w14:paraId="14C40F55" w14:textId="6B1F5863"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1/16</w:t>
            </w:r>
          </w:p>
        </w:tc>
        <w:tc>
          <w:tcPr>
            <w:tcW w:w="600" w:type="dxa"/>
            <w:gridSpan w:val="2"/>
            <w:textDirection w:val="btLr"/>
          </w:tcPr>
          <w:p w14:paraId="408CE348" w14:textId="397B428E"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1/8</w:t>
            </w:r>
          </w:p>
        </w:tc>
        <w:tc>
          <w:tcPr>
            <w:tcW w:w="600" w:type="dxa"/>
            <w:gridSpan w:val="2"/>
            <w:textDirection w:val="btLr"/>
          </w:tcPr>
          <w:p w14:paraId="77F80BDB" w14:textId="378EF59C"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9/15</w:t>
            </w:r>
          </w:p>
        </w:tc>
        <w:tc>
          <w:tcPr>
            <w:tcW w:w="600" w:type="dxa"/>
            <w:gridSpan w:val="2"/>
            <w:textDirection w:val="btLr"/>
          </w:tcPr>
          <w:p w14:paraId="01EBD470" w14:textId="0128C55E"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1/12</w:t>
            </w:r>
          </w:p>
        </w:tc>
        <w:tc>
          <w:tcPr>
            <w:tcW w:w="600" w:type="dxa"/>
            <w:gridSpan w:val="2"/>
            <w:textDirection w:val="btLr"/>
          </w:tcPr>
          <w:p w14:paraId="4F41742D" w14:textId="28403765"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3/14</w:t>
            </w:r>
          </w:p>
        </w:tc>
        <w:tc>
          <w:tcPr>
            <w:tcW w:w="600" w:type="dxa"/>
            <w:gridSpan w:val="2"/>
            <w:textDirection w:val="btLr"/>
          </w:tcPr>
          <w:p w14:paraId="1D12B1A0" w14:textId="620FAD0C"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3/8</w:t>
            </w:r>
          </w:p>
        </w:tc>
        <w:tc>
          <w:tcPr>
            <w:tcW w:w="651" w:type="dxa"/>
            <w:gridSpan w:val="3"/>
            <w:textDirection w:val="btLr"/>
          </w:tcPr>
          <w:p w14:paraId="515EAE48" w14:textId="5E0034E7"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1/5</w:t>
            </w:r>
          </w:p>
        </w:tc>
        <w:tc>
          <w:tcPr>
            <w:tcW w:w="651" w:type="dxa"/>
            <w:gridSpan w:val="2"/>
            <w:textDirection w:val="btLr"/>
          </w:tcPr>
          <w:p w14:paraId="71351858" w14:textId="24C32CB1"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1/9</w:t>
            </w:r>
          </w:p>
        </w:tc>
        <w:tc>
          <w:tcPr>
            <w:tcW w:w="545" w:type="dxa"/>
            <w:textDirection w:val="btLr"/>
          </w:tcPr>
          <w:p w14:paraId="1CF3E447" w14:textId="0F48B797"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2/12</w:t>
            </w:r>
          </w:p>
        </w:tc>
      </w:tr>
      <w:tr w:rsidR="009A25F6" w:rsidRPr="00C834C6" w14:paraId="588AA01B" w14:textId="77777777" w:rsidTr="00A605D5">
        <w:trPr>
          <w:gridBefore w:val="1"/>
          <w:gridAfter w:val="2"/>
          <w:wBefore w:w="180" w:type="dxa"/>
          <w:wAfter w:w="606" w:type="dxa"/>
          <w:trHeight w:val="1134"/>
        </w:trPr>
        <w:tc>
          <w:tcPr>
            <w:tcW w:w="562" w:type="dxa"/>
            <w:textDirection w:val="btLr"/>
          </w:tcPr>
          <w:p w14:paraId="4BFF1FA2" w14:textId="77777777" w:rsidR="009A25F6" w:rsidRPr="00C834C6" w:rsidRDefault="009A25F6" w:rsidP="00A048DB">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Allele </w:t>
            </w:r>
            <w:r w:rsidRPr="00C834C6">
              <w:rPr>
                <w:rFonts w:ascii="Times New Roman" w:hAnsi="Times New Roman" w:cs="Times New Roman"/>
                <w:b/>
                <w:bCs/>
                <w:sz w:val="24"/>
                <w:szCs w:val="24"/>
              </w:rPr>
              <w:br/>
              <w:t>size</w:t>
            </w:r>
          </w:p>
        </w:tc>
        <w:tc>
          <w:tcPr>
            <w:tcW w:w="600" w:type="dxa"/>
            <w:textDirection w:val="btLr"/>
          </w:tcPr>
          <w:p w14:paraId="156D75FA" w14:textId="08FC9DF8"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483</w:t>
            </w:r>
          </w:p>
        </w:tc>
        <w:tc>
          <w:tcPr>
            <w:tcW w:w="600" w:type="dxa"/>
            <w:textDirection w:val="btLr"/>
          </w:tcPr>
          <w:p w14:paraId="2353AF6B" w14:textId="5E44EAD7"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475-478</w:t>
            </w:r>
          </w:p>
        </w:tc>
        <w:tc>
          <w:tcPr>
            <w:tcW w:w="578" w:type="dxa"/>
            <w:textDirection w:val="btLr"/>
          </w:tcPr>
          <w:p w14:paraId="5C7D6D2B" w14:textId="35528E88"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476-526</w:t>
            </w:r>
          </w:p>
        </w:tc>
        <w:tc>
          <w:tcPr>
            <w:tcW w:w="559" w:type="dxa"/>
            <w:textDirection w:val="btLr"/>
          </w:tcPr>
          <w:p w14:paraId="59AC2F3C" w14:textId="43796623"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454-487</w:t>
            </w:r>
          </w:p>
        </w:tc>
        <w:tc>
          <w:tcPr>
            <w:tcW w:w="540" w:type="dxa"/>
            <w:gridSpan w:val="2"/>
            <w:textDirection w:val="btLr"/>
          </w:tcPr>
          <w:p w14:paraId="3D9D010A" w14:textId="6C0FA44C"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460-488</w:t>
            </w:r>
          </w:p>
        </w:tc>
        <w:tc>
          <w:tcPr>
            <w:tcW w:w="455" w:type="dxa"/>
            <w:gridSpan w:val="2"/>
            <w:textDirection w:val="btLr"/>
          </w:tcPr>
          <w:p w14:paraId="4B3DBA38" w14:textId="22435B07"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468-470</w:t>
            </w:r>
          </w:p>
        </w:tc>
        <w:tc>
          <w:tcPr>
            <w:tcW w:w="484" w:type="dxa"/>
            <w:gridSpan w:val="2"/>
            <w:textDirection w:val="btLr"/>
          </w:tcPr>
          <w:p w14:paraId="1A1DCB2A" w14:textId="2C8EAD5A"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488-516</w:t>
            </w:r>
          </w:p>
        </w:tc>
        <w:tc>
          <w:tcPr>
            <w:tcW w:w="600" w:type="dxa"/>
            <w:gridSpan w:val="2"/>
            <w:textDirection w:val="btLr"/>
          </w:tcPr>
          <w:p w14:paraId="0407D56A" w14:textId="48B50E89"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495</w:t>
            </w:r>
          </w:p>
        </w:tc>
        <w:tc>
          <w:tcPr>
            <w:tcW w:w="600" w:type="dxa"/>
            <w:gridSpan w:val="2"/>
            <w:textDirection w:val="btLr"/>
          </w:tcPr>
          <w:p w14:paraId="3B92FE1A" w14:textId="0271239D"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464-508</w:t>
            </w:r>
          </w:p>
        </w:tc>
        <w:tc>
          <w:tcPr>
            <w:tcW w:w="600" w:type="dxa"/>
            <w:gridSpan w:val="2"/>
            <w:textDirection w:val="btLr"/>
          </w:tcPr>
          <w:p w14:paraId="112B06F0" w14:textId="142862B8"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447-450</w:t>
            </w:r>
          </w:p>
        </w:tc>
        <w:tc>
          <w:tcPr>
            <w:tcW w:w="600" w:type="dxa"/>
            <w:gridSpan w:val="2"/>
            <w:textDirection w:val="btLr"/>
          </w:tcPr>
          <w:p w14:paraId="3AB5D059" w14:textId="4299D4FD"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464-476</w:t>
            </w:r>
          </w:p>
        </w:tc>
        <w:tc>
          <w:tcPr>
            <w:tcW w:w="600" w:type="dxa"/>
            <w:gridSpan w:val="2"/>
            <w:textDirection w:val="btLr"/>
          </w:tcPr>
          <w:p w14:paraId="6C06B1C8" w14:textId="0E6E90BC"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472-490</w:t>
            </w:r>
          </w:p>
        </w:tc>
        <w:tc>
          <w:tcPr>
            <w:tcW w:w="651" w:type="dxa"/>
            <w:gridSpan w:val="3"/>
            <w:textDirection w:val="btLr"/>
          </w:tcPr>
          <w:p w14:paraId="10E1BC26" w14:textId="48FA7190"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461</w:t>
            </w:r>
          </w:p>
        </w:tc>
        <w:tc>
          <w:tcPr>
            <w:tcW w:w="651" w:type="dxa"/>
            <w:gridSpan w:val="2"/>
            <w:textDirection w:val="btLr"/>
          </w:tcPr>
          <w:p w14:paraId="57DF427C" w14:textId="6E965385"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485</w:t>
            </w:r>
          </w:p>
        </w:tc>
        <w:tc>
          <w:tcPr>
            <w:tcW w:w="545" w:type="dxa"/>
            <w:textDirection w:val="btLr"/>
          </w:tcPr>
          <w:p w14:paraId="2B068091" w14:textId="73B7D3E6"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476-479</w:t>
            </w:r>
          </w:p>
        </w:tc>
      </w:tr>
      <w:tr w:rsidR="009A25F6" w:rsidRPr="00C834C6" w14:paraId="69A369EB" w14:textId="77777777" w:rsidTr="00A605D5">
        <w:trPr>
          <w:gridBefore w:val="1"/>
          <w:gridAfter w:val="2"/>
          <w:wBefore w:w="180" w:type="dxa"/>
          <w:wAfter w:w="606" w:type="dxa"/>
          <w:trHeight w:val="983"/>
        </w:trPr>
        <w:tc>
          <w:tcPr>
            <w:tcW w:w="562" w:type="dxa"/>
            <w:textDirection w:val="btLr"/>
          </w:tcPr>
          <w:p w14:paraId="135F429E" w14:textId="59CB5DFD" w:rsidR="009A25F6" w:rsidRPr="00C834C6" w:rsidRDefault="009A25F6" w:rsidP="00A048DB">
            <w:pPr>
              <w:ind w:left="113" w:right="113"/>
              <w:rPr>
                <w:rFonts w:ascii="Times New Roman" w:hAnsi="Times New Roman" w:cs="Times New Roman"/>
                <w:b/>
                <w:bCs/>
                <w:sz w:val="24"/>
                <w:szCs w:val="24"/>
              </w:rPr>
            </w:pPr>
            <w:r w:rsidRPr="00C834C6">
              <w:rPr>
                <w:rFonts w:ascii="Times New Roman" w:hAnsi="Times New Roman" w:cs="Times New Roman"/>
                <w:b/>
                <w:bCs/>
                <w:noProof/>
                <w:sz w:val="24"/>
                <w:szCs w:val="24"/>
              </w:rPr>
              <mc:AlternateContent>
                <mc:Choice Requires="wps">
                  <w:drawing>
                    <wp:anchor distT="0" distB="0" distL="114300" distR="114300" simplePos="0" relativeHeight="252453888" behindDoc="0" locked="0" layoutInCell="1" allowOverlap="1" wp14:anchorId="69E1A613" wp14:editId="4A64199A">
                      <wp:simplePos x="0" y="0"/>
                      <wp:positionH relativeFrom="column">
                        <wp:posOffset>-510540</wp:posOffset>
                      </wp:positionH>
                      <wp:positionV relativeFrom="paragraph">
                        <wp:posOffset>-4827905</wp:posOffset>
                      </wp:positionV>
                      <wp:extent cx="472440" cy="8813800"/>
                      <wp:effectExtent l="0" t="0" r="0" b="6350"/>
                      <wp:wrapNone/>
                      <wp:docPr id="463703666" name="Text Box 6"/>
                      <wp:cNvGraphicFramePr/>
                      <a:graphic xmlns:a="http://schemas.openxmlformats.org/drawingml/2006/main">
                        <a:graphicData uri="http://schemas.microsoft.com/office/word/2010/wordprocessingShape">
                          <wps:wsp>
                            <wps:cNvSpPr txBox="1"/>
                            <wps:spPr>
                              <a:xfrm>
                                <a:off x="0" y="0"/>
                                <a:ext cx="472440" cy="8813800"/>
                              </a:xfrm>
                              <a:prstGeom prst="rect">
                                <a:avLst/>
                              </a:prstGeom>
                              <a:noFill/>
                              <a:ln w="6350">
                                <a:noFill/>
                              </a:ln>
                            </wps:spPr>
                            <wps:txbx>
                              <w:txbxContent>
                                <w:p w14:paraId="2818FF68" w14:textId="5D8E363B" w:rsidR="009A25F6" w:rsidRPr="00747F34" w:rsidRDefault="00DE4A41" w:rsidP="006D707E">
                                  <w:pPr>
                                    <w:pStyle w:val="Heading3"/>
                                    <w:rPr>
                                      <w:rFonts w:ascii="Times New Roman" w:hAnsi="Times New Roman" w:cs="Times New Roman"/>
                                      <w:sz w:val="26"/>
                                      <w:szCs w:val="26"/>
                                    </w:rPr>
                                  </w:pPr>
                                  <w:r w:rsidRPr="00747F34">
                                    <w:rPr>
                                      <w:rFonts w:ascii="Times New Roman" w:hAnsi="Times New Roman" w:cs="Times New Roman"/>
                                      <w:sz w:val="26"/>
                                      <w:szCs w:val="26"/>
                                    </w:rPr>
                                    <w:t>S1</w:t>
                                  </w:r>
                                  <w:r w:rsidR="009A25F6" w:rsidRPr="00747F34">
                                    <w:rPr>
                                      <w:rFonts w:ascii="Times New Roman" w:hAnsi="Times New Roman" w:cs="Times New Roman"/>
                                      <w:sz w:val="26"/>
                                      <w:szCs w:val="26"/>
                                    </w:rPr>
                                    <w:t xml:space="preserve">.  Summary of </w:t>
                                  </w:r>
                                  <w:r w:rsidR="00BF702E" w:rsidRPr="00747F34">
                                    <w:rPr>
                                      <w:rFonts w:ascii="Times New Roman" w:hAnsi="Times New Roman" w:cs="Times New Roman"/>
                                      <w:sz w:val="26"/>
                                      <w:szCs w:val="26"/>
                                    </w:rPr>
                                    <w:t xml:space="preserve">EST </w:t>
                                  </w:r>
                                  <w:r w:rsidR="009A25F6" w:rsidRPr="00747F34">
                                    <w:rPr>
                                      <w:rFonts w:ascii="Times New Roman" w:hAnsi="Times New Roman" w:cs="Times New Roman"/>
                                      <w:sz w:val="26"/>
                                      <w:szCs w:val="26"/>
                                    </w:rPr>
                                    <w:t>markers and their characteristics</w:t>
                                  </w:r>
                                </w:p>
                                <w:p w14:paraId="620AF7A5" w14:textId="77777777" w:rsidR="009A25F6" w:rsidRPr="001B2388" w:rsidRDefault="009A25F6" w:rsidP="00A048DB">
                                  <w:pPr>
                                    <w:rPr>
                                      <w:rFonts w:ascii="Times New Roman" w:hAnsi="Times New Roman" w:cs="Times New Roman"/>
                                      <w:b/>
                                      <w:bCs/>
                                    </w:rPr>
                                  </w:pPr>
                                  <w:r w:rsidRPr="001B2388">
                                    <w:rPr>
                                      <w:rFonts w:ascii="Times New Roman" w:hAnsi="Times New Roman" w:cs="Times New Roman"/>
                                      <w:b/>
                                      <w:bCs/>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1A613" id="_x0000_t202" coordsize="21600,21600" o:spt="202" path="m,l,21600r21600,l21600,xe">
                      <v:stroke joinstyle="miter"/>
                      <v:path gradientshapeok="t" o:connecttype="rect"/>
                    </v:shapetype>
                    <v:shape id="Text Box 6" o:spid="_x0000_s1026" type="#_x0000_t202" style="position:absolute;left:0;text-align:left;margin-left:-40.2pt;margin-top:-380.15pt;width:37.2pt;height:694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" filled="f" stroked="f" strokeweight=".5pt">
                      <v:textbox style="layout-flow:vertical;mso-layout-flow-alt:bottom-to-top">
                        <w:txbxContent>
                          <w:p w14:paraId="2818FF68" w14:textId="5D8E363B" w:rsidR="009A25F6" w:rsidRPr="00747F34" w:rsidRDefault="00DE4A41" w:rsidP="006D707E">
                            <w:pPr>
                              <w:pStyle w:val="Heading3"/>
                              <w:rPr>
                                <w:rFonts w:ascii="Times New Roman" w:hAnsi="Times New Roman" w:cs="Times New Roman"/>
                                <w:sz w:val="26"/>
                                <w:szCs w:val="26"/>
                              </w:rPr>
                            </w:pPr>
                            <w:r w:rsidRPr="00747F34">
                              <w:rPr>
                                <w:rFonts w:ascii="Times New Roman" w:hAnsi="Times New Roman" w:cs="Times New Roman"/>
                                <w:sz w:val="26"/>
                                <w:szCs w:val="26"/>
                              </w:rPr>
                              <w:t>S1</w:t>
                            </w:r>
                            <w:r w:rsidR="009A25F6" w:rsidRPr="00747F34">
                              <w:rPr>
                                <w:rFonts w:ascii="Times New Roman" w:hAnsi="Times New Roman" w:cs="Times New Roman"/>
                                <w:sz w:val="26"/>
                                <w:szCs w:val="26"/>
                              </w:rPr>
                              <w:t xml:space="preserve">.  Summary of </w:t>
                            </w:r>
                            <w:r w:rsidR="00BF702E" w:rsidRPr="00747F34">
                              <w:rPr>
                                <w:rFonts w:ascii="Times New Roman" w:hAnsi="Times New Roman" w:cs="Times New Roman"/>
                                <w:sz w:val="26"/>
                                <w:szCs w:val="26"/>
                              </w:rPr>
                              <w:t xml:space="preserve">EST </w:t>
                            </w:r>
                            <w:r w:rsidR="009A25F6" w:rsidRPr="00747F34">
                              <w:rPr>
                                <w:rFonts w:ascii="Times New Roman" w:hAnsi="Times New Roman" w:cs="Times New Roman"/>
                                <w:sz w:val="26"/>
                                <w:szCs w:val="26"/>
                              </w:rPr>
                              <w:t>markers and their characteristics</w:t>
                            </w:r>
                          </w:p>
                          <w:p w14:paraId="620AF7A5" w14:textId="77777777" w:rsidR="009A25F6" w:rsidRPr="001B2388" w:rsidRDefault="009A25F6" w:rsidP="00A048DB">
                            <w:pPr>
                              <w:rPr>
                                <w:rFonts w:ascii="Times New Roman" w:hAnsi="Times New Roman" w:cs="Times New Roman"/>
                                <w:b/>
                                <w:bCs/>
                              </w:rPr>
                            </w:pPr>
                            <w:r w:rsidRPr="001B2388">
                              <w:rPr>
                                <w:rFonts w:ascii="Times New Roman" w:hAnsi="Times New Roman" w:cs="Times New Roman"/>
                                <w:b/>
                                <w:bCs/>
                              </w:rPr>
                              <w:t xml:space="preserve"> </w:t>
                            </w:r>
                          </w:p>
                        </w:txbxContent>
                      </v:textbox>
                    </v:shape>
                  </w:pict>
                </mc:Fallback>
              </mc:AlternateContent>
            </w:r>
            <w:ins w:id="0" w:author="Thapasya Vijayan" w:date="2025-02-12T14:50:00Z" w16du:dateUtc="2025-02-12T13:50:00Z">
              <w:r w:rsidRPr="00C834C6">
                <w:rPr>
                  <w:rFonts w:ascii="Times New Roman" w:hAnsi="Times New Roman" w:cs="Times New Roman"/>
                  <w:b/>
                  <w:bCs/>
                  <w:sz w:val="24"/>
                  <w:szCs w:val="24"/>
                </w:rPr>
                <w:t xml:space="preserve"> </w:t>
              </w:r>
            </w:ins>
            <w:r w:rsidRPr="00C834C6">
              <w:rPr>
                <w:rFonts w:ascii="Times New Roman" w:hAnsi="Times New Roman" w:cs="Times New Roman"/>
                <w:b/>
                <w:bCs/>
                <w:sz w:val="24"/>
                <w:szCs w:val="24"/>
              </w:rPr>
              <w:t>Motif</w:t>
            </w:r>
          </w:p>
        </w:tc>
        <w:tc>
          <w:tcPr>
            <w:tcW w:w="600" w:type="dxa"/>
            <w:textDirection w:val="btLr"/>
          </w:tcPr>
          <w:p w14:paraId="488B66A3" w14:textId="14F21958"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(AGC)4</w:t>
            </w:r>
          </w:p>
        </w:tc>
        <w:tc>
          <w:tcPr>
            <w:tcW w:w="600" w:type="dxa"/>
            <w:textDirection w:val="btLr"/>
          </w:tcPr>
          <w:p w14:paraId="26ED60BF" w14:textId="26C2F347"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(TCA)4</w:t>
            </w:r>
          </w:p>
        </w:tc>
        <w:tc>
          <w:tcPr>
            <w:tcW w:w="578" w:type="dxa"/>
            <w:textDirection w:val="btLr"/>
          </w:tcPr>
          <w:p w14:paraId="7BA53794" w14:textId="3B32C781"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(TC)5TT(TC)10</w:t>
            </w:r>
          </w:p>
        </w:tc>
        <w:tc>
          <w:tcPr>
            <w:tcW w:w="559" w:type="dxa"/>
            <w:textDirection w:val="btLr"/>
          </w:tcPr>
          <w:p w14:paraId="484DB494" w14:textId="2350159F"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(CAG)7</w:t>
            </w:r>
          </w:p>
        </w:tc>
        <w:tc>
          <w:tcPr>
            <w:tcW w:w="540" w:type="dxa"/>
            <w:gridSpan w:val="2"/>
            <w:textDirection w:val="btLr"/>
          </w:tcPr>
          <w:p w14:paraId="68157E8F" w14:textId="2F1EE096"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(GA)11</w:t>
            </w:r>
          </w:p>
        </w:tc>
        <w:tc>
          <w:tcPr>
            <w:tcW w:w="455" w:type="dxa"/>
            <w:gridSpan w:val="2"/>
            <w:textDirection w:val="btLr"/>
          </w:tcPr>
          <w:p w14:paraId="1BA52A43" w14:textId="0D07DADC"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(GAA)6</w:t>
            </w:r>
          </w:p>
        </w:tc>
        <w:tc>
          <w:tcPr>
            <w:tcW w:w="484" w:type="dxa"/>
            <w:gridSpan w:val="2"/>
            <w:textDirection w:val="btLr"/>
          </w:tcPr>
          <w:p w14:paraId="2A531EEA" w14:textId="789D1202"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(CT-TG)23</w:t>
            </w:r>
          </w:p>
        </w:tc>
        <w:tc>
          <w:tcPr>
            <w:tcW w:w="600" w:type="dxa"/>
            <w:gridSpan w:val="2"/>
            <w:textDirection w:val="btLr"/>
          </w:tcPr>
          <w:p w14:paraId="51D5B0ED" w14:textId="64FB8C83"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(AG)6</w:t>
            </w:r>
          </w:p>
        </w:tc>
        <w:tc>
          <w:tcPr>
            <w:tcW w:w="600" w:type="dxa"/>
            <w:gridSpan w:val="2"/>
            <w:textDirection w:val="btLr"/>
          </w:tcPr>
          <w:p w14:paraId="0DF15D9A" w14:textId="496FEB84"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(GT)14</w:t>
            </w:r>
          </w:p>
        </w:tc>
        <w:tc>
          <w:tcPr>
            <w:tcW w:w="600" w:type="dxa"/>
            <w:gridSpan w:val="2"/>
            <w:textDirection w:val="btLr"/>
          </w:tcPr>
          <w:p w14:paraId="7FA086D4" w14:textId="6C5FEFD4"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(TGC)4</w:t>
            </w:r>
          </w:p>
        </w:tc>
        <w:tc>
          <w:tcPr>
            <w:tcW w:w="600" w:type="dxa"/>
            <w:gridSpan w:val="2"/>
            <w:textDirection w:val="btLr"/>
          </w:tcPr>
          <w:p w14:paraId="4C616176" w14:textId="228CC9B3"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(CAG)8</w:t>
            </w:r>
          </w:p>
        </w:tc>
        <w:tc>
          <w:tcPr>
            <w:tcW w:w="600" w:type="dxa"/>
            <w:gridSpan w:val="2"/>
            <w:textDirection w:val="btLr"/>
          </w:tcPr>
          <w:p w14:paraId="4EE4BBD1" w14:textId="42B33AF0"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(AGG)8</w:t>
            </w:r>
          </w:p>
        </w:tc>
        <w:tc>
          <w:tcPr>
            <w:tcW w:w="651" w:type="dxa"/>
            <w:gridSpan w:val="3"/>
            <w:textDirection w:val="btLr"/>
          </w:tcPr>
          <w:p w14:paraId="58EC8768" w14:textId="4AE36D84"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(AGAA)3</w:t>
            </w:r>
          </w:p>
        </w:tc>
        <w:tc>
          <w:tcPr>
            <w:tcW w:w="651" w:type="dxa"/>
            <w:gridSpan w:val="2"/>
            <w:textDirection w:val="btLr"/>
          </w:tcPr>
          <w:p w14:paraId="3806137F" w14:textId="180F11A0"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(GA)6</w:t>
            </w:r>
          </w:p>
        </w:tc>
        <w:tc>
          <w:tcPr>
            <w:tcW w:w="545" w:type="dxa"/>
            <w:textDirection w:val="btLr"/>
          </w:tcPr>
          <w:p w14:paraId="5C26CF6B" w14:textId="6E4919A9"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(CAC)7</w:t>
            </w:r>
          </w:p>
        </w:tc>
      </w:tr>
      <w:tr w:rsidR="009A25F6" w:rsidRPr="00C834C6" w14:paraId="14F75D66" w14:textId="77777777" w:rsidTr="00A605D5">
        <w:trPr>
          <w:gridBefore w:val="1"/>
          <w:gridAfter w:val="2"/>
          <w:wBefore w:w="180" w:type="dxa"/>
          <w:wAfter w:w="606" w:type="dxa"/>
          <w:trHeight w:val="983"/>
        </w:trPr>
        <w:tc>
          <w:tcPr>
            <w:tcW w:w="562" w:type="dxa"/>
            <w:textDirection w:val="btLr"/>
          </w:tcPr>
          <w:p w14:paraId="2EDB1E04" w14:textId="22472FC5" w:rsidR="009A25F6" w:rsidRPr="00C834C6" w:rsidRDefault="009A25F6" w:rsidP="00A048DB">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Primer mix</w:t>
            </w:r>
          </w:p>
        </w:tc>
        <w:tc>
          <w:tcPr>
            <w:tcW w:w="600" w:type="dxa"/>
            <w:textDirection w:val="btLr"/>
          </w:tcPr>
          <w:p w14:paraId="271B4B0F" w14:textId="1FFBA803"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600" w:type="dxa"/>
            <w:textDirection w:val="btLr"/>
          </w:tcPr>
          <w:p w14:paraId="5D1B3C7D" w14:textId="042AE355"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8" w:type="dxa"/>
            <w:textDirection w:val="btLr"/>
          </w:tcPr>
          <w:p w14:paraId="78EC7088" w14:textId="261C805F"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59" w:type="dxa"/>
            <w:textDirection w:val="btLr"/>
          </w:tcPr>
          <w:p w14:paraId="7A1589F7" w14:textId="525A447C"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40" w:type="dxa"/>
            <w:gridSpan w:val="2"/>
            <w:textDirection w:val="btLr"/>
          </w:tcPr>
          <w:p w14:paraId="275ACAF5" w14:textId="4E9AA066"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455" w:type="dxa"/>
            <w:gridSpan w:val="2"/>
            <w:textDirection w:val="btLr"/>
          </w:tcPr>
          <w:p w14:paraId="6128E727" w14:textId="0163F00F"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484" w:type="dxa"/>
            <w:gridSpan w:val="2"/>
            <w:textDirection w:val="btLr"/>
          </w:tcPr>
          <w:p w14:paraId="7938AE50" w14:textId="3CC8DF65"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1</w:t>
            </w:r>
          </w:p>
        </w:tc>
        <w:tc>
          <w:tcPr>
            <w:tcW w:w="600" w:type="dxa"/>
            <w:gridSpan w:val="2"/>
            <w:textDirection w:val="btLr"/>
          </w:tcPr>
          <w:p w14:paraId="0E842987" w14:textId="214A6944"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600" w:type="dxa"/>
            <w:gridSpan w:val="2"/>
            <w:textDirection w:val="btLr"/>
          </w:tcPr>
          <w:p w14:paraId="7F39DA42" w14:textId="65AB0A9C"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2</w:t>
            </w:r>
          </w:p>
        </w:tc>
        <w:tc>
          <w:tcPr>
            <w:tcW w:w="600" w:type="dxa"/>
            <w:gridSpan w:val="2"/>
            <w:textDirection w:val="btLr"/>
          </w:tcPr>
          <w:p w14:paraId="69771B59" w14:textId="37808C31"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00" w:type="dxa"/>
            <w:gridSpan w:val="2"/>
            <w:textDirection w:val="btLr"/>
          </w:tcPr>
          <w:p w14:paraId="19610B76" w14:textId="0E229F10"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00" w:type="dxa"/>
            <w:gridSpan w:val="2"/>
            <w:textDirection w:val="btLr"/>
          </w:tcPr>
          <w:p w14:paraId="3B017773" w14:textId="70E8DD54"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51" w:type="dxa"/>
            <w:gridSpan w:val="3"/>
            <w:textDirection w:val="btLr"/>
          </w:tcPr>
          <w:p w14:paraId="5637643C" w14:textId="11ED3061"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51" w:type="dxa"/>
            <w:gridSpan w:val="2"/>
            <w:textDirection w:val="btLr"/>
          </w:tcPr>
          <w:p w14:paraId="4250387D" w14:textId="1523E7CB"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545" w:type="dxa"/>
            <w:textDirection w:val="btLr"/>
          </w:tcPr>
          <w:p w14:paraId="1A93F8B7" w14:textId="056A5305" w:rsidR="009A25F6" w:rsidRPr="00C834C6" w:rsidRDefault="009A25F6" w:rsidP="00A048DB">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r>
      <w:tr w:rsidR="009A25F6" w:rsidRPr="00C834C6" w14:paraId="31E10B97" w14:textId="77777777" w:rsidTr="00A605D5">
        <w:trPr>
          <w:gridBefore w:val="1"/>
          <w:gridAfter w:val="2"/>
          <w:wBefore w:w="180" w:type="dxa"/>
          <w:wAfter w:w="606" w:type="dxa"/>
          <w:trHeight w:val="3378"/>
        </w:trPr>
        <w:tc>
          <w:tcPr>
            <w:tcW w:w="562" w:type="dxa"/>
            <w:textDirection w:val="btLr"/>
          </w:tcPr>
          <w:p w14:paraId="3D235289" w14:textId="2A761317" w:rsidR="009A25F6" w:rsidRPr="00C834C6" w:rsidRDefault="009A25F6" w:rsidP="00A048DB">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Forward</w:t>
            </w:r>
            <w:r w:rsidRPr="00C834C6">
              <w:rPr>
                <w:rFonts w:ascii="Times New Roman" w:hAnsi="Times New Roman" w:cs="Times New Roman"/>
                <w:b/>
                <w:bCs/>
                <w:sz w:val="24"/>
                <w:szCs w:val="24"/>
              </w:rPr>
              <w:br/>
              <w:t>Reverse</w:t>
            </w:r>
          </w:p>
        </w:tc>
        <w:tc>
          <w:tcPr>
            <w:tcW w:w="600" w:type="dxa"/>
            <w:textDirection w:val="btLr"/>
          </w:tcPr>
          <w:p w14:paraId="0F221668" w14:textId="224152B6"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AACAACATACCGAGATCGAC</w:t>
            </w:r>
            <w:r w:rsidRPr="00C834C6">
              <w:rPr>
                <w:rFonts w:ascii="Times New Roman" w:hAnsi="Times New Roman" w:cs="Times New Roman"/>
                <w:sz w:val="24"/>
                <w:szCs w:val="24"/>
              </w:rPr>
              <w:br/>
              <w:t>CAAAGGCGAAGAATTGGATC</w:t>
            </w:r>
          </w:p>
        </w:tc>
        <w:tc>
          <w:tcPr>
            <w:tcW w:w="600" w:type="dxa"/>
            <w:textDirection w:val="btLr"/>
          </w:tcPr>
          <w:p w14:paraId="29C255F2" w14:textId="3F0EC970" w:rsidR="009A25F6" w:rsidRPr="00C834C6" w:rsidRDefault="009A25F6" w:rsidP="006E5A65">
            <w:pPr>
              <w:spacing w:line="240" w:lineRule="auto"/>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GATCCATGGAAGAAGACTCG</w:t>
            </w:r>
            <w:r w:rsidRPr="00C834C6">
              <w:rPr>
                <w:rFonts w:ascii="Times New Roman" w:hAnsi="Times New Roman" w:cs="Times New Roman"/>
                <w:sz w:val="24"/>
                <w:szCs w:val="24"/>
              </w:rPr>
              <w:br/>
              <w:t>AGTAGAGAAGAGCACGAAAC</w:t>
            </w:r>
          </w:p>
        </w:tc>
        <w:tc>
          <w:tcPr>
            <w:tcW w:w="578" w:type="dxa"/>
            <w:textDirection w:val="btLr"/>
          </w:tcPr>
          <w:p w14:paraId="1F67E74E" w14:textId="2E75948E"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ACAGTTGTAACTTGCCAGTA</w:t>
            </w:r>
            <w:r w:rsidRPr="00C834C6">
              <w:rPr>
                <w:rFonts w:ascii="Times New Roman" w:eastAsia="Times New Roman" w:hAnsi="Times New Roman" w:cs="Times New Roman"/>
                <w:color w:val="000000" w:themeColor="text1"/>
                <w:sz w:val="24"/>
                <w:szCs w:val="24"/>
              </w:rPr>
              <w:br/>
              <w:t>TCTACCACAAGCAACAATCA</w:t>
            </w:r>
          </w:p>
        </w:tc>
        <w:tc>
          <w:tcPr>
            <w:tcW w:w="559" w:type="dxa"/>
            <w:textDirection w:val="btLr"/>
          </w:tcPr>
          <w:p w14:paraId="6C022D13" w14:textId="77777777"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GATGAGAGAGCGAGTTGATT</w:t>
            </w:r>
            <w:r w:rsidRPr="00C834C6">
              <w:rPr>
                <w:rFonts w:ascii="Times New Roman" w:hAnsi="Times New Roman" w:cs="Times New Roman"/>
                <w:sz w:val="24"/>
                <w:szCs w:val="24"/>
              </w:rPr>
              <w:br/>
              <w:t>ATGAGGTGTGGAGGGATATT</w:t>
            </w:r>
          </w:p>
          <w:p w14:paraId="487797A2" w14:textId="062346C7" w:rsidR="009A25F6" w:rsidRPr="00C834C6" w:rsidRDefault="009A25F6" w:rsidP="006E5A65">
            <w:pPr>
              <w:ind w:left="113" w:right="113"/>
              <w:jc w:val="center"/>
              <w:rPr>
                <w:rFonts w:ascii="Times New Roman" w:hAnsi="Times New Roman" w:cs="Times New Roman"/>
                <w:sz w:val="24"/>
                <w:szCs w:val="24"/>
              </w:rPr>
            </w:pPr>
          </w:p>
        </w:tc>
        <w:tc>
          <w:tcPr>
            <w:tcW w:w="540" w:type="dxa"/>
            <w:gridSpan w:val="2"/>
            <w:textDirection w:val="btLr"/>
          </w:tcPr>
          <w:p w14:paraId="2F00EDE8" w14:textId="1D0854F4"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GAAAGCCTGAGATGTTCTGA</w:t>
            </w:r>
            <w:r w:rsidRPr="00C834C6">
              <w:rPr>
                <w:rFonts w:ascii="Times New Roman" w:eastAsia="Times New Roman" w:hAnsi="Times New Roman" w:cs="Times New Roman"/>
                <w:color w:val="000000" w:themeColor="text1"/>
                <w:sz w:val="24"/>
                <w:szCs w:val="24"/>
              </w:rPr>
              <w:br/>
              <w:t>TTCTGTTTTGAACTTGGTGC</w:t>
            </w:r>
          </w:p>
        </w:tc>
        <w:tc>
          <w:tcPr>
            <w:tcW w:w="455" w:type="dxa"/>
            <w:gridSpan w:val="2"/>
            <w:textDirection w:val="btLr"/>
          </w:tcPr>
          <w:p w14:paraId="51B39EC5" w14:textId="71FD2386"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CCCTCCCATTCCATTTCATT</w:t>
            </w:r>
            <w:r w:rsidRPr="00C834C6">
              <w:rPr>
                <w:rFonts w:ascii="Times New Roman" w:eastAsia="Times New Roman" w:hAnsi="Times New Roman" w:cs="Times New Roman"/>
                <w:color w:val="000000" w:themeColor="text1"/>
                <w:sz w:val="24"/>
                <w:szCs w:val="24"/>
              </w:rPr>
              <w:br/>
              <w:t>GCAAAATACATACATCGGCC</w:t>
            </w:r>
          </w:p>
        </w:tc>
        <w:tc>
          <w:tcPr>
            <w:tcW w:w="484" w:type="dxa"/>
            <w:gridSpan w:val="2"/>
            <w:textDirection w:val="btLr"/>
          </w:tcPr>
          <w:p w14:paraId="012F0B86" w14:textId="77777777" w:rsidR="009A25F6" w:rsidRPr="00C834C6" w:rsidRDefault="009A25F6" w:rsidP="006E5A65">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CACCTTGCAACTGTGAATTT</w:t>
            </w:r>
            <w:r w:rsidRPr="00C834C6">
              <w:rPr>
                <w:rFonts w:ascii="Times New Roman" w:eastAsia="Times New Roman" w:hAnsi="Times New Roman" w:cs="Times New Roman"/>
                <w:color w:val="000000" w:themeColor="text1"/>
                <w:sz w:val="24"/>
                <w:szCs w:val="24"/>
              </w:rPr>
              <w:br/>
              <w:t>TGAAACCCTTGGATTTGGAA</w:t>
            </w:r>
          </w:p>
          <w:p w14:paraId="72DEBBF6" w14:textId="609BEF2D" w:rsidR="009A25F6" w:rsidRPr="00C834C6" w:rsidRDefault="009A25F6" w:rsidP="006E5A65">
            <w:pPr>
              <w:ind w:left="113" w:right="113"/>
              <w:jc w:val="center"/>
              <w:rPr>
                <w:rFonts w:ascii="Times New Roman" w:hAnsi="Times New Roman" w:cs="Times New Roman"/>
                <w:sz w:val="24"/>
                <w:szCs w:val="24"/>
              </w:rPr>
            </w:pPr>
          </w:p>
        </w:tc>
        <w:tc>
          <w:tcPr>
            <w:tcW w:w="600" w:type="dxa"/>
            <w:gridSpan w:val="2"/>
            <w:textDirection w:val="btLr"/>
          </w:tcPr>
          <w:p w14:paraId="65DDC8BF" w14:textId="3EB509DB"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ATTTCCTAGGAAGAGGCTCT</w:t>
            </w:r>
            <w:r w:rsidRPr="00C834C6">
              <w:rPr>
                <w:rFonts w:ascii="Times New Roman" w:eastAsia="Times New Roman" w:hAnsi="Times New Roman" w:cs="Times New Roman"/>
                <w:color w:val="000000" w:themeColor="text1"/>
                <w:sz w:val="24"/>
                <w:szCs w:val="24"/>
              </w:rPr>
              <w:br/>
              <w:t>TCCCTCTTTCCCTGATAGTT</w:t>
            </w:r>
          </w:p>
        </w:tc>
        <w:tc>
          <w:tcPr>
            <w:tcW w:w="600" w:type="dxa"/>
            <w:gridSpan w:val="2"/>
            <w:textDirection w:val="btLr"/>
          </w:tcPr>
          <w:p w14:paraId="086B354F" w14:textId="6DC2E37A"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AAAACTTCTGCTACTACGGG</w:t>
            </w:r>
            <w:r w:rsidRPr="00C834C6">
              <w:rPr>
                <w:rFonts w:ascii="Times New Roman" w:eastAsia="Times New Roman" w:hAnsi="Times New Roman" w:cs="Times New Roman"/>
                <w:color w:val="000000" w:themeColor="text1"/>
                <w:sz w:val="24"/>
                <w:szCs w:val="24"/>
              </w:rPr>
              <w:br/>
              <w:t>AACACCAACCTGATTCATCA</w:t>
            </w:r>
          </w:p>
        </w:tc>
        <w:tc>
          <w:tcPr>
            <w:tcW w:w="600" w:type="dxa"/>
            <w:gridSpan w:val="2"/>
            <w:textDirection w:val="btLr"/>
          </w:tcPr>
          <w:p w14:paraId="13E8DD16" w14:textId="598F12E2"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CTAACATTAGACGCCCATCA</w:t>
            </w:r>
            <w:r w:rsidRPr="00C834C6">
              <w:rPr>
                <w:rFonts w:ascii="Times New Roman" w:hAnsi="Times New Roman" w:cs="Times New Roman"/>
                <w:sz w:val="24"/>
                <w:szCs w:val="24"/>
              </w:rPr>
              <w:br/>
              <w:t>GCTCTTCCAAGACTACAGAG</w:t>
            </w:r>
          </w:p>
        </w:tc>
        <w:tc>
          <w:tcPr>
            <w:tcW w:w="600" w:type="dxa"/>
            <w:gridSpan w:val="2"/>
            <w:textDirection w:val="btLr"/>
          </w:tcPr>
          <w:p w14:paraId="613CE3C8" w14:textId="77777777"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TGAAGCGTGGATTATTGTCT</w:t>
            </w:r>
            <w:r w:rsidRPr="00C834C6">
              <w:rPr>
                <w:rFonts w:ascii="Times New Roman" w:hAnsi="Times New Roman" w:cs="Times New Roman"/>
                <w:sz w:val="24"/>
                <w:szCs w:val="24"/>
              </w:rPr>
              <w:br/>
              <w:t>TCTCGAGAGGCTCTATATCG</w:t>
            </w:r>
          </w:p>
          <w:p w14:paraId="6776501C" w14:textId="329BF460" w:rsidR="009A25F6" w:rsidRPr="00C834C6" w:rsidRDefault="009A25F6" w:rsidP="006E5A65">
            <w:pPr>
              <w:ind w:left="113" w:right="113"/>
              <w:jc w:val="center"/>
              <w:rPr>
                <w:rFonts w:ascii="Times New Roman" w:hAnsi="Times New Roman" w:cs="Times New Roman"/>
                <w:sz w:val="24"/>
                <w:szCs w:val="24"/>
              </w:rPr>
            </w:pPr>
          </w:p>
        </w:tc>
        <w:tc>
          <w:tcPr>
            <w:tcW w:w="600" w:type="dxa"/>
            <w:gridSpan w:val="2"/>
            <w:textDirection w:val="btLr"/>
          </w:tcPr>
          <w:p w14:paraId="40EC2813" w14:textId="307FDF0B"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TTCTTCTCAGCATGCTCTTGTTTG</w:t>
            </w:r>
            <w:r w:rsidRPr="00C834C6">
              <w:rPr>
                <w:rFonts w:ascii="Times New Roman" w:eastAsia="Times New Roman" w:hAnsi="Times New Roman" w:cs="Times New Roman"/>
                <w:color w:val="000000" w:themeColor="text1"/>
                <w:sz w:val="24"/>
                <w:szCs w:val="24"/>
              </w:rPr>
              <w:br/>
              <w:t>ATCCAACGTATGATCAGCTC</w:t>
            </w:r>
          </w:p>
        </w:tc>
        <w:tc>
          <w:tcPr>
            <w:tcW w:w="651" w:type="dxa"/>
            <w:gridSpan w:val="3"/>
            <w:textDirection w:val="btLr"/>
          </w:tcPr>
          <w:p w14:paraId="5365C165" w14:textId="77777777" w:rsidR="009A25F6" w:rsidRPr="00C834C6" w:rsidRDefault="009A25F6" w:rsidP="006E5A65">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CCTGTTCTCCCTTCTACATG</w:t>
            </w:r>
          </w:p>
          <w:p w14:paraId="65E4D4A1" w14:textId="01B91676"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AACCTGGGTGATATGTATGC</w:t>
            </w:r>
          </w:p>
        </w:tc>
        <w:tc>
          <w:tcPr>
            <w:tcW w:w="651" w:type="dxa"/>
            <w:gridSpan w:val="2"/>
            <w:textDirection w:val="btLr"/>
          </w:tcPr>
          <w:p w14:paraId="3ECA3BF1" w14:textId="1D8000DC"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TGAATGTCTCATTGCATTGC</w:t>
            </w:r>
            <w:r w:rsidRPr="00C834C6">
              <w:rPr>
                <w:rFonts w:ascii="Times New Roman" w:eastAsia="Times New Roman" w:hAnsi="Times New Roman" w:cs="Times New Roman"/>
                <w:color w:val="000000" w:themeColor="text1"/>
                <w:sz w:val="24"/>
                <w:szCs w:val="24"/>
              </w:rPr>
              <w:br/>
              <w:t>GCATTCACACCGATACATTC</w:t>
            </w:r>
          </w:p>
        </w:tc>
        <w:tc>
          <w:tcPr>
            <w:tcW w:w="545" w:type="dxa"/>
            <w:textDirection w:val="btLr"/>
          </w:tcPr>
          <w:p w14:paraId="6F6A5AA0" w14:textId="5AFFAC93" w:rsidR="009A25F6" w:rsidRPr="00C834C6" w:rsidRDefault="009A25F6" w:rsidP="006E5A6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AACAAATAATGCCGCCAATT</w:t>
            </w:r>
            <w:r w:rsidRPr="00C834C6">
              <w:rPr>
                <w:rFonts w:ascii="Times New Roman" w:hAnsi="Times New Roman" w:cs="Times New Roman"/>
                <w:sz w:val="24"/>
                <w:szCs w:val="24"/>
              </w:rPr>
              <w:br/>
              <w:t>ACCAAGAAATGATCCTGCAT</w:t>
            </w:r>
          </w:p>
        </w:tc>
      </w:tr>
      <w:tr w:rsidR="00976B0B" w:rsidRPr="00C834C6" w14:paraId="5FE18F1E" w14:textId="77777777" w:rsidTr="00A605D5">
        <w:trPr>
          <w:gridBefore w:val="1"/>
          <w:gridAfter w:val="2"/>
          <w:wBefore w:w="180" w:type="dxa"/>
          <w:wAfter w:w="606" w:type="dxa"/>
          <w:trHeight w:val="1974"/>
        </w:trPr>
        <w:tc>
          <w:tcPr>
            <w:tcW w:w="562" w:type="dxa"/>
            <w:textDirection w:val="btLr"/>
          </w:tcPr>
          <w:p w14:paraId="2186774D" w14:textId="15E5D316" w:rsidR="009A25F6" w:rsidRPr="00C834C6" w:rsidRDefault="009A25F6" w:rsidP="00A048DB">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Primer name</w:t>
            </w:r>
          </w:p>
        </w:tc>
        <w:tc>
          <w:tcPr>
            <w:tcW w:w="600" w:type="dxa"/>
            <w:textDirection w:val="btLr"/>
          </w:tcPr>
          <w:p w14:paraId="3E9B777A" w14:textId="3552A5CE"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hAnsi="Times New Roman" w:cs="Times New Roman"/>
                <w:color w:val="000000" w:themeColor="text1"/>
                <w:sz w:val="24"/>
                <w:szCs w:val="24"/>
              </w:rPr>
              <w:t>S62_AGC</w:t>
            </w:r>
          </w:p>
        </w:tc>
        <w:tc>
          <w:tcPr>
            <w:tcW w:w="600" w:type="dxa"/>
            <w:textDirection w:val="btLr"/>
          </w:tcPr>
          <w:p w14:paraId="6D434721" w14:textId="3EAF9AB1"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hAnsi="Times New Roman" w:cs="Times New Roman"/>
                <w:color w:val="000000" w:themeColor="text1"/>
                <w:sz w:val="24"/>
                <w:szCs w:val="24"/>
              </w:rPr>
              <w:t>S64_TCA</w:t>
            </w:r>
          </w:p>
        </w:tc>
        <w:tc>
          <w:tcPr>
            <w:tcW w:w="578" w:type="dxa"/>
            <w:textDirection w:val="btLr"/>
          </w:tcPr>
          <w:p w14:paraId="490CA597" w14:textId="6FD0CF78"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hAnsi="Times New Roman" w:cs="Times New Roman"/>
                <w:color w:val="000000" w:themeColor="text1"/>
                <w:sz w:val="24"/>
                <w:szCs w:val="24"/>
              </w:rPr>
              <w:t>S74_TC</w:t>
            </w:r>
          </w:p>
        </w:tc>
        <w:tc>
          <w:tcPr>
            <w:tcW w:w="559" w:type="dxa"/>
            <w:textDirection w:val="btLr"/>
          </w:tcPr>
          <w:p w14:paraId="046CF9CB" w14:textId="2A881E8D"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S54_CAG</w:t>
            </w:r>
          </w:p>
        </w:tc>
        <w:tc>
          <w:tcPr>
            <w:tcW w:w="540" w:type="dxa"/>
            <w:gridSpan w:val="2"/>
            <w:textDirection w:val="btLr"/>
          </w:tcPr>
          <w:p w14:paraId="63B785AF" w14:textId="63AFDDB2"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hAnsi="Times New Roman" w:cs="Times New Roman"/>
                <w:color w:val="000000" w:themeColor="text1"/>
                <w:sz w:val="24"/>
                <w:szCs w:val="24"/>
              </w:rPr>
              <w:t>S77_GA</w:t>
            </w:r>
          </w:p>
        </w:tc>
        <w:tc>
          <w:tcPr>
            <w:tcW w:w="455" w:type="dxa"/>
            <w:gridSpan w:val="2"/>
            <w:textDirection w:val="btLr"/>
          </w:tcPr>
          <w:p w14:paraId="12907979" w14:textId="1748AEBD"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hAnsi="Times New Roman" w:cs="Times New Roman"/>
                <w:color w:val="000000" w:themeColor="text1"/>
                <w:sz w:val="24"/>
                <w:szCs w:val="24"/>
              </w:rPr>
              <w:t>S79_GAA</w:t>
            </w:r>
          </w:p>
        </w:tc>
        <w:tc>
          <w:tcPr>
            <w:tcW w:w="484" w:type="dxa"/>
            <w:gridSpan w:val="2"/>
            <w:textDirection w:val="btLr"/>
          </w:tcPr>
          <w:p w14:paraId="4B90C3D7" w14:textId="04D9C164"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S85_CT-TG</w:t>
            </w:r>
          </w:p>
        </w:tc>
        <w:tc>
          <w:tcPr>
            <w:tcW w:w="600" w:type="dxa"/>
            <w:gridSpan w:val="2"/>
            <w:textDirection w:val="btLr"/>
          </w:tcPr>
          <w:p w14:paraId="0BB5E161" w14:textId="4247DA38"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hAnsi="Times New Roman" w:cs="Times New Roman"/>
                <w:color w:val="000000" w:themeColor="text1"/>
                <w:sz w:val="24"/>
                <w:szCs w:val="24"/>
              </w:rPr>
              <w:t>S89_AG</w:t>
            </w:r>
          </w:p>
        </w:tc>
        <w:tc>
          <w:tcPr>
            <w:tcW w:w="600" w:type="dxa"/>
            <w:gridSpan w:val="2"/>
            <w:textDirection w:val="btLr"/>
          </w:tcPr>
          <w:p w14:paraId="5B940AA5" w14:textId="689DB33B"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S84_GT</w:t>
            </w:r>
          </w:p>
        </w:tc>
        <w:tc>
          <w:tcPr>
            <w:tcW w:w="600" w:type="dxa"/>
            <w:gridSpan w:val="2"/>
            <w:textDirection w:val="btLr"/>
          </w:tcPr>
          <w:p w14:paraId="596955EC" w14:textId="60D45532"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hAnsi="Times New Roman" w:cs="Times New Roman"/>
                <w:color w:val="000000" w:themeColor="text1"/>
                <w:sz w:val="24"/>
                <w:szCs w:val="24"/>
              </w:rPr>
              <w:t>S66_TGC</w:t>
            </w:r>
          </w:p>
        </w:tc>
        <w:tc>
          <w:tcPr>
            <w:tcW w:w="600" w:type="dxa"/>
            <w:gridSpan w:val="2"/>
            <w:textDirection w:val="btLr"/>
          </w:tcPr>
          <w:p w14:paraId="391233D9" w14:textId="77FB479E"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S55_CAG</w:t>
            </w:r>
          </w:p>
        </w:tc>
        <w:tc>
          <w:tcPr>
            <w:tcW w:w="600" w:type="dxa"/>
            <w:gridSpan w:val="2"/>
            <w:textDirection w:val="btLr"/>
          </w:tcPr>
          <w:p w14:paraId="0A5BE201" w14:textId="349C88D5"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S48_AGG</w:t>
            </w:r>
          </w:p>
        </w:tc>
        <w:tc>
          <w:tcPr>
            <w:tcW w:w="651" w:type="dxa"/>
            <w:gridSpan w:val="3"/>
            <w:textDirection w:val="btLr"/>
          </w:tcPr>
          <w:p w14:paraId="15F75E78" w14:textId="349F6D62"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hAnsi="Times New Roman" w:cs="Times New Roman"/>
                <w:color w:val="000000" w:themeColor="text1"/>
                <w:sz w:val="24"/>
                <w:szCs w:val="24"/>
              </w:rPr>
              <w:t>S92_AGAA</w:t>
            </w:r>
          </w:p>
        </w:tc>
        <w:tc>
          <w:tcPr>
            <w:tcW w:w="651" w:type="dxa"/>
            <w:gridSpan w:val="2"/>
            <w:textDirection w:val="btLr"/>
          </w:tcPr>
          <w:p w14:paraId="01F9EF7F" w14:textId="52ADAE8B"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hAnsi="Times New Roman" w:cs="Times New Roman"/>
                <w:color w:val="000000" w:themeColor="text1"/>
                <w:sz w:val="24"/>
                <w:szCs w:val="24"/>
              </w:rPr>
              <w:t>S88_GA</w:t>
            </w:r>
          </w:p>
        </w:tc>
        <w:tc>
          <w:tcPr>
            <w:tcW w:w="545" w:type="dxa"/>
            <w:textDirection w:val="btLr"/>
          </w:tcPr>
          <w:p w14:paraId="6C659847" w14:textId="1D8C615D" w:rsidR="009A25F6" w:rsidRPr="00C834C6" w:rsidRDefault="009A25F6" w:rsidP="00A048DB">
            <w:pPr>
              <w:ind w:left="113" w:right="113"/>
              <w:jc w:val="center"/>
              <w:rPr>
                <w:rFonts w:ascii="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S58_AGA</w:t>
            </w:r>
          </w:p>
        </w:tc>
      </w:tr>
      <w:tr w:rsidR="00A605D5" w:rsidRPr="00C834C6" w14:paraId="41E841C4" w14:textId="77777777" w:rsidTr="00A605D5">
        <w:trPr>
          <w:trHeight w:val="1250"/>
        </w:trPr>
        <w:tc>
          <w:tcPr>
            <w:tcW w:w="742" w:type="dxa"/>
            <w:gridSpan w:val="2"/>
            <w:textDirection w:val="btLr"/>
          </w:tcPr>
          <w:p w14:paraId="674EE989" w14:textId="0DEF88E8" w:rsidR="00A605D5" w:rsidRPr="00C834C6" w:rsidRDefault="00A605D5" w:rsidP="00A605D5">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lastRenderedPageBreak/>
              <w:t>Reference</w:t>
            </w:r>
          </w:p>
        </w:tc>
        <w:tc>
          <w:tcPr>
            <w:tcW w:w="600" w:type="dxa"/>
            <w:textDirection w:val="btLr"/>
          </w:tcPr>
          <w:p w14:paraId="59621FC9" w14:textId="55812BB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00" w:type="dxa"/>
            <w:textDirection w:val="btLr"/>
          </w:tcPr>
          <w:p w14:paraId="246A34E4" w14:textId="7E2DADFF"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578" w:type="dxa"/>
            <w:textDirection w:val="btLr"/>
          </w:tcPr>
          <w:p w14:paraId="197BE4A0" w14:textId="1BE25C5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&lt;EndNote&gt;&lt;Cite&gt;&lt;Author&gt;Rungis&lt;/Author&gt;&lt;Year&gt;2004&lt;/Year&gt;&lt;RecNum&gt;42&lt;/RecNum&gt;&lt;DisplayText&gt;(Rungis et al. 2004)&lt;/DisplayText&gt;&lt;record&gt;&lt;rec-number&gt;42&lt;/rec-number&gt;&lt;foreign-keys&gt;&lt;key app="EN" db-id="a555s5s54sprx9esa2cxvz9ger9xp9f05tef" timestamp="1714662999"&gt;42&lt;/key&gt;&lt;/foreign-keys&gt;&lt;ref-type name="Journal Article"&gt;17&lt;/ref-type&gt;&lt;contributors&gt;&lt;authors&gt;&lt;author&gt;Rungis, D.&lt;/author&gt;&lt;author&gt;Bérubé, Y.&lt;/author&gt;&lt;author&gt;Zhang, J.&lt;/author&gt;&lt;author&gt;Ralph, S.&lt;/author&gt;&lt;author&gt;Ritland, C. E.&lt;/author&gt;&lt;author&gt;Ellis, B. E.&lt;/author&gt;&lt;author&gt;Douglas, C.&lt;/author&gt;&lt;author&gt;Bohlmann, J.&lt;/author&gt;&lt;author&gt;Ritland, K.&lt;/author&gt;&lt;/authors&gt;&lt;/contributors&gt;&lt;titles&gt;&lt;title&gt;&lt;style face="normal" font="default" size="100%"&gt;Robust simple sequence repeat markers for spruce (&lt;/style&gt;&lt;style face="italic" font="default" size="100%"&gt;Picea &lt;/style&gt;&lt;style face="normal" font="default" size="100%"&gt;spp.) from expressed sequence tags&lt;/style&gt;&lt;/title&gt;&lt;secondary-title&gt;Theoretical and Applied Genetics&lt;/secondary-title&gt;&lt;/titles&gt;&lt;periodical&gt;&lt;full-title&gt;Theoretical and Applied Genetics&lt;/full-title&gt;&lt;/periodical&gt;&lt;pages&gt;1283-1294&lt;/pages&gt;&lt;volume&gt;109&lt;/volume&gt;&lt;number&gt;6&lt;/number&gt;&lt;dates&gt;&lt;year&gt;2004&lt;/year&gt;&lt;pub-dates&gt;&lt;date&gt;Oct&lt;/date&gt;&lt;/pub-dates&gt;&lt;/dates&gt;&lt;isbn&gt;0040-5752&lt;/isbn&gt;&lt;accession-num&gt;WOS:000224614100021&lt;/accession-num&gt;&lt;urls&gt;&lt;related-urls&gt;&lt;url&gt;&lt;style face="underline" font="default" size="100%"&gt;&amp;lt;Go to ISI&amp;gt;://WOS:000224614100021&lt;/style&gt;&lt;/url&gt;&lt;/related-urls&gt;&lt;/urls&gt;&lt;electronic-resource-num&gt;10.1007/s00122-004-1742-5&lt;/electronic-resource-num&gt;&lt;/record&gt;&lt;/Cite&gt;&lt;/EndNote&gt;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4" w:tooltip="Rungis, 2004 #42" w:history="1">
              <w:r w:rsidR="00B96E03" w:rsidRPr="00C834C6">
                <w:rPr>
                  <w:rFonts w:ascii="Times New Roman" w:hAnsi="Times New Roman" w:cs="Times New Roman"/>
                  <w:noProof/>
                  <w:sz w:val="24"/>
                  <w:szCs w:val="24"/>
                </w:rPr>
                <w:t>Rungis et al. 2004</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06" w:type="dxa"/>
            <w:gridSpan w:val="2"/>
            <w:textDirection w:val="btLr"/>
          </w:tcPr>
          <w:p w14:paraId="40FE80C7" w14:textId="7718B03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559" w:type="dxa"/>
            <w:gridSpan w:val="2"/>
            <w:textDirection w:val="btLr"/>
          </w:tcPr>
          <w:p w14:paraId="7E9F2409" w14:textId="29C82272"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 </w:instrText>
            </w: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EN.CITE.DATA </w:instrText>
            </w:r>
            <w:r w:rsidRPr="00C834C6">
              <w:rPr>
                <w:rFonts w:ascii="Times New Roman" w:hAnsi="Times New Roman" w:cs="Times New Roman"/>
                <w:sz w:val="24"/>
                <w:szCs w:val="24"/>
              </w:rPr>
            </w:r>
            <w:r w:rsidRPr="00C834C6">
              <w:rPr>
                <w:rFonts w:ascii="Times New Roman" w:hAnsi="Times New Roman" w:cs="Times New Roman"/>
                <w:sz w:val="24"/>
                <w:szCs w:val="24"/>
              </w:rPr>
              <w:fldChar w:fldCharType="end"/>
            </w:r>
            <w:r w:rsidRPr="00C834C6">
              <w:rPr>
                <w:rFonts w:ascii="Times New Roman" w:hAnsi="Times New Roman" w:cs="Times New Roman"/>
                <w:sz w:val="24"/>
                <w:szCs w:val="24"/>
              </w:rPr>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2" w:tooltip="Rajora, 2021 #23" w:history="1">
              <w:r w:rsidR="00B96E03" w:rsidRPr="00C834C6">
                <w:rPr>
                  <w:rFonts w:ascii="Times New Roman" w:hAnsi="Times New Roman" w:cs="Times New Roman"/>
                  <w:noProof/>
                  <w:sz w:val="24"/>
                  <w:szCs w:val="24"/>
                </w:rPr>
                <w:t>Rajora and Mann 2021</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540" w:type="dxa"/>
            <w:gridSpan w:val="2"/>
            <w:textDirection w:val="btLr"/>
          </w:tcPr>
          <w:p w14:paraId="3A3673FE" w14:textId="17EEEDE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455" w:type="dxa"/>
            <w:gridSpan w:val="2"/>
            <w:textDirection w:val="btLr"/>
          </w:tcPr>
          <w:p w14:paraId="560CA187" w14:textId="4689F35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 </w:instrText>
            </w: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EN.CITE.DATA </w:instrText>
            </w:r>
            <w:r w:rsidRPr="00C834C6">
              <w:rPr>
                <w:rFonts w:ascii="Times New Roman" w:hAnsi="Times New Roman" w:cs="Times New Roman"/>
                <w:sz w:val="24"/>
                <w:szCs w:val="24"/>
              </w:rPr>
            </w:r>
            <w:r w:rsidRPr="00C834C6">
              <w:rPr>
                <w:rFonts w:ascii="Times New Roman" w:hAnsi="Times New Roman" w:cs="Times New Roman"/>
                <w:sz w:val="24"/>
                <w:szCs w:val="24"/>
              </w:rPr>
              <w:fldChar w:fldCharType="end"/>
            </w:r>
            <w:r w:rsidRPr="00C834C6">
              <w:rPr>
                <w:rFonts w:ascii="Times New Roman" w:hAnsi="Times New Roman" w:cs="Times New Roman"/>
                <w:sz w:val="24"/>
                <w:szCs w:val="24"/>
              </w:rPr>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2" w:tooltip="Rajora, 2021 #23" w:history="1">
              <w:r w:rsidR="00B96E03" w:rsidRPr="00C834C6">
                <w:rPr>
                  <w:rFonts w:ascii="Times New Roman" w:hAnsi="Times New Roman" w:cs="Times New Roman"/>
                  <w:noProof/>
                  <w:sz w:val="24"/>
                  <w:szCs w:val="24"/>
                </w:rPr>
                <w:t>Rajora and Mann 2021</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484" w:type="dxa"/>
            <w:gridSpan w:val="2"/>
            <w:textDirection w:val="btLr"/>
          </w:tcPr>
          <w:p w14:paraId="3D9D921B" w14:textId="40D8F77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hyperlink w:anchor="_ENREF_38" w:tooltip="Ranade, 2015 #59" w:history="1">
              <w:r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p>
        </w:tc>
        <w:tc>
          <w:tcPr>
            <w:tcW w:w="600" w:type="dxa"/>
            <w:gridSpan w:val="2"/>
            <w:textDirection w:val="btLr"/>
          </w:tcPr>
          <w:p w14:paraId="60FAFC62" w14:textId="26E6AE3E"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 </w:instrText>
            </w: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EN.CITE.DATA </w:instrText>
            </w:r>
            <w:r w:rsidRPr="00C834C6">
              <w:rPr>
                <w:rFonts w:ascii="Times New Roman" w:hAnsi="Times New Roman" w:cs="Times New Roman"/>
                <w:sz w:val="24"/>
                <w:szCs w:val="24"/>
              </w:rPr>
            </w:r>
            <w:r w:rsidRPr="00C834C6">
              <w:rPr>
                <w:rFonts w:ascii="Times New Roman" w:hAnsi="Times New Roman" w:cs="Times New Roman"/>
                <w:sz w:val="24"/>
                <w:szCs w:val="24"/>
              </w:rPr>
              <w:fldChar w:fldCharType="end"/>
            </w:r>
            <w:r w:rsidRPr="00C834C6">
              <w:rPr>
                <w:rFonts w:ascii="Times New Roman" w:hAnsi="Times New Roman" w:cs="Times New Roman"/>
                <w:sz w:val="24"/>
                <w:szCs w:val="24"/>
              </w:rPr>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2" w:tooltip="Rajora, 2021 #23" w:history="1">
              <w:r w:rsidR="00B96E03" w:rsidRPr="00C834C6">
                <w:rPr>
                  <w:rFonts w:ascii="Times New Roman" w:hAnsi="Times New Roman" w:cs="Times New Roman"/>
                  <w:noProof/>
                  <w:sz w:val="24"/>
                  <w:szCs w:val="24"/>
                </w:rPr>
                <w:t>Rajora and Mann 2021</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00" w:type="dxa"/>
            <w:gridSpan w:val="2"/>
            <w:textDirection w:val="btLr"/>
          </w:tcPr>
          <w:p w14:paraId="17B12EFE" w14:textId="0D498E85"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 </w:instrText>
            </w: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EN.CITE.DATA </w:instrText>
            </w:r>
            <w:r w:rsidRPr="00C834C6">
              <w:rPr>
                <w:rFonts w:ascii="Times New Roman" w:hAnsi="Times New Roman" w:cs="Times New Roman"/>
                <w:sz w:val="24"/>
                <w:szCs w:val="24"/>
              </w:rPr>
            </w:r>
            <w:r w:rsidRPr="00C834C6">
              <w:rPr>
                <w:rFonts w:ascii="Times New Roman" w:hAnsi="Times New Roman" w:cs="Times New Roman"/>
                <w:sz w:val="24"/>
                <w:szCs w:val="24"/>
              </w:rPr>
              <w:fldChar w:fldCharType="end"/>
            </w:r>
            <w:r w:rsidRPr="00C834C6">
              <w:rPr>
                <w:rFonts w:ascii="Times New Roman" w:hAnsi="Times New Roman" w:cs="Times New Roman"/>
                <w:sz w:val="24"/>
                <w:szCs w:val="24"/>
              </w:rPr>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2" w:tooltip="Rajora, 2021 #23" w:history="1">
              <w:r w:rsidR="00B96E03" w:rsidRPr="00C834C6">
                <w:rPr>
                  <w:rFonts w:ascii="Times New Roman" w:hAnsi="Times New Roman" w:cs="Times New Roman"/>
                  <w:noProof/>
                  <w:sz w:val="24"/>
                  <w:szCs w:val="24"/>
                </w:rPr>
                <w:t>Rajora and Mann 2021</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00" w:type="dxa"/>
            <w:gridSpan w:val="2"/>
            <w:textDirection w:val="btLr"/>
          </w:tcPr>
          <w:p w14:paraId="036495A0" w14:textId="141D5760"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 </w:instrText>
            </w: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EN.CITE.DATA </w:instrText>
            </w:r>
            <w:r w:rsidRPr="00C834C6">
              <w:rPr>
                <w:rFonts w:ascii="Times New Roman" w:hAnsi="Times New Roman" w:cs="Times New Roman"/>
                <w:sz w:val="24"/>
                <w:szCs w:val="24"/>
              </w:rPr>
            </w:r>
            <w:r w:rsidRPr="00C834C6">
              <w:rPr>
                <w:rFonts w:ascii="Times New Roman" w:hAnsi="Times New Roman" w:cs="Times New Roman"/>
                <w:sz w:val="24"/>
                <w:szCs w:val="24"/>
              </w:rPr>
              <w:fldChar w:fldCharType="end"/>
            </w:r>
            <w:r w:rsidRPr="00C834C6">
              <w:rPr>
                <w:rFonts w:ascii="Times New Roman" w:hAnsi="Times New Roman" w:cs="Times New Roman"/>
                <w:sz w:val="24"/>
                <w:szCs w:val="24"/>
              </w:rPr>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2" w:tooltip="Rajora, 2021 #23" w:history="1">
              <w:r w:rsidR="00B96E03" w:rsidRPr="00C834C6">
                <w:rPr>
                  <w:rFonts w:ascii="Times New Roman" w:hAnsi="Times New Roman" w:cs="Times New Roman"/>
                  <w:noProof/>
                  <w:sz w:val="24"/>
                  <w:szCs w:val="24"/>
                </w:rPr>
                <w:t>Rajora and Mann 2021</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00" w:type="dxa"/>
            <w:gridSpan w:val="2"/>
            <w:textDirection w:val="btLr"/>
          </w:tcPr>
          <w:p w14:paraId="44CCDC50" w14:textId="182A93E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00" w:type="dxa"/>
            <w:textDirection w:val="btLr"/>
          </w:tcPr>
          <w:p w14:paraId="022CC3F4" w14:textId="1A31065D"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51" w:type="dxa"/>
            <w:gridSpan w:val="2"/>
            <w:textDirection w:val="btLr"/>
          </w:tcPr>
          <w:p w14:paraId="06D06E11" w14:textId="093C2876"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651" w:type="dxa"/>
            <w:gridSpan w:val="3"/>
            <w:textDirection w:val="btLr"/>
          </w:tcPr>
          <w:p w14:paraId="0A6627C8" w14:textId="402D6EB7"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c>
          <w:tcPr>
            <w:tcW w:w="545" w:type="dxa"/>
            <w:textDirection w:val="btLr"/>
          </w:tcPr>
          <w:p w14:paraId="0C10E9B8" w14:textId="4B29771B"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3" w:tooltip="Ranade, 2015 #59" w:history="1">
              <w:r w:rsidR="00B96E03" w:rsidRPr="00C834C6">
                <w:rPr>
                  <w:rFonts w:ascii="Times New Roman" w:hAnsi="Times New Roman" w:cs="Times New Roman"/>
                  <w:noProof/>
                  <w:sz w:val="24"/>
                  <w:szCs w:val="24"/>
                </w:rPr>
                <w:t>Ranade et al. 2015</w:t>
              </w:r>
            </w:hyperlink>
            <w:r w:rsidRPr="00C834C6">
              <w:rPr>
                <w:rFonts w:ascii="Times New Roman" w:hAnsi="Times New Roman" w:cs="Times New Roman"/>
                <w:noProof/>
                <w:sz w:val="24"/>
                <w:szCs w:val="24"/>
              </w:rPr>
              <w:t>)</w:t>
            </w:r>
            <w:r w:rsidRPr="00C834C6">
              <w:rPr>
                <w:rFonts w:ascii="Times New Roman" w:hAnsi="Times New Roman" w:cs="Times New Roman"/>
                <w:sz w:val="24"/>
                <w:szCs w:val="24"/>
              </w:rPr>
              <w:fldChar w:fldCharType="end"/>
            </w:r>
          </w:p>
        </w:tc>
      </w:tr>
      <w:tr w:rsidR="00A605D5" w:rsidRPr="00C834C6" w14:paraId="4F761A50" w14:textId="77777777" w:rsidTr="00A605D5">
        <w:trPr>
          <w:trHeight w:val="998"/>
        </w:trPr>
        <w:tc>
          <w:tcPr>
            <w:tcW w:w="742" w:type="dxa"/>
            <w:gridSpan w:val="2"/>
            <w:textDirection w:val="btLr"/>
          </w:tcPr>
          <w:p w14:paraId="062FE0D6" w14:textId="31D4AD12" w:rsidR="00A605D5" w:rsidRPr="00C834C6" w:rsidRDefault="00A605D5" w:rsidP="00A605D5">
            <w:pPr>
              <w:ind w:left="113" w:right="113"/>
              <w:rPr>
                <w:rFonts w:ascii="Times New Roman" w:hAnsi="Times New Roman" w:cs="Times New Roman"/>
                <w:sz w:val="24"/>
                <w:szCs w:val="24"/>
              </w:rPr>
            </w:pPr>
            <w:r w:rsidRPr="00C834C6">
              <w:rPr>
                <w:rFonts w:ascii="Times New Roman" w:hAnsi="Times New Roman" w:cs="Times New Roman"/>
                <w:b/>
                <w:bCs/>
                <w:sz w:val="24"/>
                <w:szCs w:val="24"/>
              </w:rPr>
              <w:t>PIC/</w:t>
            </w:r>
            <w:r w:rsidRPr="00C834C6">
              <w:rPr>
                <w:rFonts w:ascii="Times New Roman" w:hAnsi="Times New Roman" w:cs="Times New Roman"/>
                <w:b/>
                <w:bCs/>
                <w:sz w:val="24"/>
                <w:szCs w:val="24"/>
              </w:rPr>
              <w:br/>
              <w:t>PIC</w:t>
            </w:r>
            <w:r w:rsidRPr="00C834C6">
              <w:rPr>
                <w:rFonts w:ascii="Times New Roman" w:hAnsi="Times New Roman" w:cs="Times New Roman"/>
                <w:b/>
                <w:bCs/>
                <w:sz w:val="24"/>
                <w:szCs w:val="24"/>
                <w:vertAlign w:val="superscript"/>
              </w:rPr>
              <w:t>+</w:t>
            </w:r>
          </w:p>
        </w:tc>
        <w:tc>
          <w:tcPr>
            <w:tcW w:w="600" w:type="dxa"/>
            <w:textDirection w:val="btLr"/>
          </w:tcPr>
          <w:p w14:paraId="75D1230B" w14:textId="3C8F9DA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0.16/0.58</w:t>
            </w:r>
          </w:p>
        </w:tc>
        <w:tc>
          <w:tcPr>
            <w:tcW w:w="600" w:type="dxa"/>
            <w:textDirection w:val="btLr"/>
          </w:tcPr>
          <w:p w14:paraId="733A4AC3" w14:textId="4D8E09D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0.13/0.34</w:t>
            </w:r>
          </w:p>
        </w:tc>
        <w:tc>
          <w:tcPr>
            <w:tcW w:w="578" w:type="dxa"/>
            <w:textDirection w:val="btLr"/>
          </w:tcPr>
          <w:p w14:paraId="1E531F17" w14:textId="5D1C7969"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0.67/0.81</w:t>
            </w:r>
          </w:p>
        </w:tc>
        <w:tc>
          <w:tcPr>
            <w:tcW w:w="606" w:type="dxa"/>
            <w:gridSpan w:val="2"/>
            <w:textDirection w:val="btLr"/>
          </w:tcPr>
          <w:p w14:paraId="75DC7FC2" w14:textId="0AF1AAA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0.61/0.74</w:t>
            </w:r>
          </w:p>
        </w:tc>
        <w:tc>
          <w:tcPr>
            <w:tcW w:w="559" w:type="dxa"/>
            <w:gridSpan w:val="2"/>
            <w:textDirection w:val="btLr"/>
          </w:tcPr>
          <w:p w14:paraId="271E1D7B" w14:textId="1C59C09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0.76/0.84</w:t>
            </w:r>
          </w:p>
        </w:tc>
        <w:tc>
          <w:tcPr>
            <w:tcW w:w="540" w:type="dxa"/>
            <w:gridSpan w:val="2"/>
            <w:textDirection w:val="btLr"/>
          </w:tcPr>
          <w:p w14:paraId="495DAFA8" w14:textId="0B8548FD"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0/0.31</w:t>
            </w:r>
          </w:p>
        </w:tc>
        <w:tc>
          <w:tcPr>
            <w:tcW w:w="455" w:type="dxa"/>
            <w:gridSpan w:val="2"/>
            <w:textDirection w:val="btLr"/>
          </w:tcPr>
          <w:p w14:paraId="2A288DCF" w14:textId="7BB5A601"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0.12/0.22</w:t>
            </w:r>
          </w:p>
        </w:tc>
        <w:tc>
          <w:tcPr>
            <w:tcW w:w="484" w:type="dxa"/>
            <w:gridSpan w:val="2"/>
            <w:textDirection w:val="btLr"/>
          </w:tcPr>
          <w:p w14:paraId="70D50681" w14:textId="5E9A7F6C"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0/0.86</w:t>
            </w:r>
          </w:p>
        </w:tc>
        <w:tc>
          <w:tcPr>
            <w:tcW w:w="600" w:type="dxa"/>
            <w:gridSpan w:val="2"/>
            <w:textDirection w:val="btLr"/>
          </w:tcPr>
          <w:p w14:paraId="37676791" w14:textId="773F6D13"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0.19/0.52</w:t>
            </w:r>
          </w:p>
        </w:tc>
        <w:tc>
          <w:tcPr>
            <w:tcW w:w="600" w:type="dxa"/>
            <w:gridSpan w:val="2"/>
            <w:textDirection w:val="btLr"/>
          </w:tcPr>
          <w:p w14:paraId="14FD0450" w14:textId="574875A1"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0.67/0.81</w:t>
            </w:r>
          </w:p>
        </w:tc>
        <w:tc>
          <w:tcPr>
            <w:tcW w:w="600" w:type="dxa"/>
            <w:gridSpan w:val="2"/>
            <w:textDirection w:val="btLr"/>
          </w:tcPr>
          <w:p w14:paraId="499B3459" w14:textId="11D5787C"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0.3/0.87</w:t>
            </w:r>
          </w:p>
        </w:tc>
        <w:tc>
          <w:tcPr>
            <w:tcW w:w="600" w:type="dxa"/>
            <w:gridSpan w:val="2"/>
            <w:textDirection w:val="btLr"/>
          </w:tcPr>
          <w:p w14:paraId="62341884" w14:textId="75A21A31"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0/0.39</w:t>
            </w:r>
          </w:p>
        </w:tc>
        <w:tc>
          <w:tcPr>
            <w:tcW w:w="600" w:type="dxa"/>
            <w:textDirection w:val="btLr"/>
          </w:tcPr>
          <w:p w14:paraId="039D6629" w14:textId="2298D75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0,34/0.65</w:t>
            </w:r>
          </w:p>
        </w:tc>
        <w:tc>
          <w:tcPr>
            <w:tcW w:w="651" w:type="dxa"/>
            <w:gridSpan w:val="2"/>
            <w:textDirection w:val="btLr"/>
          </w:tcPr>
          <w:p w14:paraId="7E84893E" w14:textId="6084A8A6"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0.81/0.89</w:t>
            </w:r>
          </w:p>
        </w:tc>
        <w:tc>
          <w:tcPr>
            <w:tcW w:w="651" w:type="dxa"/>
            <w:gridSpan w:val="3"/>
            <w:textDirection w:val="btLr"/>
          </w:tcPr>
          <w:p w14:paraId="4864DD14" w14:textId="3BDB9E91"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0.22/0.54</w:t>
            </w:r>
          </w:p>
        </w:tc>
        <w:tc>
          <w:tcPr>
            <w:tcW w:w="545" w:type="dxa"/>
            <w:textDirection w:val="btLr"/>
          </w:tcPr>
          <w:p w14:paraId="60822C38" w14:textId="06C919A0"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0.74/0.88</w:t>
            </w:r>
          </w:p>
        </w:tc>
      </w:tr>
      <w:tr w:rsidR="00A605D5" w:rsidRPr="00C834C6" w14:paraId="6EEE57C2" w14:textId="77777777" w:rsidTr="00A605D5">
        <w:trPr>
          <w:trHeight w:val="1055"/>
        </w:trPr>
        <w:tc>
          <w:tcPr>
            <w:tcW w:w="742" w:type="dxa"/>
            <w:gridSpan w:val="2"/>
            <w:textDirection w:val="btLr"/>
          </w:tcPr>
          <w:p w14:paraId="00DC4981" w14:textId="75A8671F" w:rsidR="00A605D5" w:rsidRPr="00C834C6" w:rsidRDefault="00A605D5" w:rsidP="00A605D5">
            <w:pPr>
              <w:ind w:left="113" w:right="113"/>
              <w:rPr>
                <w:rFonts w:ascii="Times New Roman" w:hAnsi="Times New Roman" w:cs="Times New Roman"/>
                <w:sz w:val="24"/>
                <w:szCs w:val="24"/>
              </w:rPr>
            </w:pPr>
            <w:r w:rsidRPr="00C834C6">
              <w:rPr>
                <w:rFonts w:ascii="Times New Roman" w:hAnsi="Times New Roman" w:cs="Times New Roman"/>
                <w:b/>
                <w:bCs/>
                <w:sz w:val="24"/>
                <w:szCs w:val="24"/>
              </w:rPr>
              <w:t>He/</w:t>
            </w:r>
            <w:r w:rsidRPr="00C834C6">
              <w:rPr>
                <w:rFonts w:ascii="Times New Roman" w:hAnsi="Times New Roman" w:cs="Times New Roman"/>
                <w:b/>
                <w:bCs/>
                <w:sz w:val="24"/>
                <w:szCs w:val="24"/>
              </w:rPr>
              <w:br/>
              <w:t>He</w:t>
            </w:r>
            <w:r w:rsidRPr="00C834C6">
              <w:rPr>
                <w:rFonts w:ascii="Times New Roman" w:hAnsi="Times New Roman" w:cs="Times New Roman"/>
                <w:b/>
                <w:bCs/>
                <w:sz w:val="24"/>
                <w:szCs w:val="24"/>
                <w:vertAlign w:val="superscript"/>
              </w:rPr>
              <w:t>+</w:t>
            </w:r>
          </w:p>
        </w:tc>
        <w:tc>
          <w:tcPr>
            <w:tcW w:w="600" w:type="dxa"/>
            <w:textDirection w:val="btLr"/>
          </w:tcPr>
          <w:p w14:paraId="1DFC968F" w14:textId="6C9FD6C6"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0.17/0.66</w:t>
            </w:r>
          </w:p>
        </w:tc>
        <w:tc>
          <w:tcPr>
            <w:tcW w:w="600" w:type="dxa"/>
            <w:textDirection w:val="btLr"/>
          </w:tcPr>
          <w:p w14:paraId="7E28A45E" w14:textId="3BB7ADF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0.14/0.4</w:t>
            </w:r>
          </w:p>
        </w:tc>
        <w:tc>
          <w:tcPr>
            <w:tcW w:w="578" w:type="dxa"/>
            <w:textDirection w:val="btLr"/>
          </w:tcPr>
          <w:p w14:paraId="7836AD3B" w14:textId="109A5C8A"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0.72/0.85</w:t>
            </w:r>
          </w:p>
        </w:tc>
        <w:tc>
          <w:tcPr>
            <w:tcW w:w="606" w:type="dxa"/>
            <w:gridSpan w:val="2"/>
            <w:textDirection w:val="btLr"/>
          </w:tcPr>
          <w:p w14:paraId="64A0BB6C" w14:textId="742C6DF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0.69/0.83</w:t>
            </w:r>
          </w:p>
        </w:tc>
        <w:tc>
          <w:tcPr>
            <w:tcW w:w="559" w:type="dxa"/>
            <w:gridSpan w:val="2"/>
            <w:textDirection w:val="btLr"/>
          </w:tcPr>
          <w:p w14:paraId="05431C58" w14:textId="0E7AE35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0.8/0.8</w:t>
            </w:r>
          </w:p>
        </w:tc>
        <w:tc>
          <w:tcPr>
            <w:tcW w:w="540" w:type="dxa"/>
            <w:gridSpan w:val="2"/>
            <w:textDirection w:val="btLr"/>
          </w:tcPr>
          <w:p w14:paraId="7AA303FA" w14:textId="134DD101"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0/0.36</w:t>
            </w:r>
          </w:p>
        </w:tc>
        <w:tc>
          <w:tcPr>
            <w:tcW w:w="455" w:type="dxa"/>
            <w:gridSpan w:val="2"/>
            <w:textDirection w:val="btLr"/>
          </w:tcPr>
          <w:p w14:paraId="5ADC8DDF" w14:textId="2B2E8C3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0.23/0.12</w:t>
            </w:r>
          </w:p>
        </w:tc>
        <w:tc>
          <w:tcPr>
            <w:tcW w:w="484" w:type="dxa"/>
            <w:gridSpan w:val="2"/>
            <w:textDirection w:val="btLr"/>
          </w:tcPr>
          <w:p w14:paraId="5A3B8E2F" w14:textId="6817415A"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0/0.89</w:t>
            </w:r>
          </w:p>
        </w:tc>
        <w:tc>
          <w:tcPr>
            <w:tcW w:w="600" w:type="dxa"/>
            <w:gridSpan w:val="2"/>
            <w:textDirection w:val="btLr"/>
          </w:tcPr>
          <w:p w14:paraId="39CA89AD" w14:textId="519112A0"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0.57/0.56</w:t>
            </w:r>
          </w:p>
        </w:tc>
        <w:tc>
          <w:tcPr>
            <w:tcW w:w="600" w:type="dxa"/>
            <w:gridSpan w:val="2"/>
            <w:textDirection w:val="btLr"/>
          </w:tcPr>
          <w:p w14:paraId="2A107B34" w14:textId="4584660E"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0.85/0.83</w:t>
            </w:r>
          </w:p>
        </w:tc>
        <w:tc>
          <w:tcPr>
            <w:tcW w:w="600" w:type="dxa"/>
            <w:gridSpan w:val="2"/>
            <w:textDirection w:val="btLr"/>
          </w:tcPr>
          <w:p w14:paraId="55534D0F" w14:textId="034C1070"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0.35/0.89</w:t>
            </w:r>
          </w:p>
        </w:tc>
        <w:tc>
          <w:tcPr>
            <w:tcW w:w="600" w:type="dxa"/>
            <w:gridSpan w:val="2"/>
            <w:textDirection w:val="btLr"/>
          </w:tcPr>
          <w:p w14:paraId="77C02A1D" w14:textId="66D3C77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0/0.43</w:t>
            </w:r>
          </w:p>
        </w:tc>
        <w:tc>
          <w:tcPr>
            <w:tcW w:w="600" w:type="dxa"/>
            <w:textDirection w:val="btLr"/>
          </w:tcPr>
          <w:p w14:paraId="221C896E" w14:textId="5C89FDD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0,37/0,67</w:t>
            </w:r>
          </w:p>
        </w:tc>
        <w:tc>
          <w:tcPr>
            <w:tcW w:w="651" w:type="dxa"/>
            <w:gridSpan w:val="2"/>
            <w:textDirection w:val="btLr"/>
          </w:tcPr>
          <w:p w14:paraId="289A3713" w14:textId="5C46E163"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0.85/0.92</w:t>
            </w:r>
          </w:p>
        </w:tc>
        <w:tc>
          <w:tcPr>
            <w:tcW w:w="651" w:type="dxa"/>
            <w:gridSpan w:val="3"/>
            <w:textDirection w:val="btLr"/>
          </w:tcPr>
          <w:p w14:paraId="3BD11435" w14:textId="735EF9B0"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0.24/0.57</w:t>
            </w:r>
          </w:p>
        </w:tc>
        <w:tc>
          <w:tcPr>
            <w:tcW w:w="545" w:type="dxa"/>
            <w:textDirection w:val="btLr"/>
          </w:tcPr>
          <w:p w14:paraId="5F010786" w14:textId="6BE8C55F"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0.8/0.91</w:t>
            </w:r>
          </w:p>
        </w:tc>
      </w:tr>
      <w:tr w:rsidR="00A605D5" w:rsidRPr="00C834C6" w14:paraId="7CD4BAFD" w14:textId="77777777" w:rsidTr="00A605D5">
        <w:trPr>
          <w:trHeight w:val="1055"/>
        </w:trPr>
        <w:tc>
          <w:tcPr>
            <w:tcW w:w="742" w:type="dxa"/>
            <w:gridSpan w:val="2"/>
            <w:textDirection w:val="btLr"/>
          </w:tcPr>
          <w:p w14:paraId="48A9A297" w14:textId="1D5D9626" w:rsidR="00A605D5" w:rsidRPr="00C834C6" w:rsidRDefault="00A605D5" w:rsidP="00A605D5">
            <w:pPr>
              <w:ind w:left="113" w:right="113"/>
              <w:rPr>
                <w:rFonts w:ascii="Times New Roman" w:hAnsi="Times New Roman" w:cs="Times New Roman"/>
                <w:sz w:val="24"/>
                <w:szCs w:val="24"/>
              </w:rPr>
            </w:pPr>
            <w:r w:rsidRPr="00C834C6">
              <w:rPr>
                <w:rFonts w:ascii="Times New Roman" w:hAnsi="Times New Roman" w:cs="Times New Roman"/>
                <w:b/>
                <w:bCs/>
                <w:sz w:val="24"/>
                <w:szCs w:val="24"/>
              </w:rPr>
              <w:t>Ho/</w:t>
            </w:r>
            <w:r w:rsidRPr="00C834C6">
              <w:rPr>
                <w:rFonts w:ascii="Times New Roman" w:hAnsi="Times New Roman" w:cs="Times New Roman"/>
                <w:b/>
                <w:bCs/>
                <w:sz w:val="24"/>
                <w:szCs w:val="24"/>
              </w:rPr>
              <w:br/>
              <w:t xml:space="preserve"> Ho</w:t>
            </w:r>
            <w:r w:rsidRPr="00C834C6">
              <w:rPr>
                <w:rFonts w:ascii="Times New Roman" w:hAnsi="Times New Roman" w:cs="Times New Roman"/>
                <w:b/>
                <w:bCs/>
                <w:sz w:val="24"/>
                <w:szCs w:val="24"/>
                <w:vertAlign w:val="superscript"/>
              </w:rPr>
              <w:t>+</w:t>
            </w:r>
          </w:p>
        </w:tc>
        <w:tc>
          <w:tcPr>
            <w:tcW w:w="600" w:type="dxa"/>
            <w:textDirection w:val="btLr"/>
          </w:tcPr>
          <w:p w14:paraId="2ECF5119" w14:textId="4AFF523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0.18/0.21</w:t>
            </w:r>
          </w:p>
        </w:tc>
        <w:tc>
          <w:tcPr>
            <w:tcW w:w="600" w:type="dxa"/>
            <w:textDirection w:val="btLr"/>
          </w:tcPr>
          <w:p w14:paraId="6267088B" w14:textId="05F2DF5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0.15/0.41</w:t>
            </w:r>
          </w:p>
        </w:tc>
        <w:tc>
          <w:tcPr>
            <w:tcW w:w="578" w:type="dxa"/>
            <w:textDirection w:val="btLr"/>
          </w:tcPr>
          <w:p w14:paraId="25BF9BE2" w14:textId="516E593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0.74/0.85</w:t>
            </w:r>
          </w:p>
        </w:tc>
        <w:tc>
          <w:tcPr>
            <w:tcW w:w="606" w:type="dxa"/>
            <w:gridSpan w:val="2"/>
            <w:textDirection w:val="btLr"/>
          </w:tcPr>
          <w:p w14:paraId="42CBE958" w14:textId="6784218E"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0.56/0.71</w:t>
            </w:r>
          </w:p>
        </w:tc>
        <w:tc>
          <w:tcPr>
            <w:tcW w:w="559" w:type="dxa"/>
            <w:gridSpan w:val="2"/>
            <w:textDirection w:val="btLr"/>
          </w:tcPr>
          <w:p w14:paraId="23C3B04F" w14:textId="529DF27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0.75/0.84</w:t>
            </w:r>
          </w:p>
        </w:tc>
        <w:tc>
          <w:tcPr>
            <w:tcW w:w="540" w:type="dxa"/>
            <w:gridSpan w:val="2"/>
            <w:textDirection w:val="btLr"/>
          </w:tcPr>
          <w:p w14:paraId="254F8A49" w14:textId="2B57C49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0/0.21</w:t>
            </w:r>
          </w:p>
        </w:tc>
        <w:tc>
          <w:tcPr>
            <w:tcW w:w="455" w:type="dxa"/>
            <w:gridSpan w:val="2"/>
            <w:textDirection w:val="btLr"/>
          </w:tcPr>
          <w:p w14:paraId="7778E636" w14:textId="23847D3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0.13/0.13</w:t>
            </w:r>
          </w:p>
        </w:tc>
        <w:tc>
          <w:tcPr>
            <w:tcW w:w="484" w:type="dxa"/>
            <w:gridSpan w:val="2"/>
            <w:textDirection w:val="btLr"/>
          </w:tcPr>
          <w:p w14:paraId="7424A1B2" w14:textId="5F3301D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0/0.82</w:t>
            </w:r>
          </w:p>
        </w:tc>
        <w:tc>
          <w:tcPr>
            <w:tcW w:w="600" w:type="dxa"/>
            <w:gridSpan w:val="2"/>
            <w:textDirection w:val="btLr"/>
          </w:tcPr>
          <w:p w14:paraId="3C5C2213" w14:textId="0453463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0.23/0.38</w:t>
            </w:r>
          </w:p>
        </w:tc>
        <w:tc>
          <w:tcPr>
            <w:tcW w:w="600" w:type="dxa"/>
            <w:gridSpan w:val="2"/>
            <w:textDirection w:val="btLr"/>
          </w:tcPr>
          <w:p w14:paraId="359408D9" w14:textId="09B9FAB6"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0.67/0.5</w:t>
            </w:r>
          </w:p>
        </w:tc>
        <w:tc>
          <w:tcPr>
            <w:tcW w:w="600" w:type="dxa"/>
            <w:gridSpan w:val="2"/>
            <w:textDirection w:val="btLr"/>
          </w:tcPr>
          <w:p w14:paraId="0B242D6C" w14:textId="3ED3D13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0.37/0.83</w:t>
            </w:r>
          </w:p>
        </w:tc>
        <w:tc>
          <w:tcPr>
            <w:tcW w:w="600" w:type="dxa"/>
            <w:gridSpan w:val="2"/>
            <w:textDirection w:val="btLr"/>
          </w:tcPr>
          <w:p w14:paraId="05EF51BE" w14:textId="65979E81"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0/0.52</w:t>
            </w:r>
          </w:p>
        </w:tc>
        <w:tc>
          <w:tcPr>
            <w:tcW w:w="600" w:type="dxa"/>
            <w:textDirection w:val="btLr"/>
          </w:tcPr>
          <w:p w14:paraId="491FA0C4" w14:textId="34DC2E1F"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0.35/0.72</w:t>
            </w:r>
          </w:p>
        </w:tc>
        <w:tc>
          <w:tcPr>
            <w:tcW w:w="651" w:type="dxa"/>
            <w:gridSpan w:val="2"/>
            <w:textDirection w:val="btLr"/>
          </w:tcPr>
          <w:p w14:paraId="04DFF2E7" w14:textId="26418130"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0.83/0.84</w:t>
            </w:r>
          </w:p>
        </w:tc>
        <w:tc>
          <w:tcPr>
            <w:tcW w:w="651" w:type="dxa"/>
            <w:gridSpan w:val="3"/>
            <w:textDirection w:val="btLr"/>
          </w:tcPr>
          <w:p w14:paraId="5D6768A0" w14:textId="1D9DCD0D"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0.16/0.58</w:t>
            </w:r>
          </w:p>
        </w:tc>
        <w:tc>
          <w:tcPr>
            <w:tcW w:w="545" w:type="dxa"/>
            <w:textDirection w:val="btLr"/>
          </w:tcPr>
          <w:p w14:paraId="6325B1C4" w14:textId="5BE8BAD5"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0.48/0.43</w:t>
            </w:r>
          </w:p>
        </w:tc>
      </w:tr>
      <w:tr w:rsidR="00A605D5" w:rsidRPr="00C834C6" w14:paraId="45535850" w14:textId="77777777" w:rsidTr="00A605D5">
        <w:trPr>
          <w:trHeight w:val="1055"/>
        </w:trPr>
        <w:tc>
          <w:tcPr>
            <w:tcW w:w="742" w:type="dxa"/>
            <w:gridSpan w:val="2"/>
            <w:textDirection w:val="btLr"/>
          </w:tcPr>
          <w:p w14:paraId="08166A6F" w14:textId="3F6F8B20" w:rsidR="00A605D5" w:rsidRPr="00C834C6" w:rsidRDefault="00A605D5" w:rsidP="00A605D5">
            <w:pPr>
              <w:ind w:left="113" w:right="113"/>
              <w:rPr>
                <w:rFonts w:ascii="Times New Roman" w:hAnsi="Times New Roman" w:cs="Times New Roman"/>
                <w:sz w:val="24"/>
                <w:szCs w:val="24"/>
              </w:rPr>
            </w:pPr>
            <w:r w:rsidRPr="00C834C6">
              <w:rPr>
                <w:rFonts w:ascii="Times New Roman" w:hAnsi="Times New Roman" w:cs="Times New Roman"/>
                <w:b/>
                <w:bCs/>
                <w:sz w:val="24"/>
                <w:szCs w:val="24"/>
              </w:rPr>
              <w:t>Na/</w:t>
            </w:r>
            <w:r w:rsidRPr="00C834C6">
              <w:rPr>
                <w:rFonts w:ascii="Times New Roman" w:hAnsi="Times New Roman" w:cs="Times New Roman"/>
                <w:b/>
                <w:bCs/>
                <w:sz w:val="24"/>
                <w:szCs w:val="24"/>
              </w:rPr>
              <w:br/>
              <w:t>Na</w:t>
            </w:r>
            <w:r w:rsidRPr="00C834C6">
              <w:rPr>
                <w:rFonts w:ascii="Times New Roman" w:hAnsi="Times New Roman" w:cs="Times New Roman"/>
                <w:b/>
                <w:bCs/>
                <w:sz w:val="24"/>
                <w:szCs w:val="24"/>
                <w:vertAlign w:val="superscript"/>
              </w:rPr>
              <w:t>+</w:t>
            </w:r>
          </w:p>
        </w:tc>
        <w:tc>
          <w:tcPr>
            <w:tcW w:w="600" w:type="dxa"/>
            <w:textDirection w:val="btLr"/>
          </w:tcPr>
          <w:p w14:paraId="5EFDD4CD" w14:textId="4002754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4/8</w:t>
            </w:r>
          </w:p>
        </w:tc>
        <w:tc>
          <w:tcPr>
            <w:tcW w:w="600" w:type="dxa"/>
            <w:textDirection w:val="btLr"/>
          </w:tcPr>
          <w:p w14:paraId="4AD9AA51" w14:textId="3477A505"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3/4</w:t>
            </w:r>
          </w:p>
        </w:tc>
        <w:tc>
          <w:tcPr>
            <w:tcW w:w="578" w:type="dxa"/>
            <w:textDirection w:val="btLr"/>
          </w:tcPr>
          <w:p w14:paraId="1B67CA35" w14:textId="6D0274C6"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4/14</w:t>
            </w:r>
          </w:p>
        </w:tc>
        <w:tc>
          <w:tcPr>
            <w:tcW w:w="606" w:type="dxa"/>
            <w:gridSpan w:val="2"/>
            <w:textDirection w:val="btLr"/>
          </w:tcPr>
          <w:p w14:paraId="77C5127E" w14:textId="530829AA"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6/14</w:t>
            </w:r>
          </w:p>
        </w:tc>
        <w:tc>
          <w:tcPr>
            <w:tcW w:w="559" w:type="dxa"/>
            <w:gridSpan w:val="2"/>
            <w:textDirection w:val="btLr"/>
          </w:tcPr>
          <w:p w14:paraId="5E63514D" w14:textId="4038AAD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10/12</w:t>
            </w:r>
          </w:p>
        </w:tc>
        <w:tc>
          <w:tcPr>
            <w:tcW w:w="540" w:type="dxa"/>
            <w:gridSpan w:val="2"/>
            <w:textDirection w:val="btLr"/>
          </w:tcPr>
          <w:p w14:paraId="2332D59C" w14:textId="611DBBA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1/13</w:t>
            </w:r>
          </w:p>
        </w:tc>
        <w:tc>
          <w:tcPr>
            <w:tcW w:w="455" w:type="dxa"/>
            <w:gridSpan w:val="2"/>
            <w:textDirection w:val="btLr"/>
          </w:tcPr>
          <w:p w14:paraId="703984F4" w14:textId="5B4845E3"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2/8</w:t>
            </w:r>
          </w:p>
        </w:tc>
        <w:tc>
          <w:tcPr>
            <w:tcW w:w="484" w:type="dxa"/>
            <w:gridSpan w:val="2"/>
            <w:textDirection w:val="btLr"/>
          </w:tcPr>
          <w:p w14:paraId="69AE8930" w14:textId="42DAA7BE"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1/16</w:t>
            </w:r>
          </w:p>
        </w:tc>
        <w:tc>
          <w:tcPr>
            <w:tcW w:w="600" w:type="dxa"/>
            <w:gridSpan w:val="2"/>
            <w:textDirection w:val="btLr"/>
          </w:tcPr>
          <w:p w14:paraId="67D1DCB6" w14:textId="74999449"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3/12</w:t>
            </w:r>
          </w:p>
        </w:tc>
        <w:tc>
          <w:tcPr>
            <w:tcW w:w="600" w:type="dxa"/>
            <w:gridSpan w:val="2"/>
            <w:textDirection w:val="btLr"/>
          </w:tcPr>
          <w:p w14:paraId="790D2FFE" w14:textId="42DAAD8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7/10</w:t>
            </w:r>
          </w:p>
        </w:tc>
        <w:tc>
          <w:tcPr>
            <w:tcW w:w="600" w:type="dxa"/>
            <w:gridSpan w:val="2"/>
            <w:textDirection w:val="btLr"/>
          </w:tcPr>
          <w:p w14:paraId="09F72979" w14:textId="5A3FFB5E"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2/11</w:t>
            </w:r>
          </w:p>
        </w:tc>
        <w:tc>
          <w:tcPr>
            <w:tcW w:w="600" w:type="dxa"/>
            <w:gridSpan w:val="2"/>
            <w:textDirection w:val="btLr"/>
          </w:tcPr>
          <w:p w14:paraId="69FEC6B8" w14:textId="04A8B440"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2/16</w:t>
            </w:r>
          </w:p>
        </w:tc>
        <w:tc>
          <w:tcPr>
            <w:tcW w:w="600" w:type="dxa"/>
            <w:textDirection w:val="btLr"/>
          </w:tcPr>
          <w:p w14:paraId="6E1A70C9" w14:textId="7DE22F41"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7/24</w:t>
            </w:r>
          </w:p>
        </w:tc>
        <w:tc>
          <w:tcPr>
            <w:tcW w:w="651" w:type="dxa"/>
            <w:gridSpan w:val="2"/>
            <w:textDirection w:val="btLr"/>
          </w:tcPr>
          <w:p w14:paraId="39F3B64D" w14:textId="3A05C955"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4/24</w:t>
            </w:r>
          </w:p>
        </w:tc>
        <w:tc>
          <w:tcPr>
            <w:tcW w:w="651" w:type="dxa"/>
            <w:gridSpan w:val="3"/>
            <w:textDirection w:val="btLr"/>
          </w:tcPr>
          <w:p w14:paraId="0765B719" w14:textId="49D025CB"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1/12</w:t>
            </w:r>
          </w:p>
        </w:tc>
        <w:tc>
          <w:tcPr>
            <w:tcW w:w="545" w:type="dxa"/>
            <w:textDirection w:val="btLr"/>
          </w:tcPr>
          <w:p w14:paraId="642DF918" w14:textId="0A5457D2"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5/20</w:t>
            </w:r>
          </w:p>
        </w:tc>
      </w:tr>
      <w:tr w:rsidR="00A605D5" w:rsidRPr="00C834C6" w14:paraId="289FCF0A" w14:textId="77777777" w:rsidTr="00A605D5">
        <w:trPr>
          <w:trHeight w:val="1055"/>
        </w:trPr>
        <w:tc>
          <w:tcPr>
            <w:tcW w:w="742" w:type="dxa"/>
            <w:gridSpan w:val="2"/>
            <w:textDirection w:val="btLr"/>
          </w:tcPr>
          <w:p w14:paraId="296FD69F" w14:textId="41952601" w:rsidR="00A605D5" w:rsidRPr="00C834C6" w:rsidRDefault="00A605D5" w:rsidP="00A605D5">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Allele </w:t>
            </w:r>
            <w:r w:rsidRPr="00C834C6">
              <w:rPr>
                <w:rFonts w:ascii="Times New Roman" w:hAnsi="Times New Roman" w:cs="Times New Roman"/>
                <w:b/>
                <w:bCs/>
                <w:sz w:val="24"/>
                <w:szCs w:val="24"/>
              </w:rPr>
              <w:br/>
              <w:t>size</w:t>
            </w:r>
          </w:p>
        </w:tc>
        <w:tc>
          <w:tcPr>
            <w:tcW w:w="600" w:type="dxa"/>
            <w:textDirection w:val="btLr"/>
          </w:tcPr>
          <w:p w14:paraId="42895845" w14:textId="395A0873"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476-483</w:t>
            </w:r>
          </w:p>
        </w:tc>
        <w:tc>
          <w:tcPr>
            <w:tcW w:w="600" w:type="dxa"/>
            <w:textDirection w:val="btLr"/>
          </w:tcPr>
          <w:p w14:paraId="2A0C25FC" w14:textId="53C6A1A3"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456-459</w:t>
            </w:r>
          </w:p>
        </w:tc>
        <w:tc>
          <w:tcPr>
            <w:tcW w:w="578" w:type="dxa"/>
            <w:textDirection w:val="btLr"/>
          </w:tcPr>
          <w:p w14:paraId="2F1A0300" w14:textId="0633D58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454-466</w:t>
            </w:r>
          </w:p>
        </w:tc>
        <w:tc>
          <w:tcPr>
            <w:tcW w:w="606" w:type="dxa"/>
            <w:gridSpan w:val="2"/>
            <w:textDirection w:val="btLr"/>
          </w:tcPr>
          <w:p w14:paraId="13F1D14C" w14:textId="7B3339DE"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492-507</w:t>
            </w:r>
          </w:p>
        </w:tc>
        <w:tc>
          <w:tcPr>
            <w:tcW w:w="559" w:type="dxa"/>
            <w:gridSpan w:val="2"/>
            <w:textDirection w:val="btLr"/>
          </w:tcPr>
          <w:p w14:paraId="3EF71039" w14:textId="56C0326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444-472</w:t>
            </w:r>
          </w:p>
        </w:tc>
        <w:tc>
          <w:tcPr>
            <w:tcW w:w="540" w:type="dxa"/>
            <w:gridSpan w:val="2"/>
            <w:textDirection w:val="btLr"/>
          </w:tcPr>
          <w:p w14:paraId="27363CB7" w14:textId="4CB4FDF6"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477</w:t>
            </w:r>
          </w:p>
        </w:tc>
        <w:tc>
          <w:tcPr>
            <w:tcW w:w="455" w:type="dxa"/>
            <w:gridSpan w:val="2"/>
            <w:textDirection w:val="btLr"/>
          </w:tcPr>
          <w:p w14:paraId="66C4026F" w14:textId="659D051A"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479-491</w:t>
            </w:r>
          </w:p>
        </w:tc>
        <w:tc>
          <w:tcPr>
            <w:tcW w:w="484" w:type="dxa"/>
            <w:gridSpan w:val="2"/>
            <w:textDirection w:val="btLr"/>
          </w:tcPr>
          <w:p w14:paraId="089E40E2" w14:textId="5961E98E"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486</w:t>
            </w:r>
          </w:p>
        </w:tc>
        <w:tc>
          <w:tcPr>
            <w:tcW w:w="600" w:type="dxa"/>
            <w:gridSpan w:val="2"/>
            <w:textDirection w:val="btLr"/>
          </w:tcPr>
          <w:p w14:paraId="3A2BC870" w14:textId="5F55719A"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312-483</w:t>
            </w:r>
          </w:p>
        </w:tc>
        <w:tc>
          <w:tcPr>
            <w:tcW w:w="600" w:type="dxa"/>
            <w:gridSpan w:val="2"/>
            <w:textDirection w:val="btLr"/>
          </w:tcPr>
          <w:p w14:paraId="3CB53C37" w14:textId="6BF3F7A3"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457-469</w:t>
            </w:r>
          </w:p>
        </w:tc>
        <w:tc>
          <w:tcPr>
            <w:tcW w:w="600" w:type="dxa"/>
            <w:gridSpan w:val="2"/>
            <w:textDirection w:val="btLr"/>
          </w:tcPr>
          <w:p w14:paraId="0FD3E76B" w14:textId="09700820"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429-436</w:t>
            </w:r>
          </w:p>
        </w:tc>
        <w:tc>
          <w:tcPr>
            <w:tcW w:w="600" w:type="dxa"/>
            <w:gridSpan w:val="2"/>
            <w:textDirection w:val="btLr"/>
          </w:tcPr>
          <w:p w14:paraId="4F61BAC1" w14:textId="5717B89D"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437-443</w:t>
            </w:r>
          </w:p>
        </w:tc>
        <w:tc>
          <w:tcPr>
            <w:tcW w:w="600" w:type="dxa"/>
            <w:textDirection w:val="btLr"/>
          </w:tcPr>
          <w:p w14:paraId="73465181" w14:textId="693BC23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470-488</w:t>
            </w:r>
          </w:p>
        </w:tc>
        <w:tc>
          <w:tcPr>
            <w:tcW w:w="651" w:type="dxa"/>
            <w:gridSpan w:val="2"/>
            <w:textDirection w:val="btLr"/>
          </w:tcPr>
          <w:p w14:paraId="4A3DF10D" w14:textId="0B0992E1"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480-504</w:t>
            </w:r>
          </w:p>
        </w:tc>
        <w:tc>
          <w:tcPr>
            <w:tcW w:w="651" w:type="dxa"/>
            <w:gridSpan w:val="3"/>
            <w:textDirection w:val="btLr"/>
          </w:tcPr>
          <w:p w14:paraId="6BB1C86F" w14:textId="5146ADD1"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476-485</w:t>
            </w:r>
          </w:p>
        </w:tc>
        <w:tc>
          <w:tcPr>
            <w:tcW w:w="545" w:type="dxa"/>
            <w:textDirection w:val="btLr"/>
          </w:tcPr>
          <w:p w14:paraId="1E632CDB" w14:textId="60B9CFFB"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482-506</w:t>
            </w:r>
          </w:p>
        </w:tc>
      </w:tr>
      <w:tr w:rsidR="00A605D5" w:rsidRPr="00C834C6" w14:paraId="2CCF80AD" w14:textId="77777777" w:rsidTr="00A605D5">
        <w:trPr>
          <w:trHeight w:val="971"/>
        </w:trPr>
        <w:tc>
          <w:tcPr>
            <w:tcW w:w="742" w:type="dxa"/>
            <w:gridSpan w:val="2"/>
            <w:textDirection w:val="btLr"/>
          </w:tcPr>
          <w:p w14:paraId="0206727E" w14:textId="2385E32B" w:rsidR="00A605D5" w:rsidRPr="00C834C6" w:rsidRDefault="00A605D5" w:rsidP="00A605D5">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Motif</w:t>
            </w:r>
          </w:p>
        </w:tc>
        <w:tc>
          <w:tcPr>
            <w:tcW w:w="600" w:type="dxa"/>
            <w:textDirection w:val="btLr"/>
          </w:tcPr>
          <w:p w14:paraId="4C630D1C" w14:textId="4E02ED95"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(CAG)8</w:t>
            </w:r>
          </w:p>
        </w:tc>
        <w:tc>
          <w:tcPr>
            <w:tcW w:w="600" w:type="dxa"/>
            <w:textDirection w:val="btLr"/>
          </w:tcPr>
          <w:p w14:paraId="0EFAD401" w14:textId="23040103"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(TCA)5</w:t>
            </w:r>
          </w:p>
        </w:tc>
        <w:tc>
          <w:tcPr>
            <w:tcW w:w="578" w:type="dxa"/>
            <w:textDirection w:val="btLr"/>
          </w:tcPr>
          <w:p w14:paraId="47A3D2E6" w14:textId="5D9C6639"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GCAG (6)</w:t>
            </w:r>
          </w:p>
        </w:tc>
        <w:tc>
          <w:tcPr>
            <w:tcW w:w="606" w:type="dxa"/>
            <w:gridSpan w:val="2"/>
            <w:textDirection w:val="btLr"/>
          </w:tcPr>
          <w:p w14:paraId="72DEA5A8" w14:textId="773FF50D"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(TCC)7</w:t>
            </w:r>
          </w:p>
        </w:tc>
        <w:tc>
          <w:tcPr>
            <w:tcW w:w="559" w:type="dxa"/>
            <w:gridSpan w:val="2"/>
            <w:textDirection w:val="btLr"/>
          </w:tcPr>
          <w:p w14:paraId="628611A5" w14:textId="31ADC17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(GA)9AA(GA)7</w:t>
            </w:r>
          </w:p>
        </w:tc>
        <w:tc>
          <w:tcPr>
            <w:tcW w:w="540" w:type="dxa"/>
            <w:gridSpan w:val="2"/>
            <w:textDirection w:val="btLr"/>
          </w:tcPr>
          <w:p w14:paraId="4C5FCB45" w14:textId="567FAFB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(AG)6</w:t>
            </w:r>
          </w:p>
        </w:tc>
        <w:tc>
          <w:tcPr>
            <w:tcW w:w="455" w:type="dxa"/>
            <w:gridSpan w:val="2"/>
            <w:textDirection w:val="btLr"/>
          </w:tcPr>
          <w:p w14:paraId="1205F83A" w14:textId="35B86154"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(TCG)6</w:t>
            </w:r>
          </w:p>
        </w:tc>
        <w:tc>
          <w:tcPr>
            <w:tcW w:w="484" w:type="dxa"/>
            <w:gridSpan w:val="2"/>
            <w:textDirection w:val="btLr"/>
          </w:tcPr>
          <w:p w14:paraId="0A107A9A" w14:textId="1C49DC02"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(TGCAA)3</w:t>
            </w:r>
          </w:p>
        </w:tc>
        <w:tc>
          <w:tcPr>
            <w:tcW w:w="600" w:type="dxa"/>
            <w:gridSpan w:val="2"/>
            <w:textDirection w:val="btLr"/>
          </w:tcPr>
          <w:p w14:paraId="353C1BE5" w14:textId="62AD5805"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(TTA)6</w:t>
            </w:r>
          </w:p>
        </w:tc>
        <w:tc>
          <w:tcPr>
            <w:tcW w:w="600" w:type="dxa"/>
            <w:gridSpan w:val="2"/>
            <w:textDirection w:val="btLr"/>
          </w:tcPr>
          <w:p w14:paraId="5E06F1A3" w14:textId="2F16962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(CTG)9</w:t>
            </w:r>
          </w:p>
        </w:tc>
        <w:tc>
          <w:tcPr>
            <w:tcW w:w="600" w:type="dxa"/>
            <w:gridSpan w:val="2"/>
            <w:textDirection w:val="btLr"/>
          </w:tcPr>
          <w:p w14:paraId="4B70E510" w14:textId="108B23F2"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(TCC)11</w:t>
            </w:r>
          </w:p>
        </w:tc>
        <w:tc>
          <w:tcPr>
            <w:tcW w:w="600" w:type="dxa"/>
            <w:gridSpan w:val="2"/>
            <w:textDirection w:val="btLr"/>
          </w:tcPr>
          <w:p w14:paraId="45107167" w14:textId="4412562C"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(CAG8)</w:t>
            </w:r>
          </w:p>
        </w:tc>
        <w:tc>
          <w:tcPr>
            <w:tcW w:w="600" w:type="dxa"/>
            <w:textDirection w:val="btLr"/>
          </w:tcPr>
          <w:p w14:paraId="22DB470C" w14:textId="34962CD1"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(GAA)7</w:t>
            </w:r>
          </w:p>
        </w:tc>
        <w:tc>
          <w:tcPr>
            <w:tcW w:w="651" w:type="dxa"/>
            <w:gridSpan w:val="2"/>
            <w:textDirection w:val="btLr"/>
          </w:tcPr>
          <w:p w14:paraId="786D830E" w14:textId="095482C8"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(AGA)8</w:t>
            </w:r>
          </w:p>
        </w:tc>
        <w:tc>
          <w:tcPr>
            <w:tcW w:w="651" w:type="dxa"/>
            <w:gridSpan w:val="3"/>
            <w:textDirection w:val="btLr"/>
          </w:tcPr>
          <w:p w14:paraId="51416DE7" w14:textId="1F87194C"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(GCA)8</w:t>
            </w:r>
          </w:p>
        </w:tc>
        <w:tc>
          <w:tcPr>
            <w:tcW w:w="545" w:type="dxa"/>
            <w:textDirection w:val="btLr"/>
          </w:tcPr>
          <w:p w14:paraId="562208E3" w14:textId="536CAEF8"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(AGG)10</w:t>
            </w:r>
          </w:p>
        </w:tc>
      </w:tr>
      <w:tr w:rsidR="00A605D5" w:rsidRPr="00C834C6" w14:paraId="5B51E685" w14:textId="77777777" w:rsidTr="00A605D5">
        <w:trPr>
          <w:trHeight w:val="971"/>
        </w:trPr>
        <w:tc>
          <w:tcPr>
            <w:tcW w:w="742" w:type="dxa"/>
            <w:gridSpan w:val="2"/>
            <w:textDirection w:val="btLr"/>
          </w:tcPr>
          <w:p w14:paraId="3D72666D" w14:textId="30BA2EF2" w:rsidR="00A605D5" w:rsidRPr="00C834C6" w:rsidRDefault="00A605D5" w:rsidP="00A605D5">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Primer </w:t>
            </w:r>
            <w:r w:rsidRPr="00C834C6">
              <w:rPr>
                <w:rFonts w:ascii="Times New Roman" w:hAnsi="Times New Roman" w:cs="Times New Roman"/>
                <w:b/>
                <w:bCs/>
                <w:sz w:val="24"/>
                <w:szCs w:val="24"/>
              </w:rPr>
              <w:br/>
              <w:t>Mix</w:t>
            </w:r>
          </w:p>
        </w:tc>
        <w:tc>
          <w:tcPr>
            <w:tcW w:w="600" w:type="dxa"/>
            <w:textDirection w:val="btLr"/>
          </w:tcPr>
          <w:p w14:paraId="68D0405B" w14:textId="616143BF"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0" w:type="dxa"/>
            <w:textDirection w:val="btLr"/>
          </w:tcPr>
          <w:p w14:paraId="1841DE52" w14:textId="7A18744A"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578" w:type="dxa"/>
            <w:textDirection w:val="btLr"/>
          </w:tcPr>
          <w:p w14:paraId="31FA9B8C" w14:textId="7A7C6A7B"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6" w:type="dxa"/>
            <w:gridSpan w:val="2"/>
            <w:textDirection w:val="btLr"/>
          </w:tcPr>
          <w:p w14:paraId="762E26B1" w14:textId="6BA8FA37"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559" w:type="dxa"/>
            <w:gridSpan w:val="2"/>
            <w:textDirection w:val="btLr"/>
          </w:tcPr>
          <w:p w14:paraId="638F5686" w14:textId="73F58B42"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540" w:type="dxa"/>
            <w:gridSpan w:val="2"/>
            <w:textDirection w:val="btLr"/>
          </w:tcPr>
          <w:p w14:paraId="0CF74732" w14:textId="7B84E827"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455" w:type="dxa"/>
            <w:gridSpan w:val="2"/>
            <w:textDirection w:val="btLr"/>
          </w:tcPr>
          <w:p w14:paraId="05730DF4" w14:textId="760F6EDE"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484" w:type="dxa"/>
            <w:gridSpan w:val="2"/>
            <w:textDirection w:val="btLr"/>
          </w:tcPr>
          <w:p w14:paraId="29EAF361" w14:textId="5889F006"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0" w:type="dxa"/>
            <w:gridSpan w:val="2"/>
            <w:textDirection w:val="btLr"/>
          </w:tcPr>
          <w:p w14:paraId="35878A62" w14:textId="0757F080"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0" w:type="dxa"/>
            <w:gridSpan w:val="2"/>
            <w:textDirection w:val="btLr"/>
          </w:tcPr>
          <w:p w14:paraId="2BD4A9A5" w14:textId="7425D5EF"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0" w:type="dxa"/>
            <w:gridSpan w:val="2"/>
            <w:textDirection w:val="btLr"/>
          </w:tcPr>
          <w:p w14:paraId="187CE2D4" w14:textId="447D5708"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0" w:type="dxa"/>
            <w:gridSpan w:val="2"/>
            <w:textDirection w:val="btLr"/>
          </w:tcPr>
          <w:p w14:paraId="0A16A839" w14:textId="0E80A87C"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3</w:t>
            </w:r>
          </w:p>
        </w:tc>
        <w:tc>
          <w:tcPr>
            <w:tcW w:w="600" w:type="dxa"/>
            <w:textDirection w:val="btLr"/>
          </w:tcPr>
          <w:p w14:paraId="224057F1" w14:textId="0042254C"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w:t>
            </w:r>
          </w:p>
        </w:tc>
        <w:tc>
          <w:tcPr>
            <w:tcW w:w="651" w:type="dxa"/>
            <w:gridSpan w:val="2"/>
            <w:textDirection w:val="btLr"/>
          </w:tcPr>
          <w:p w14:paraId="52A67113" w14:textId="0A29D93F"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51" w:type="dxa"/>
            <w:gridSpan w:val="3"/>
            <w:textDirection w:val="btLr"/>
          </w:tcPr>
          <w:p w14:paraId="197A8C19" w14:textId="1CE24171"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545" w:type="dxa"/>
            <w:textDirection w:val="btLr"/>
          </w:tcPr>
          <w:p w14:paraId="0D5D62DE" w14:textId="0B813152"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r>
      <w:tr w:rsidR="00A605D5" w:rsidRPr="00C834C6" w14:paraId="16FBED00" w14:textId="77777777" w:rsidTr="00A605D5">
        <w:trPr>
          <w:trHeight w:val="3122"/>
        </w:trPr>
        <w:tc>
          <w:tcPr>
            <w:tcW w:w="742" w:type="dxa"/>
            <w:gridSpan w:val="2"/>
            <w:textDirection w:val="btLr"/>
          </w:tcPr>
          <w:p w14:paraId="2F883A1A" w14:textId="4EB25510" w:rsidR="00A605D5" w:rsidRPr="00C834C6" w:rsidRDefault="00A605D5" w:rsidP="00A605D5">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Forward</w:t>
            </w:r>
            <w:r w:rsidRPr="00C834C6">
              <w:rPr>
                <w:rFonts w:ascii="Times New Roman" w:hAnsi="Times New Roman" w:cs="Times New Roman"/>
                <w:b/>
                <w:bCs/>
                <w:sz w:val="24"/>
                <w:szCs w:val="24"/>
              </w:rPr>
              <w:br/>
              <w:t>Reverse</w:t>
            </w:r>
          </w:p>
        </w:tc>
        <w:tc>
          <w:tcPr>
            <w:tcW w:w="600" w:type="dxa"/>
            <w:textDirection w:val="btLr"/>
          </w:tcPr>
          <w:p w14:paraId="6B70CF53" w14:textId="77777777" w:rsidR="00A605D5" w:rsidRPr="00C834C6" w:rsidRDefault="00A605D5" w:rsidP="006E5A6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CTCGCTTCAAAAATGACAGG</w:t>
            </w:r>
            <w:r w:rsidRPr="00C834C6">
              <w:rPr>
                <w:rFonts w:ascii="Times New Roman" w:hAnsi="Times New Roman" w:cs="Times New Roman"/>
                <w:sz w:val="24"/>
                <w:szCs w:val="24"/>
              </w:rPr>
              <w:br/>
              <w:t>TGAAGATGTCTGATGATGGC</w:t>
            </w:r>
          </w:p>
          <w:p w14:paraId="1829B557" w14:textId="28228141" w:rsidR="00A605D5" w:rsidRPr="00C834C6" w:rsidRDefault="00A605D5" w:rsidP="006E5A65">
            <w:pPr>
              <w:ind w:left="113" w:right="113"/>
              <w:jc w:val="center"/>
              <w:rPr>
                <w:rFonts w:ascii="Times New Roman" w:hAnsi="Times New Roman" w:cs="Times New Roman"/>
                <w:sz w:val="24"/>
                <w:szCs w:val="24"/>
              </w:rPr>
            </w:pPr>
          </w:p>
        </w:tc>
        <w:tc>
          <w:tcPr>
            <w:tcW w:w="600" w:type="dxa"/>
            <w:textDirection w:val="btLr"/>
          </w:tcPr>
          <w:p w14:paraId="131E7F6F" w14:textId="2FD0F9BE" w:rsidR="00A605D5" w:rsidRPr="00C834C6" w:rsidRDefault="00A605D5" w:rsidP="006E5A65">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CCGACTGTCATTCACTAGAG</w:t>
            </w:r>
            <w:r w:rsidRPr="00C834C6">
              <w:rPr>
                <w:rFonts w:ascii="Times New Roman" w:eastAsia="Times New Roman" w:hAnsi="Times New Roman" w:cs="Times New Roman"/>
                <w:color w:val="000000" w:themeColor="text1"/>
                <w:sz w:val="24"/>
                <w:szCs w:val="24"/>
              </w:rPr>
              <w:br/>
              <w:t>TTGCAGCGGGAATATTACTT</w:t>
            </w:r>
          </w:p>
        </w:tc>
        <w:tc>
          <w:tcPr>
            <w:tcW w:w="578" w:type="dxa"/>
            <w:textDirection w:val="btLr"/>
          </w:tcPr>
          <w:p w14:paraId="140B7AFA" w14:textId="5840F8BD"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GAAATCCCTCTCACACACAA</w:t>
            </w:r>
            <w:r w:rsidRPr="00C834C6">
              <w:rPr>
                <w:rFonts w:ascii="Times New Roman" w:eastAsia="Times New Roman" w:hAnsi="Times New Roman" w:cs="Times New Roman"/>
                <w:color w:val="000000" w:themeColor="text1"/>
                <w:sz w:val="24"/>
                <w:szCs w:val="24"/>
              </w:rPr>
              <w:br/>
              <w:t>ATCCCAACATTCACAAATGC</w:t>
            </w:r>
          </w:p>
        </w:tc>
        <w:tc>
          <w:tcPr>
            <w:tcW w:w="606" w:type="dxa"/>
            <w:gridSpan w:val="2"/>
            <w:textDirection w:val="btLr"/>
          </w:tcPr>
          <w:p w14:paraId="17797E66" w14:textId="4C9411F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ACTTCATCTACCCCTACGTT</w:t>
            </w:r>
            <w:r w:rsidRPr="00C834C6">
              <w:rPr>
                <w:rFonts w:ascii="Times New Roman" w:hAnsi="Times New Roman" w:cs="Times New Roman"/>
                <w:sz w:val="24"/>
                <w:szCs w:val="24"/>
              </w:rPr>
              <w:br/>
              <w:t>CTCGGAGAAGAGATTCTGTG</w:t>
            </w:r>
          </w:p>
        </w:tc>
        <w:tc>
          <w:tcPr>
            <w:tcW w:w="559" w:type="dxa"/>
            <w:gridSpan w:val="2"/>
            <w:textDirection w:val="btLr"/>
          </w:tcPr>
          <w:p w14:paraId="2AF2BDA9" w14:textId="4C4FA28D"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CAGCAAATCCACATCCATTT</w:t>
            </w:r>
            <w:r w:rsidRPr="00C834C6">
              <w:rPr>
                <w:rFonts w:ascii="Times New Roman" w:eastAsia="Times New Roman" w:hAnsi="Times New Roman" w:cs="Times New Roman"/>
                <w:color w:val="000000" w:themeColor="text1"/>
                <w:sz w:val="24"/>
                <w:szCs w:val="24"/>
              </w:rPr>
              <w:br/>
              <w:t>TGTTTAGTGGTACTTGCTGG</w:t>
            </w:r>
          </w:p>
        </w:tc>
        <w:tc>
          <w:tcPr>
            <w:tcW w:w="540" w:type="dxa"/>
            <w:gridSpan w:val="2"/>
            <w:textDirection w:val="btLr"/>
          </w:tcPr>
          <w:p w14:paraId="3D62D57C" w14:textId="34CB16D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TCTACGAGAAAAAGCACCTC</w:t>
            </w:r>
            <w:r w:rsidRPr="00C834C6">
              <w:rPr>
                <w:rFonts w:ascii="Times New Roman" w:eastAsia="Times New Roman" w:hAnsi="Times New Roman" w:cs="Times New Roman"/>
                <w:color w:val="000000" w:themeColor="text1"/>
                <w:sz w:val="24"/>
                <w:szCs w:val="24"/>
              </w:rPr>
              <w:br/>
              <w:t>CGAGACTGATGCAAAAATGG</w:t>
            </w:r>
          </w:p>
        </w:tc>
        <w:tc>
          <w:tcPr>
            <w:tcW w:w="455" w:type="dxa"/>
            <w:gridSpan w:val="2"/>
            <w:textDirection w:val="btLr"/>
          </w:tcPr>
          <w:p w14:paraId="13A4CEC4" w14:textId="4E4C268E" w:rsidR="00A605D5" w:rsidRPr="00C834C6" w:rsidRDefault="00A605D5" w:rsidP="00A605D5">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AAGGGAATTCTGTTCTGTCC</w:t>
            </w:r>
            <w:r w:rsidRPr="00C834C6">
              <w:rPr>
                <w:rFonts w:ascii="Times New Roman" w:eastAsia="Times New Roman" w:hAnsi="Times New Roman" w:cs="Times New Roman"/>
                <w:color w:val="000000" w:themeColor="text1"/>
                <w:sz w:val="24"/>
                <w:szCs w:val="24"/>
              </w:rPr>
              <w:br/>
              <w:t>CTCAGTCCAAGGGAAAAACT</w:t>
            </w:r>
          </w:p>
        </w:tc>
        <w:tc>
          <w:tcPr>
            <w:tcW w:w="484" w:type="dxa"/>
            <w:gridSpan w:val="2"/>
            <w:textDirection w:val="btLr"/>
          </w:tcPr>
          <w:p w14:paraId="349CEB14" w14:textId="4D7F108A" w:rsidR="00A605D5" w:rsidRPr="00C834C6" w:rsidRDefault="00A605D5" w:rsidP="006E5A65">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TAACAGCAGGCAGAATTCTT</w:t>
            </w:r>
            <w:r w:rsidR="006E5A65" w:rsidRPr="00C834C6">
              <w:rPr>
                <w:rFonts w:ascii="Times New Roman" w:eastAsia="Times New Roman" w:hAnsi="Times New Roman" w:cs="Times New Roman"/>
                <w:color w:val="000000" w:themeColor="text1"/>
                <w:sz w:val="24"/>
                <w:szCs w:val="24"/>
              </w:rPr>
              <w:br/>
            </w:r>
            <w:r w:rsidRPr="00C834C6">
              <w:rPr>
                <w:rFonts w:ascii="Times New Roman" w:eastAsia="Times New Roman" w:hAnsi="Times New Roman" w:cs="Times New Roman"/>
                <w:color w:val="000000" w:themeColor="text1"/>
                <w:sz w:val="24"/>
                <w:szCs w:val="24"/>
              </w:rPr>
              <w:t>CACACTCATACTTGACCCTT</w:t>
            </w:r>
          </w:p>
        </w:tc>
        <w:tc>
          <w:tcPr>
            <w:tcW w:w="600" w:type="dxa"/>
            <w:gridSpan w:val="2"/>
            <w:textDirection w:val="btLr"/>
          </w:tcPr>
          <w:p w14:paraId="02F328C0" w14:textId="2B4C5C08" w:rsidR="00A605D5" w:rsidRPr="00C834C6" w:rsidRDefault="00A605D5" w:rsidP="00A605D5">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TCACTACAGACCAGATGGAT</w:t>
            </w:r>
            <w:r w:rsidRPr="00C834C6">
              <w:rPr>
                <w:rFonts w:ascii="Times New Roman" w:eastAsia="Times New Roman" w:hAnsi="Times New Roman" w:cs="Times New Roman"/>
                <w:color w:val="000000" w:themeColor="text1"/>
                <w:sz w:val="24"/>
                <w:szCs w:val="24"/>
              </w:rPr>
              <w:br/>
              <w:t>TATTCAAGAAGGGCCATGAC</w:t>
            </w:r>
          </w:p>
        </w:tc>
        <w:tc>
          <w:tcPr>
            <w:tcW w:w="600" w:type="dxa"/>
            <w:gridSpan w:val="2"/>
            <w:textDirection w:val="btLr"/>
          </w:tcPr>
          <w:p w14:paraId="6A1CF2CC" w14:textId="03995ADA" w:rsidR="00A605D5" w:rsidRPr="00C834C6" w:rsidRDefault="00A605D5" w:rsidP="00A605D5">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ACTAGACCACACAAAAACGA</w:t>
            </w:r>
            <w:r w:rsidRPr="00C834C6">
              <w:rPr>
                <w:rFonts w:ascii="Times New Roman" w:eastAsia="Times New Roman" w:hAnsi="Times New Roman" w:cs="Times New Roman"/>
                <w:color w:val="000000" w:themeColor="text1"/>
                <w:sz w:val="24"/>
                <w:szCs w:val="24"/>
              </w:rPr>
              <w:br/>
              <w:t>CTAGAGCTCTGGATTGACAC</w:t>
            </w:r>
          </w:p>
          <w:p w14:paraId="456EEFFE" w14:textId="7777777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p>
        </w:tc>
        <w:tc>
          <w:tcPr>
            <w:tcW w:w="600" w:type="dxa"/>
            <w:gridSpan w:val="2"/>
            <w:textDirection w:val="btLr"/>
          </w:tcPr>
          <w:p w14:paraId="4BF9BD7D" w14:textId="696C3143" w:rsidR="00A605D5" w:rsidRPr="00C834C6" w:rsidRDefault="00A605D5" w:rsidP="00A605D5">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ATCGCCTGTGTACTTCAATT</w:t>
            </w:r>
            <w:r w:rsidRPr="00C834C6">
              <w:rPr>
                <w:rFonts w:ascii="Times New Roman" w:eastAsia="Times New Roman" w:hAnsi="Times New Roman" w:cs="Times New Roman"/>
                <w:color w:val="000000" w:themeColor="text1"/>
                <w:sz w:val="24"/>
                <w:szCs w:val="24"/>
              </w:rPr>
              <w:br/>
              <w:t>TGGAGATTCCCTTGAACATG</w:t>
            </w:r>
          </w:p>
        </w:tc>
        <w:tc>
          <w:tcPr>
            <w:tcW w:w="600" w:type="dxa"/>
            <w:gridSpan w:val="2"/>
            <w:textDirection w:val="btLr"/>
          </w:tcPr>
          <w:p w14:paraId="46E74990" w14:textId="78CC4FFF" w:rsidR="00A605D5" w:rsidRPr="00C834C6" w:rsidRDefault="00A605D5" w:rsidP="00A605D5">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GTCTCAGCATTACCGACTG</w:t>
            </w:r>
            <w:r w:rsidRPr="00C834C6">
              <w:rPr>
                <w:rFonts w:ascii="Times New Roman" w:eastAsia="Times New Roman" w:hAnsi="Times New Roman" w:cs="Times New Roman"/>
                <w:color w:val="000000" w:themeColor="text1"/>
                <w:sz w:val="24"/>
                <w:szCs w:val="24"/>
              </w:rPr>
              <w:br/>
              <w:t>TTTGGCTGTTTTCTTCTAGC</w:t>
            </w:r>
          </w:p>
        </w:tc>
        <w:tc>
          <w:tcPr>
            <w:tcW w:w="600" w:type="dxa"/>
            <w:textDirection w:val="btLr"/>
          </w:tcPr>
          <w:p w14:paraId="31FDFB65" w14:textId="049D8026"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CGTCCTCAAAGAAGAAGTCA</w:t>
            </w:r>
            <w:r w:rsidRPr="00C834C6">
              <w:rPr>
                <w:rFonts w:ascii="Times New Roman" w:hAnsi="Times New Roman" w:cs="Times New Roman"/>
                <w:sz w:val="24"/>
                <w:szCs w:val="24"/>
              </w:rPr>
              <w:br/>
              <w:t>GTTTGGGATCCTTTAGCTCT</w:t>
            </w:r>
          </w:p>
        </w:tc>
        <w:tc>
          <w:tcPr>
            <w:tcW w:w="651" w:type="dxa"/>
            <w:gridSpan w:val="2"/>
            <w:textDirection w:val="btLr"/>
          </w:tcPr>
          <w:p w14:paraId="5978CCCA" w14:textId="02800E46" w:rsidR="00A605D5" w:rsidRPr="00C834C6" w:rsidRDefault="00A605D5" w:rsidP="00A605D5">
            <w:pPr>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TGGTCAGTGGTTTTCATGAT</w:t>
            </w:r>
            <w:r w:rsidRPr="00C834C6">
              <w:rPr>
                <w:rFonts w:ascii="Times New Roman" w:hAnsi="Times New Roman" w:cs="Times New Roman"/>
                <w:sz w:val="24"/>
                <w:szCs w:val="24"/>
              </w:rPr>
              <w:br/>
              <w:t>TATCTAGGCTGTCTTTGCAC</w:t>
            </w:r>
          </w:p>
        </w:tc>
        <w:tc>
          <w:tcPr>
            <w:tcW w:w="651" w:type="dxa"/>
            <w:gridSpan w:val="3"/>
            <w:textDirection w:val="btLr"/>
          </w:tcPr>
          <w:p w14:paraId="77A2229C" w14:textId="2EF554CF" w:rsidR="00A605D5" w:rsidRPr="00C834C6" w:rsidRDefault="00A605D5" w:rsidP="00A605D5">
            <w:pPr>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CTCGGCACTTTTCTTCTGTA</w:t>
            </w:r>
            <w:r w:rsidRPr="00C834C6">
              <w:rPr>
                <w:rFonts w:ascii="Times New Roman" w:hAnsi="Times New Roman" w:cs="Times New Roman"/>
                <w:sz w:val="24"/>
                <w:szCs w:val="24"/>
              </w:rPr>
              <w:br/>
              <w:t>GCAGAAATTCCAGCACATG</w:t>
            </w:r>
          </w:p>
        </w:tc>
        <w:tc>
          <w:tcPr>
            <w:tcW w:w="545" w:type="dxa"/>
            <w:textDirection w:val="btLr"/>
          </w:tcPr>
          <w:p w14:paraId="2216C178" w14:textId="764DC65E" w:rsidR="00A605D5" w:rsidRPr="00C834C6" w:rsidRDefault="00A605D5" w:rsidP="00A605D5">
            <w:pPr>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CGATCTTCTTCCTCACCTTC</w:t>
            </w:r>
            <w:r w:rsidRPr="00C834C6">
              <w:rPr>
                <w:rFonts w:ascii="Times New Roman" w:hAnsi="Times New Roman" w:cs="Times New Roman"/>
                <w:sz w:val="24"/>
                <w:szCs w:val="24"/>
              </w:rPr>
              <w:br/>
              <w:t>TGTCTCCGGTTGTTTACTTT</w:t>
            </w:r>
          </w:p>
        </w:tc>
      </w:tr>
      <w:tr w:rsidR="00A605D5" w:rsidRPr="00C834C6" w14:paraId="01A15427" w14:textId="77777777" w:rsidTr="00A605D5">
        <w:trPr>
          <w:trHeight w:val="2051"/>
        </w:trPr>
        <w:tc>
          <w:tcPr>
            <w:tcW w:w="742" w:type="dxa"/>
            <w:gridSpan w:val="2"/>
            <w:textDirection w:val="btLr"/>
          </w:tcPr>
          <w:p w14:paraId="59BFDDB5" w14:textId="6AD4CA52" w:rsidR="00A605D5" w:rsidRPr="00C834C6" w:rsidRDefault="00A605D5" w:rsidP="00A605D5">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Primer name</w:t>
            </w:r>
          </w:p>
        </w:tc>
        <w:tc>
          <w:tcPr>
            <w:tcW w:w="600" w:type="dxa"/>
            <w:textDirection w:val="btLr"/>
          </w:tcPr>
          <w:p w14:paraId="30A95840" w14:textId="61CE944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S57_AGA</w:t>
            </w:r>
          </w:p>
        </w:tc>
        <w:tc>
          <w:tcPr>
            <w:tcW w:w="600" w:type="dxa"/>
            <w:textDirection w:val="btLr"/>
          </w:tcPr>
          <w:p w14:paraId="6BAB4D83" w14:textId="35F5F2B6"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S67_TCA</w:t>
            </w:r>
          </w:p>
        </w:tc>
        <w:tc>
          <w:tcPr>
            <w:tcW w:w="578" w:type="dxa"/>
            <w:textDirection w:val="btLr"/>
          </w:tcPr>
          <w:p w14:paraId="25C9989F" w14:textId="376D03AA"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S69_GCAG</w:t>
            </w:r>
          </w:p>
        </w:tc>
        <w:tc>
          <w:tcPr>
            <w:tcW w:w="606" w:type="dxa"/>
            <w:gridSpan w:val="2"/>
            <w:textDirection w:val="btLr"/>
          </w:tcPr>
          <w:p w14:paraId="41F0D352" w14:textId="6782A9B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S50_TCC</w:t>
            </w:r>
          </w:p>
        </w:tc>
        <w:tc>
          <w:tcPr>
            <w:tcW w:w="559" w:type="dxa"/>
            <w:gridSpan w:val="2"/>
            <w:textDirection w:val="btLr"/>
          </w:tcPr>
          <w:p w14:paraId="4EE7B62C" w14:textId="627B806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S75_GA</w:t>
            </w:r>
          </w:p>
        </w:tc>
        <w:tc>
          <w:tcPr>
            <w:tcW w:w="540" w:type="dxa"/>
            <w:gridSpan w:val="2"/>
            <w:textDirection w:val="btLr"/>
          </w:tcPr>
          <w:p w14:paraId="2A449778" w14:textId="6E389E9B"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S87_AG</w:t>
            </w:r>
          </w:p>
        </w:tc>
        <w:tc>
          <w:tcPr>
            <w:tcW w:w="455" w:type="dxa"/>
            <w:gridSpan w:val="2"/>
            <w:textDirection w:val="btLr"/>
          </w:tcPr>
          <w:p w14:paraId="24739623" w14:textId="43B73798"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S78_TCG</w:t>
            </w:r>
          </w:p>
        </w:tc>
        <w:tc>
          <w:tcPr>
            <w:tcW w:w="484" w:type="dxa"/>
            <w:gridSpan w:val="2"/>
            <w:textDirection w:val="btLr"/>
          </w:tcPr>
          <w:p w14:paraId="01537165" w14:textId="187772F6"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S91_TGCAA</w:t>
            </w:r>
          </w:p>
        </w:tc>
        <w:tc>
          <w:tcPr>
            <w:tcW w:w="600" w:type="dxa"/>
            <w:gridSpan w:val="2"/>
            <w:textDirection w:val="btLr"/>
          </w:tcPr>
          <w:p w14:paraId="7931D766" w14:textId="36565467"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S80_TTA</w:t>
            </w:r>
          </w:p>
        </w:tc>
        <w:tc>
          <w:tcPr>
            <w:tcW w:w="600" w:type="dxa"/>
            <w:gridSpan w:val="2"/>
            <w:textDirection w:val="btLr"/>
          </w:tcPr>
          <w:p w14:paraId="08216E9A" w14:textId="28F0B355"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S81_CTG</w:t>
            </w:r>
          </w:p>
        </w:tc>
        <w:tc>
          <w:tcPr>
            <w:tcW w:w="600" w:type="dxa"/>
            <w:gridSpan w:val="2"/>
            <w:textDirection w:val="btLr"/>
          </w:tcPr>
          <w:p w14:paraId="059CC36B" w14:textId="351C9B65"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S83_TCC</w:t>
            </w:r>
          </w:p>
        </w:tc>
        <w:tc>
          <w:tcPr>
            <w:tcW w:w="600" w:type="dxa"/>
            <w:gridSpan w:val="2"/>
            <w:textDirection w:val="btLr"/>
          </w:tcPr>
          <w:p w14:paraId="6A019F8F" w14:textId="5125D742"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S46_CAG</w:t>
            </w:r>
          </w:p>
        </w:tc>
        <w:tc>
          <w:tcPr>
            <w:tcW w:w="600" w:type="dxa"/>
            <w:textDirection w:val="btLr"/>
          </w:tcPr>
          <w:p w14:paraId="5B5319EC" w14:textId="2949D360" w:rsidR="00A605D5" w:rsidRPr="00C834C6" w:rsidRDefault="00A605D5" w:rsidP="00A605D5">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S60_AGA</w:t>
            </w:r>
          </w:p>
        </w:tc>
        <w:tc>
          <w:tcPr>
            <w:tcW w:w="651" w:type="dxa"/>
            <w:gridSpan w:val="2"/>
            <w:textDirection w:val="btLr"/>
          </w:tcPr>
          <w:p w14:paraId="04299BBC" w14:textId="05B03261" w:rsidR="00A605D5" w:rsidRPr="00C834C6" w:rsidRDefault="00A605D5" w:rsidP="00A605D5">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S53_AGA</w:t>
            </w:r>
          </w:p>
        </w:tc>
        <w:tc>
          <w:tcPr>
            <w:tcW w:w="651" w:type="dxa"/>
            <w:gridSpan w:val="3"/>
            <w:textDirection w:val="btLr"/>
          </w:tcPr>
          <w:p w14:paraId="1E165EEF" w14:textId="14C34AFD" w:rsidR="00A605D5" w:rsidRPr="00C834C6" w:rsidRDefault="00A605D5" w:rsidP="00A605D5">
            <w:pPr>
              <w:ind w:left="113" w:right="113"/>
              <w:jc w:val="center"/>
              <w:rPr>
                <w:rFonts w:ascii="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S59_AGA</w:t>
            </w:r>
          </w:p>
        </w:tc>
        <w:tc>
          <w:tcPr>
            <w:tcW w:w="545" w:type="dxa"/>
            <w:textDirection w:val="btLr"/>
          </w:tcPr>
          <w:p w14:paraId="5B44B563" w14:textId="20BFEB1A" w:rsidR="00A605D5" w:rsidRPr="00C834C6" w:rsidRDefault="00A605D5" w:rsidP="00A605D5">
            <w:pPr>
              <w:ind w:left="113" w:right="113"/>
              <w:jc w:val="center"/>
              <w:rPr>
                <w:rFonts w:ascii="Times New Roman" w:hAnsi="Times New Roman" w:cs="Times New Roman"/>
                <w:color w:val="000000" w:themeColor="text1"/>
                <w:sz w:val="24"/>
                <w:szCs w:val="24"/>
              </w:rPr>
            </w:pPr>
            <w:r w:rsidRPr="00C834C6">
              <w:rPr>
                <w:rFonts w:ascii="Times New Roman" w:hAnsi="Times New Roman" w:cs="Times New Roman"/>
                <w:color w:val="000000" w:themeColor="text1"/>
                <w:sz w:val="24"/>
                <w:szCs w:val="24"/>
              </w:rPr>
              <w:t>S61_ACG</w:t>
            </w:r>
          </w:p>
        </w:tc>
      </w:tr>
    </w:tbl>
    <w:p w14:paraId="189D44AE" w14:textId="7B0665BF" w:rsidR="00F74FD5" w:rsidRPr="00C834C6" w:rsidRDefault="0050251B">
      <w:pPr>
        <w:rPr>
          <w:ins w:id="1" w:author="Thapasya Vijayan" w:date="2025-02-12T14:31:00Z" w16du:dateUtc="2025-02-12T13:31:00Z"/>
          <w:rFonts w:ascii="Times New Roman" w:hAnsi="Times New Roman" w:cs="Times New Roman"/>
          <w:sz w:val="24"/>
          <w:szCs w:val="24"/>
        </w:rPr>
      </w:pPr>
      <w:r w:rsidRPr="00C834C6">
        <w:rPr>
          <w:rFonts w:ascii="Times New Roman" w:hAnsi="Times New Roman" w:cs="Times New Roman"/>
          <w:b/>
          <w:bCs/>
          <w:noProof/>
          <w:sz w:val="24"/>
          <w:szCs w:val="24"/>
        </w:rPr>
        <mc:AlternateContent>
          <mc:Choice Requires="wps">
            <w:drawing>
              <wp:anchor distT="0" distB="0" distL="114300" distR="114300" simplePos="0" relativeHeight="252106752" behindDoc="0" locked="0" layoutInCell="1" allowOverlap="1" wp14:anchorId="2B340047" wp14:editId="1EAA90E3">
                <wp:simplePos x="0" y="0"/>
                <wp:positionH relativeFrom="leftMargin">
                  <wp:posOffset>469900</wp:posOffset>
                </wp:positionH>
                <wp:positionV relativeFrom="paragraph">
                  <wp:posOffset>5930900</wp:posOffset>
                </wp:positionV>
                <wp:extent cx="558800" cy="2565400"/>
                <wp:effectExtent l="0" t="0" r="0" b="6350"/>
                <wp:wrapNone/>
                <wp:docPr id="1792445383" name="Text Box 6"/>
                <wp:cNvGraphicFramePr/>
                <a:graphic xmlns:a="http://schemas.openxmlformats.org/drawingml/2006/main">
                  <a:graphicData uri="http://schemas.microsoft.com/office/word/2010/wordprocessingShape">
                    <wps:wsp>
                      <wps:cNvSpPr txBox="1"/>
                      <wps:spPr>
                        <a:xfrm>
                          <a:off x="0" y="0"/>
                          <a:ext cx="558800" cy="2565400"/>
                        </a:xfrm>
                        <a:prstGeom prst="rect">
                          <a:avLst/>
                        </a:prstGeom>
                        <a:noFill/>
                        <a:ln w="6350">
                          <a:noFill/>
                        </a:ln>
                      </wps:spPr>
                      <wps:txbx>
                        <w:txbxContent>
                          <w:p w14:paraId="4D3656E2" w14:textId="12F0EEBD" w:rsidR="0050251B"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S1</w:t>
                            </w:r>
                            <w:r w:rsidR="0050251B" w:rsidRPr="006D707E">
                              <w:rPr>
                                <w:rFonts w:ascii="Times New Roman" w:hAnsi="Times New Roman" w:cs="Times New Roman"/>
                                <w:sz w:val="20"/>
                                <w:szCs w:val="20"/>
                              </w:rPr>
                              <w:t>. continued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40047" id="_x0000_s1027" type="#_x0000_t202" style="position:absolute;margin-left:37pt;margin-top:467pt;width:44pt;height:202pt;z-index:2521067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" filled="f" stroked="f" strokeweight=".5pt">
                <v:textbox style="layout-flow:vertical;mso-layout-flow-alt:bottom-to-top">
                  <w:txbxContent>
                    <w:p w14:paraId="4D3656E2" w14:textId="12F0EEBD" w:rsidR="0050251B"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S1</w:t>
                      </w:r>
                      <w:r w:rsidR="0050251B" w:rsidRPr="006D707E">
                        <w:rPr>
                          <w:rFonts w:ascii="Times New Roman" w:hAnsi="Times New Roman" w:cs="Times New Roman"/>
                          <w:sz w:val="20"/>
                          <w:szCs w:val="20"/>
                        </w:rPr>
                        <w:t>. continued</w:t>
                      </w:r>
                    </w:p>
                  </w:txbxContent>
                </v:textbox>
                <w10:wrap anchorx="margin"/>
              </v:shape>
            </w:pict>
          </mc:Fallback>
        </mc:AlternateContent>
      </w:r>
      <w:ins w:id="2" w:author="Thapasya Vijayan" w:date="2025-02-12T14:31:00Z" w16du:dateUtc="2025-02-12T13:31:00Z">
        <w:r w:rsidR="00F74FD5" w:rsidRPr="00C834C6">
          <w:rPr>
            <w:rFonts w:ascii="Times New Roman" w:hAnsi="Times New Roman" w:cs="Times New Roman"/>
            <w:sz w:val="24"/>
            <w:szCs w:val="24"/>
          </w:rPr>
          <w:br w:type="page"/>
        </w:r>
      </w:ins>
    </w:p>
    <w:p w14:paraId="1FA37CA4" w14:textId="3123A59B" w:rsidR="0087224E" w:rsidRPr="00C834C6" w:rsidRDefault="0087224E" w:rsidP="00641954">
      <w:pPr>
        <w:rPr>
          <w:rFonts w:ascii="Times New Roman" w:hAnsi="Times New Roman" w:cs="Times New Roman"/>
          <w:sz w:val="24"/>
          <w:szCs w:val="24"/>
        </w:rPr>
      </w:pPr>
    </w:p>
    <w:tbl>
      <w:tblPr>
        <w:tblStyle w:val="PlainTable2"/>
        <w:tblpPr w:leftFromText="180" w:rightFromText="180" w:horzAnchor="margin" w:tblpY="672"/>
        <w:tblW w:w="8332" w:type="dxa"/>
        <w:tblBorders>
          <w:top w:val="none" w:sz="0" w:space="0" w:color="auto"/>
          <w:bottom w:val="none" w:sz="0" w:space="0" w:color="auto"/>
          <w:insideH w:val="single" w:sz="4" w:space="0" w:color="auto"/>
          <w:insideV w:val="single" w:sz="4" w:space="0" w:color="auto"/>
        </w:tblBorders>
        <w:tblLayout w:type="fixed"/>
        <w:tblLook w:val="04A0" w:firstRow="1" w:lastRow="0" w:firstColumn="1" w:lastColumn="0" w:noHBand="0" w:noVBand="1"/>
      </w:tblPr>
      <w:tblGrid>
        <w:gridCol w:w="695"/>
        <w:gridCol w:w="695"/>
        <w:gridCol w:w="695"/>
        <w:gridCol w:w="695"/>
        <w:gridCol w:w="694"/>
        <w:gridCol w:w="694"/>
        <w:gridCol w:w="694"/>
        <w:gridCol w:w="694"/>
        <w:gridCol w:w="694"/>
        <w:gridCol w:w="694"/>
        <w:gridCol w:w="694"/>
        <w:gridCol w:w="694"/>
      </w:tblGrid>
      <w:tr w:rsidR="0084449D" w:rsidRPr="00C834C6" w14:paraId="006FA92D" w14:textId="77395E6F" w:rsidTr="0084449D">
        <w:trPr>
          <w:cnfStyle w:val="100000000000" w:firstRow="1" w:lastRow="0" w:firstColumn="0" w:lastColumn="0" w:oddVBand="0" w:evenVBand="0" w:oddHBand="0" w:evenHBand="0" w:firstRowFirstColumn="0" w:firstRowLastColumn="0" w:lastRowFirstColumn="0" w:lastRowLastColumn="0"/>
          <w:trHeight w:val="1344"/>
        </w:trPr>
        <w:tc>
          <w:tcPr>
            <w:cnfStyle w:val="001000000000" w:firstRow="0" w:lastRow="0" w:firstColumn="1" w:lastColumn="0" w:oddVBand="0" w:evenVBand="0" w:oddHBand="0" w:evenHBand="0" w:firstRowFirstColumn="0" w:firstRowLastColumn="0" w:lastRowFirstColumn="0" w:lastRowLastColumn="0"/>
            <w:tcW w:w="695" w:type="dxa"/>
            <w:tcBorders>
              <w:bottom w:val="none" w:sz="0" w:space="0" w:color="auto"/>
            </w:tcBorders>
            <w:textDirection w:val="btLr"/>
          </w:tcPr>
          <w:p w14:paraId="633FA149" w14:textId="1958DDFB" w:rsidR="0084449D" w:rsidRPr="00C834C6" w:rsidRDefault="0084449D" w:rsidP="00A605D5">
            <w:pPr>
              <w:ind w:left="113" w:right="113"/>
              <w:rPr>
                <w:rFonts w:ascii="Times New Roman" w:hAnsi="Times New Roman" w:cs="Times New Roman"/>
                <w:sz w:val="24"/>
                <w:szCs w:val="24"/>
              </w:rPr>
            </w:pPr>
            <w:r w:rsidRPr="00C834C6">
              <w:rPr>
                <w:rFonts w:ascii="Times New Roman" w:hAnsi="Times New Roman" w:cs="Times New Roman"/>
                <w:sz w:val="24"/>
                <w:szCs w:val="24"/>
              </w:rPr>
              <w:t>Reference</w:t>
            </w:r>
          </w:p>
        </w:tc>
        <w:tc>
          <w:tcPr>
            <w:tcW w:w="695" w:type="dxa"/>
            <w:tcBorders>
              <w:bottom w:val="none" w:sz="0" w:space="0" w:color="auto"/>
            </w:tcBorders>
            <w:textDirection w:val="btLr"/>
          </w:tcPr>
          <w:p w14:paraId="75A33B1B" w14:textId="3B5381AA" w:rsidR="0084449D" w:rsidRPr="00C834C6" w:rsidRDefault="0084449D"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000F3887" w:rsidRPr="00C834C6">
              <w:rPr>
                <w:rFonts w:ascii="Times New Roman" w:hAnsi="Times New Roman" w:cs="Times New Roman"/>
                <w:b w:val="0"/>
                <w:bCs w:val="0"/>
                <w:noProof/>
                <w:sz w:val="24"/>
                <w:szCs w:val="24"/>
              </w:rPr>
              <w:t>(</w:t>
            </w:r>
            <w:hyperlink w:anchor="_ENREF_3" w:tooltip="Ranade, 2015 #59" w:history="1">
              <w:r w:rsidR="00B96E03" w:rsidRPr="00C834C6">
                <w:rPr>
                  <w:rFonts w:ascii="Times New Roman" w:hAnsi="Times New Roman" w:cs="Times New Roman"/>
                  <w:b w:val="0"/>
                  <w:bCs w:val="0"/>
                  <w:noProof/>
                  <w:sz w:val="24"/>
                  <w:szCs w:val="24"/>
                </w:rPr>
                <w:t>Ranade et al. 2015</w:t>
              </w:r>
            </w:hyperlink>
            <w:r w:rsidR="000F3887" w:rsidRPr="00C834C6">
              <w:rPr>
                <w:rFonts w:ascii="Times New Roman" w:hAnsi="Times New Roman" w:cs="Times New Roman"/>
                <w:b w:val="0"/>
                <w:bCs w:val="0"/>
                <w:noProof/>
                <w:sz w:val="24"/>
                <w:szCs w:val="24"/>
              </w:rPr>
              <w:t>)</w:t>
            </w:r>
            <w:r w:rsidRPr="00C834C6">
              <w:rPr>
                <w:rFonts w:ascii="Times New Roman" w:hAnsi="Times New Roman" w:cs="Times New Roman"/>
                <w:sz w:val="24"/>
                <w:szCs w:val="24"/>
              </w:rPr>
              <w:fldChar w:fldCharType="end"/>
            </w:r>
            <w:r w:rsidRPr="00C834C6">
              <w:rPr>
                <w:rFonts w:ascii="Times New Roman" w:hAnsi="Times New Roman" w:cs="Times New Roman"/>
                <w:b w:val="0"/>
                <w:bCs w:val="0"/>
                <w:sz w:val="24"/>
                <w:szCs w:val="24"/>
              </w:rPr>
              <w:br/>
            </w:r>
          </w:p>
        </w:tc>
        <w:tc>
          <w:tcPr>
            <w:tcW w:w="695" w:type="dxa"/>
            <w:tcBorders>
              <w:bottom w:val="none" w:sz="0" w:space="0" w:color="auto"/>
            </w:tcBorders>
            <w:textDirection w:val="btLr"/>
          </w:tcPr>
          <w:p w14:paraId="5C5A5849" w14:textId="02609FAF" w:rsidR="0084449D" w:rsidRPr="00C834C6" w:rsidRDefault="0084449D"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&lt;EndNote&gt;&lt;Cite&gt;&lt;Author&gt;Ranade&lt;/Author&gt;&lt;Year&gt;2015&lt;/Year&gt;&lt;RecNum&gt;59&lt;/RecNum&gt;&lt;DisplayText&gt;(Ranade et al. 2015)&lt;/DisplayText&gt;&lt;record&gt;&lt;rec-number&gt;59&lt;/rec-number&gt;&lt;foreign-keys&gt;&lt;key app="EN" db-id="a555s5s54sprx9esa2cxvz9ger9xp9f05tef" timestamp="1714662999"&gt;59&lt;/key&gt;&lt;/foreign-keys&gt;&lt;ref-type name="Journal Article"&gt;17&lt;/ref-type&gt;&lt;contributors&gt;&lt;authors&gt;&lt;author&gt;Ranade, S. S.&lt;/author&gt;&lt;author&gt;Lin, Y. C.&lt;/author&gt;&lt;author&gt;Van de Peer, Y.&lt;/author&gt;&lt;author&gt;García-Gil, M. R.&lt;/author&gt;&lt;/authors&gt;&lt;/contributors&gt;&lt;titles&gt;&lt;title&gt;&lt;style face="normal" font="default" size="100%"&gt;Comparative in silicoanalysis of SSRs in coding regions of high confidence predicted genes in Norway spruce (&lt;/style&gt;&lt;style face="italic" font="default" size="100%"&gt;Picea abies&lt;/style&gt;&lt;style face="normal" font="default" size="100%"&gt;) and Loblolly pine (&lt;/style&gt;&lt;style face="italic" font="default" size="100%"&gt;Pinus taeda&lt;/style&gt;&lt;style face="normal" font="default" size="100%"&gt;)&lt;/style&gt;&lt;/title&gt;&lt;secondary-title&gt;Bmc Genetics&lt;/secondary-title&gt;&lt;/titles&gt;&lt;periodical&gt;&lt;full-title&gt;Bmc Genetics&lt;/full-title&gt;&lt;/periodical&gt;&lt;volume&gt;16&lt;/volume&gt;&lt;dates&gt;&lt;year&gt;2015&lt;/year&gt;&lt;pub-dates&gt;&lt;date&gt;Dec&lt;/date&gt;&lt;/pub-dates&gt;&lt;/dates&gt;&lt;isbn&gt;1471-2156&lt;/isbn&gt;&lt;accession-num&gt;WOS:000367134100001&lt;/accession-num&gt;&lt;urls&gt;&lt;related-urls&gt;&lt;url&gt;&lt;style face="underline" font="default" size="100%"&gt;&amp;lt;Go to ISI&amp;gt;://WOS:000367134100001&lt;/style&gt;&lt;/url&gt;&lt;/related-urls&gt;&lt;/urls&gt;&lt;custom7&gt;149&lt;/custom7&gt;&lt;electronic-resource-num&gt;10.1186/s12863-015-0304-y&lt;/electronic-resource-num&gt;&lt;/record&gt;&lt;/Cite&gt;&lt;/EndNote&gt;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b w:val="0"/>
                <w:bCs w:val="0"/>
                <w:noProof/>
                <w:sz w:val="24"/>
                <w:szCs w:val="24"/>
              </w:rPr>
              <w:t>(</w:t>
            </w:r>
            <w:hyperlink w:anchor="_ENREF_3" w:tooltip="Ranade, 2015 #59" w:history="1">
              <w:r w:rsidR="00B96E03" w:rsidRPr="00C834C6">
                <w:rPr>
                  <w:rFonts w:ascii="Times New Roman" w:hAnsi="Times New Roman" w:cs="Times New Roman"/>
                  <w:b w:val="0"/>
                  <w:bCs w:val="0"/>
                  <w:noProof/>
                  <w:sz w:val="24"/>
                  <w:szCs w:val="24"/>
                </w:rPr>
                <w:t>Ranade et al. 2015</w:t>
              </w:r>
            </w:hyperlink>
            <w:r w:rsidRPr="00C834C6">
              <w:rPr>
                <w:rFonts w:ascii="Times New Roman" w:hAnsi="Times New Roman" w:cs="Times New Roman"/>
                <w:b w:val="0"/>
                <w:bCs w:val="0"/>
                <w:noProof/>
                <w:sz w:val="24"/>
                <w:szCs w:val="24"/>
              </w:rPr>
              <w:t>)</w:t>
            </w:r>
            <w:r w:rsidRPr="00C834C6">
              <w:rPr>
                <w:rFonts w:ascii="Times New Roman" w:hAnsi="Times New Roman" w:cs="Times New Roman"/>
                <w:sz w:val="24"/>
                <w:szCs w:val="24"/>
              </w:rPr>
              <w:fldChar w:fldCharType="end"/>
            </w:r>
          </w:p>
        </w:tc>
        <w:tc>
          <w:tcPr>
            <w:tcW w:w="695" w:type="dxa"/>
            <w:tcBorders>
              <w:bottom w:val="none" w:sz="0" w:space="0" w:color="auto"/>
            </w:tcBorders>
            <w:textDirection w:val="btLr"/>
          </w:tcPr>
          <w:p w14:paraId="4A7A4E3F" w14:textId="6082173D" w:rsidR="0084449D" w:rsidRPr="00C834C6" w:rsidRDefault="004D16C2"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w:anchor="_ENREF_38" w:tooltip="Ranade, 2015 #59" w:history="1">
              <w:r w:rsidRPr="00C834C6">
                <w:rPr>
                  <w:rFonts w:ascii="Times New Roman" w:hAnsi="Times New Roman" w:cs="Times New Roman"/>
                  <w:b w:val="0"/>
                  <w:bCs w:val="0"/>
                  <w:noProof/>
                  <w:sz w:val="24"/>
                  <w:szCs w:val="24"/>
                </w:rPr>
                <w:t>Ranade et al. 2015</w:t>
              </w:r>
            </w:hyperlink>
            <w:r w:rsidRPr="00C834C6">
              <w:rPr>
                <w:rFonts w:ascii="Times New Roman" w:hAnsi="Times New Roman" w:cs="Times New Roman"/>
                <w:b w:val="0"/>
                <w:bCs w:val="0"/>
                <w:noProof/>
                <w:sz w:val="24"/>
                <w:szCs w:val="24"/>
              </w:rPr>
              <w:t>)</w:t>
            </w:r>
          </w:p>
        </w:tc>
        <w:tc>
          <w:tcPr>
            <w:tcW w:w="694" w:type="dxa"/>
            <w:tcBorders>
              <w:bottom w:val="none" w:sz="0" w:space="0" w:color="auto"/>
            </w:tcBorders>
            <w:textDirection w:val="btLr"/>
          </w:tcPr>
          <w:p w14:paraId="511890EA" w14:textId="3554047F" w:rsidR="0084449D" w:rsidRPr="00C834C6" w:rsidRDefault="004D16C2"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w:anchor="_ENREF_38" w:tooltip="Ranade, 2015 #59" w:history="1">
              <w:r w:rsidRPr="00C834C6">
                <w:rPr>
                  <w:rFonts w:ascii="Times New Roman" w:hAnsi="Times New Roman" w:cs="Times New Roman"/>
                  <w:b w:val="0"/>
                  <w:bCs w:val="0"/>
                  <w:noProof/>
                  <w:sz w:val="24"/>
                  <w:szCs w:val="24"/>
                </w:rPr>
                <w:t>Ranade et al. 2015</w:t>
              </w:r>
            </w:hyperlink>
            <w:r w:rsidRPr="00C834C6">
              <w:rPr>
                <w:rFonts w:ascii="Times New Roman" w:hAnsi="Times New Roman" w:cs="Times New Roman"/>
                <w:b w:val="0"/>
                <w:bCs w:val="0"/>
                <w:noProof/>
                <w:sz w:val="24"/>
                <w:szCs w:val="24"/>
              </w:rPr>
              <w:t>)</w:t>
            </w:r>
          </w:p>
        </w:tc>
        <w:tc>
          <w:tcPr>
            <w:tcW w:w="694" w:type="dxa"/>
            <w:tcBorders>
              <w:bottom w:val="none" w:sz="0" w:space="0" w:color="auto"/>
            </w:tcBorders>
            <w:textDirection w:val="btLr"/>
          </w:tcPr>
          <w:p w14:paraId="367C4C88" w14:textId="2B4F9C64" w:rsidR="0084449D" w:rsidRPr="00C834C6" w:rsidRDefault="004D16C2"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w:anchor="_ENREF_38" w:tooltip="Ranade, 2015 #59" w:history="1">
              <w:r w:rsidRPr="00C834C6">
                <w:rPr>
                  <w:rFonts w:ascii="Times New Roman" w:hAnsi="Times New Roman" w:cs="Times New Roman"/>
                  <w:b w:val="0"/>
                  <w:bCs w:val="0"/>
                  <w:noProof/>
                  <w:sz w:val="24"/>
                  <w:szCs w:val="24"/>
                </w:rPr>
                <w:t>Ranade et al. 2015</w:t>
              </w:r>
            </w:hyperlink>
            <w:r w:rsidRPr="00C834C6">
              <w:rPr>
                <w:rFonts w:ascii="Times New Roman" w:hAnsi="Times New Roman" w:cs="Times New Roman"/>
                <w:b w:val="0"/>
                <w:bCs w:val="0"/>
                <w:noProof/>
                <w:sz w:val="24"/>
                <w:szCs w:val="24"/>
              </w:rPr>
              <w:t>)</w:t>
            </w:r>
          </w:p>
        </w:tc>
        <w:tc>
          <w:tcPr>
            <w:tcW w:w="694" w:type="dxa"/>
            <w:tcBorders>
              <w:bottom w:val="none" w:sz="0" w:space="0" w:color="auto"/>
            </w:tcBorders>
            <w:textDirection w:val="btLr"/>
          </w:tcPr>
          <w:p w14:paraId="79F6784D" w14:textId="11E84D19" w:rsidR="0084449D" w:rsidRPr="00C834C6" w:rsidRDefault="004D16C2"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w:anchor="_ENREF_38" w:tooltip="Ranade, 2015 #59" w:history="1">
              <w:r w:rsidRPr="00C834C6">
                <w:rPr>
                  <w:rFonts w:ascii="Times New Roman" w:hAnsi="Times New Roman" w:cs="Times New Roman"/>
                  <w:b w:val="0"/>
                  <w:bCs w:val="0"/>
                  <w:noProof/>
                  <w:sz w:val="24"/>
                  <w:szCs w:val="24"/>
                </w:rPr>
                <w:t>Ranade et al. 2015</w:t>
              </w:r>
            </w:hyperlink>
            <w:r w:rsidRPr="00C834C6">
              <w:rPr>
                <w:rFonts w:ascii="Times New Roman" w:hAnsi="Times New Roman" w:cs="Times New Roman"/>
                <w:b w:val="0"/>
                <w:bCs w:val="0"/>
                <w:noProof/>
                <w:sz w:val="24"/>
                <w:szCs w:val="24"/>
              </w:rPr>
              <w:t>)</w:t>
            </w:r>
          </w:p>
        </w:tc>
        <w:tc>
          <w:tcPr>
            <w:tcW w:w="694" w:type="dxa"/>
            <w:tcBorders>
              <w:bottom w:val="none" w:sz="0" w:space="0" w:color="auto"/>
            </w:tcBorders>
            <w:textDirection w:val="btLr"/>
          </w:tcPr>
          <w:p w14:paraId="7F722CA9" w14:textId="1A2B97C9" w:rsidR="0084449D" w:rsidRPr="00C834C6" w:rsidRDefault="004D16C2"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w:anchor="_ENREF_38" w:tooltip="Ranade, 2015 #59" w:history="1">
              <w:r w:rsidRPr="00C834C6">
                <w:rPr>
                  <w:rFonts w:ascii="Times New Roman" w:hAnsi="Times New Roman" w:cs="Times New Roman"/>
                  <w:b w:val="0"/>
                  <w:bCs w:val="0"/>
                  <w:noProof/>
                  <w:sz w:val="24"/>
                  <w:szCs w:val="24"/>
                </w:rPr>
                <w:t>Ranade et al. 2015</w:t>
              </w:r>
            </w:hyperlink>
            <w:r w:rsidRPr="00C834C6">
              <w:rPr>
                <w:rFonts w:ascii="Times New Roman" w:hAnsi="Times New Roman" w:cs="Times New Roman"/>
                <w:b w:val="0"/>
                <w:bCs w:val="0"/>
                <w:noProof/>
                <w:sz w:val="24"/>
                <w:szCs w:val="24"/>
              </w:rPr>
              <w:t>)</w:t>
            </w:r>
          </w:p>
        </w:tc>
        <w:tc>
          <w:tcPr>
            <w:tcW w:w="694" w:type="dxa"/>
            <w:tcBorders>
              <w:bottom w:val="none" w:sz="0" w:space="0" w:color="auto"/>
            </w:tcBorders>
            <w:textDirection w:val="btLr"/>
          </w:tcPr>
          <w:p w14:paraId="5A2857FD" w14:textId="351FF552" w:rsidR="0084449D" w:rsidRPr="00C834C6" w:rsidRDefault="004D16C2"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&lt;EndNote&gt;&lt;Cite&gt;&lt;Author&gt;Rungis&lt;/Author&gt;&lt;Year&gt;2004&lt;/Year&gt;&lt;RecNum&gt;42&lt;/RecNum&gt;&lt;DisplayText&gt;(Rungis et al. 2004)&lt;/DisplayText&gt;&lt;record&gt;&lt;rec-number&gt;42&lt;/rec-number&gt;&lt;foreign-keys&gt;&lt;key app="EN" db-id="a555s5s54sprx9esa2cxvz9ger9xp9f05tef" timestamp="1714662999"&gt;42&lt;/key&gt;&lt;/foreign-keys&gt;&lt;ref-type name="Journal Article"&gt;17&lt;/ref-type&gt;&lt;contributors&gt;&lt;authors&gt;&lt;author&gt;Rungis, D.&lt;/author&gt;&lt;author&gt;Bérubé, Y.&lt;/author&gt;&lt;author&gt;Zhang, J.&lt;/author&gt;&lt;author&gt;Ralph, S.&lt;/author&gt;&lt;author&gt;Ritland, C. E.&lt;/author&gt;&lt;author&gt;Ellis, B. E.&lt;/author&gt;&lt;author&gt;Douglas, C.&lt;/author&gt;&lt;author&gt;Bohlmann, J.&lt;/author&gt;&lt;author&gt;Ritland, K.&lt;/author&gt;&lt;/authors&gt;&lt;/contributors&gt;&lt;titles&gt;&lt;title&gt;&lt;style face="normal" font="default" size="100%"&gt;Robust simple sequence repeat markers for spruce (&lt;/style&gt;&lt;style face="italic" font="default" size="100%"&gt;Picea &lt;/style&gt;&lt;style face="normal" font="default" size="100%"&gt;spp.) from expressed sequence tags&lt;/style&gt;&lt;/title&gt;&lt;secondary-title&gt;Theoretical and Applied Genetics&lt;/secondary-title&gt;&lt;/titles&gt;&lt;periodical&gt;&lt;full-title&gt;Theoretical and Applied Genetics&lt;/full-title&gt;&lt;/periodical&gt;&lt;pages&gt;1283-1294&lt;/pages&gt;&lt;volume&gt;109&lt;/volume&gt;&lt;number&gt;6&lt;/number&gt;&lt;dates&gt;&lt;year&gt;2004&lt;/year&gt;&lt;pub-dates&gt;&lt;date&gt;Oct&lt;/date&gt;&lt;/pub-dates&gt;&lt;/dates&gt;&lt;isbn&gt;0040-5752&lt;/isbn&gt;&lt;accession-num&gt;WOS:000224614100021&lt;/accession-num&gt;&lt;urls&gt;&lt;related-urls&gt;&lt;url&gt;&lt;style face="underline" font="default" size="100%"&gt;&amp;lt;Go to ISI&amp;gt;://WOS:000224614100021&lt;/style&gt;&lt;/url&gt;&lt;/related-urls&gt;&lt;/urls&gt;&lt;electronic-resource-num&gt;10.1007/s00122-004-1742-5&lt;/electronic-resource-num&gt;&lt;/record&gt;&lt;/Cite&gt;&lt;/EndNote&gt;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4" w:tooltip="Rungis, 2004 #42" w:history="1">
              <w:r w:rsidR="00B96E03" w:rsidRPr="00C834C6">
                <w:rPr>
                  <w:rFonts w:ascii="Times New Roman" w:hAnsi="Times New Roman" w:cs="Times New Roman"/>
                  <w:b w:val="0"/>
                  <w:bCs w:val="0"/>
                  <w:noProof/>
                  <w:sz w:val="24"/>
                  <w:szCs w:val="24"/>
                </w:rPr>
                <w:t>Rungis et al. 2004</w:t>
              </w:r>
            </w:hyperlink>
            <w:r w:rsidRPr="00C834C6">
              <w:rPr>
                <w:rFonts w:ascii="Times New Roman" w:hAnsi="Times New Roman" w:cs="Times New Roman"/>
                <w:b w:val="0"/>
                <w:bCs w:val="0"/>
                <w:noProof/>
                <w:sz w:val="24"/>
                <w:szCs w:val="24"/>
              </w:rPr>
              <w:t>)</w:t>
            </w:r>
            <w:r w:rsidRPr="00C834C6">
              <w:rPr>
                <w:rFonts w:ascii="Times New Roman" w:hAnsi="Times New Roman" w:cs="Times New Roman"/>
                <w:sz w:val="24"/>
                <w:szCs w:val="24"/>
              </w:rPr>
              <w:fldChar w:fldCharType="end"/>
            </w:r>
          </w:p>
        </w:tc>
        <w:tc>
          <w:tcPr>
            <w:tcW w:w="694" w:type="dxa"/>
            <w:tcBorders>
              <w:bottom w:val="none" w:sz="0" w:space="0" w:color="auto"/>
            </w:tcBorders>
            <w:textDirection w:val="btLr"/>
          </w:tcPr>
          <w:p w14:paraId="6EE8C766" w14:textId="6A1297FC" w:rsidR="0084449D" w:rsidRPr="00C834C6" w:rsidRDefault="000F3887"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834C6">
              <w:rPr>
                <w:rFonts w:ascii="Times New Roman" w:hAnsi="Times New Roman" w:cs="Times New Roman"/>
                <w:sz w:val="24"/>
                <w:szCs w:val="24"/>
              </w:rPr>
              <w:fldChar w:fldCharType="begin"/>
            </w:r>
            <w:r w:rsidR="00B96E03" w:rsidRPr="00C834C6">
              <w:rPr>
                <w:rFonts w:ascii="Times New Roman" w:hAnsi="Times New Roman" w:cs="Times New Roman"/>
                <w:sz w:val="24"/>
                <w:szCs w:val="24"/>
              </w:rPr>
              <w:instrText xml:space="preserve"> ADDIN EN.CITE &lt;EndNote&gt;&lt;Cite&gt;&lt;Author&gt;Rungis&lt;/Author&gt;&lt;Year&gt;2004&lt;/Year&gt;&lt;RecNum&gt;42&lt;/RecNum&gt;&lt;DisplayText&gt;(Rungis et al. 2004)&lt;/DisplayText&gt;&lt;record&gt;&lt;rec-number&gt;42&lt;/rec-number&gt;&lt;foreign-keys&gt;&lt;key app="EN" db-id="a555s5s54sprx9esa2cxvz9ger9xp9f05tef" timestamp="1714662999"&gt;42&lt;/key&gt;&lt;/foreign-keys&gt;&lt;ref-type name="Journal Article"&gt;17&lt;/ref-type&gt;&lt;contributors&gt;&lt;authors&gt;&lt;author&gt;Rungis, D.&lt;/author&gt;&lt;author&gt;Bérubé, Y.&lt;/author&gt;&lt;author&gt;Zhang, J.&lt;/author&gt;&lt;author&gt;Ralph, S.&lt;/author&gt;&lt;author&gt;Ritland, C. E.&lt;/author&gt;&lt;author&gt;Ellis, B. E.&lt;/author&gt;&lt;author&gt;Douglas, C.&lt;/author&gt;&lt;author&gt;Bohlmann, J.&lt;/author&gt;&lt;author&gt;Ritland, K.&lt;/author&gt;&lt;/authors&gt;&lt;/contributors&gt;&lt;titles&gt;&lt;title&gt;&lt;style face="normal" font="default" size="100%"&gt;Robust simple sequence repeat markers for spruce (&lt;/style&gt;&lt;style face="italic" font="default" size="100%"&gt;Picea &lt;/style&gt;&lt;style face="normal" font="default" size="100%"&gt;spp.) from expressed sequence tags&lt;/style&gt;&lt;/title&gt;&lt;secondary-title&gt;Theoretical and Applied Genetics&lt;/secondary-title&gt;&lt;/titles&gt;&lt;periodical&gt;&lt;full-title&gt;Theoretical and Applied Genetics&lt;/full-title&gt;&lt;/periodical&gt;&lt;pages&gt;1283-1294&lt;/pages&gt;&lt;volume&gt;109&lt;/volume&gt;&lt;number&gt;6&lt;/number&gt;&lt;dates&gt;&lt;year&gt;2004&lt;/year&gt;&lt;pub-dates&gt;&lt;date&gt;Oct&lt;/date&gt;&lt;/pub-dates&gt;&lt;/dates&gt;&lt;isbn&gt;0040-5752&lt;/isbn&gt;&lt;accession-num&gt;WOS:000224614100021&lt;/accession-num&gt;&lt;urls&gt;&lt;related-urls&gt;&lt;url&gt;&lt;style face="underline" font="default" size="100%"&gt;&amp;lt;Go to ISI&amp;gt;://WOS:000224614100021&lt;/style&gt;&lt;/url&gt;&lt;/related-urls&gt;&lt;/urls&gt;&lt;electronic-resource-num&gt;10.1007/s00122-004-1742-5&lt;/electronic-resource-num&gt;&lt;/record&gt;&lt;/Cite&gt;&lt;/EndNote&gt;</w:instrText>
            </w:r>
            <w:r w:rsidRPr="00C834C6">
              <w:rPr>
                <w:rFonts w:ascii="Times New Roman" w:hAnsi="Times New Roman" w:cs="Times New Roman"/>
                <w:sz w:val="24"/>
                <w:szCs w:val="24"/>
              </w:rPr>
              <w:fldChar w:fldCharType="separate"/>
            </w:r>
            <w:r w:rsidRPr="00C834C6">
              <w:rPr>
                <w:rFonts w:ascii="Times New Roman" w:hAnsi="Times New Roman" w:cs="Times New Roman"/>
                <w:b w:val="0"/>
                <w:bCs w:val="0"/>
                <w:noProof/>
                <w:sz w:val="24"/>
                <w:szCs w:val="24"/>
              </w:rPr>
              <w:t>(</w:t>
            </w:r>
            <w:hyperlink w:anchor="_ENREF_4" w:tooltip="Rungis, 2004 #42" w:history="1">
              <w:r w:rsidR="00B96E03" w:rsidRPr="00C834C6">
                <w:rPr>
                  <w:rFonts w:ascii="Times New Roman" w:hAnsi="Times New Roman" w:cs="Times New Roman"/>
                  <w:b w:val="0"/>
                  <w:bCs w:val="0"/>
                  <w:noProof/>
                  <w:sz w:val="24"/>
                  <w:szCs w:val="24"/>
                </w:rPr>
                <w:t>Rungis et al. 2004</w:t>
              </w:r>
            </w:hyperlink>
            <w:r w:rsidRPr="00C834C6">
              <w:rPr>
                <w:rFonts w:ascii="Times New Roman" w:hAnsi="Times New Roman" w:cs="Times New Roman"/>
                <w:b w:val="0"/>
                <w:bCs w:val="0"/>
                <w:noProof/>
                <w:sz w:val="24"/>
                <w:szCs w:val="24"/>
              </w:rPr>
              <w:t>)</w:t>
            </w:r>
            <w:r w:rsidRPr="00C834C6">
              <w:rPr>
                <w:rFonts w:ascii="Times New Roman" w:hAnsi="Times New Roman" w:cs="Times New Roman"/>
                <w:sz w:val="24"/>
                <w:szCs w:val="24"/>
              </w:rPr>
              <w:fldChar w:fldCharType="end"/>
            </w:r>
          </w:p>
        </w:tc>
        <w:tc>
          <w:tcPr>
            <w:tcW w:w="694" w:type="dxa"/>
            <w:tcBorders>
              <w:bottom w:val="none" w:sz="0" w:space="0" w:color="auto"/>
            </w:tcBorders>
            <w:textDirection w:val="btLr"/>
          </w:tcPr>
          <w:p w14:paraId="733696A7" w14:textId="38EC0309" w:rsidR="0084449D" w:rsidRPr="00C834C6" w:rsidRDefault="0084449D"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 </w:instrText>
            </w: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EN.CITE.DATA </w:instrText>
            </w:r>
            <w:r w:rsidRPr="00C834C6">
              <w:rPr>
                <w:rFonts w:ascii="Times New Roman" w:hAnsi="Times New Roman" w:cs="Times New Roman"/>
                <w:sz w:val="24"/>
                <w:szCs w:val="24"/>
              </w:rPr>
            </w:r>
            <w:r w:rsidRPr="00C834C6">
              <w:rPr>
                <w:rFonts w:ascii="Times New Roman" w:hAnsi="Times New Roman" w:cs="Times New Roman"/>
                <w:sz w:val="24"/>
                <w:szCs w:val="24"/>
              </w:rPr>
              <w:fldChar w:fldCharType="end"/>
            </w:r>
            <w:r w:rsidRPr="00C834C6">
              <w:rPr>
                <w:rFonts w:ascii="Times New Roman" w:hAnsi="Times New Roman" w:cs="Times New Roman"/>
                <w:sz w:val="24"/>
                <w:szCs w:val="24"/>
              </w:rPr>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2" w:tooltip="Rajora, 2021 #23" w:history="1">
              <w:r w:rsidR="00B96E03" w:rsidRPr="00C834C6">
                <w:rPr>
                  <w:rFonts w:ascii="Times New Roman" w:hAnsi="Times New Roman" w:cs="Times New Roman"/>
                  <w:b w:val="0"/>
                  <w:bCs w:val="0"/>
                  <w:noProof/>
                  <w:sz w:val="24"/>
                  <w:szCs w:val="24"/>
                </w:rPr>
                <w:t>Rajora and Mann 2021</w:t>
              </w:r>
            </w:hyperlink>
            <w:r w:rsidRPr="00C834C6">
              <w:rPr>
                <w:rFonts w:ascii="Times New Roman" w:hAnsi="Times New Roman" w:cs="Times New Roman"/>
                <w:b w:val="0"/>
                <w:bCs w:val="0"/>
                <w:noProof/>
                <w:sz w:val="24"/>
                <w:szCs w:val="24"/>
              </w:rPr>
              <w:t>)</w:t>
            </w:r>
            <w:r w:rsidRPr="00C834C6">
              <w:rPr>
                <w:rFonts w:ascii="Times New Roman" w:hAnsi="Times New Roman" w:cs="Times New Roman"/>
                <w:sz w:val="24"/>
                <w:szCs w:val="24"/>
              </w:rPr>
              <w:fldChar w:fldCharType="end"/>
            </w:r>
          </w:p>
        </w:tc>
        <w:tc>
          <w:tcPr>
            <w:tcW w:w="694" w:type="dxa"/>
            <w:tcBorders>
              <w:bottom w:val="none" w:sz="0" w:space="0" w:color="auto"/>
            </w:tcBorders>
            <w:textDirection w:val="btLr"/>
          </w:tcPr>
          <w:p w14:paraId="103E7597" w14:textId="7D2DF5FC" w:rsidR="0084449D" w:rsidRPr="00C834C6" w:rsidRDefault="004D16C2" w:rsidP="00A605D5">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 </w:instrText>
            </w:r>
            <w:r w:rsidRPr="00C834C6">
              <w:rPr>
                <w:rFonts w:ascii="Times New Roman" w:hAnsi="Times New Roman" w:cs="Times New Roman"/>
                <w:sz w:val="24"/>
                <w:szCs w:val="24"/>
              </w:rPr>
              <w:fldChar w:fldCharType="begin">
                <w:fldData xml:space="preserve">PEVuZE5vdGU+PENpdGU+PEF1dGhvcj5SYWpvcmE8L0F1dGhvcj48WWVhcj4yMDIxPC9ZZWFyPjxS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</w:fldData>
              </w:fldChar>
            </w:r>
            <w:r w:rsidRPr="00C834C6">
              <w:rPr>
                <w:rFonts w:ascii="Times New Roman" w:hAnsi="Times New Roman" w:cs="Times New Roman"/>
                <w:sz w:val="24"/>
                <w:szCs w:val="24"/>
              </w:rPr>
              <w:instrText xml:space="preserve"> ADDIN EN.CITE.DATA </w:instrText>
            </w:r>
            <w:r w:rsidRPr="00C834C6">
              <w:rPr>
                <w:rFonts w:ascii="Times New Roman" w:hAnsi="Times New Roman" w:cs="Times New Roman"/>
                <w:sz w:val="24"/>
                <w:szCs w:val="24"/>
              </w:rPr>
            </w:r>
            <w:r w:rsidRPr="00C834C6">
              <w:rPr>
                <w:rFonts w:ascii="Times New Roman" w:hAnsi="Times New Roman" w:cs="Times New Roman"/>
                <w:sz w:val="24"/>
                <w:szCs w:val="24"/>
              </w:rPr>
              <w:fldChar w:fldCharType="end"/>
            </w:r>
            <w:r w:rsidRPr="00C834C6">
              <w:rPr>
                <w:rFonts w:ascii="Times New Roman" w:hAnsi="Times New Roman" w:cs="Times New Roman"/>
                <w:sz w:val="24"/>
                <w:szCs w:val="24"/>
              </w:rPr>
            </w:r>
            <w:r w:rsidRPr="00C834C6">
              <w:rPr>
                <w:rFonts w:ascii="Times New Roman" w:hAnsi="Times New Roman" w:cs="Times New Roman"/>
                <w:sz w:val="24"/>
                <w:szCs w:val="24"/>
              </w:rPr>
              <w:fldChar w:fldCharType="separate"/>
            </w:r>
            <w:r w:rsidRPr="00C834C6">
              <w:rPr>
                <w:rFonts w:ascii="Times New Roman" w:hAnsi="Times New Roman" w:cs="Times New Roman"/>
                <w:noProof/>
                <w:sz w:val="24"/>
                <w:szCs w:val="24"/>
              </w:rPr>
              <w:t>(</w:t>
            </w:r>
            <w:hyperlink w:anchor="_ENREF_2" w:tooltip="Rajora, 2021 #23" w:history="1">
              <w:r w:rsidR="00B96E03" w:rsidRPr="00C834C6">
                <w:rPr>
                  <w:rFonts w:ascii="Times New Roman" w:hAnsi="Times New Roman" w:cs="Times New Roman"/>
                  <w:b w:val="0"/>
                  <w:bCs w:val="0"/>
                  <w:noProof/>
                  <w:sz w:val="24"/>
                  <w:szCs w:val="24"/>
                </w:rPr>
                <w:t>Rajora and Mann 2021</w:t>
              </w:r>
            </w:hyperlink>
            <w:r w:rsidRPr="00C834C6">
              <w:rPr>
                <w:rFonts w:ascii="Times New Roman" w:hAnsi="Times New Roman" w:cs="Times New Roman"/>
                <w:b w:val="0"/>
                <w:bCs w:val="0"/>
                <w:noProof/>
                <w:sz w:val="24"/>
                <w:szCs w:val="24"/>
              </w:rPr>
              <w:t>)</w:t>
            </w:r>
            <w:r w:rsidRPr="00C834C6">
              <w:rPr>
                <w:rFonts w:ascii="Times New Roman" w:hAnsi="Times New Roman" w:cs="Times New Roman"/>
                <w:sz w:val="24"/>
                <w:szCs w:val="24"/>
              </w:rPr>
              <w:fldChar w:fldCharType="end"/>
            </w:r>
          </w:p>
        </w:tc>
      </w:tr>
      <w:tr w:rsidR="0084449D" w:rsidRPr="00C834C6" w14:paraId="1112130D" w14:textId="5C4B0123" w:rsidTr="0084449D">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695" w:type="dxa"/>
            <w:tcBorders>
              <w:top w:val="none" w:sz="0" w:space="0" w:color="auto"/>
              <w:bottom w:val="none" w:sz="0" w:space="0" w:color="auto"/>
            </w:tcBorders>
            <w:textDirection w:val="btLr"/>
          </w:tcPr>
          <w:p w14:paraId="56B9D420" w14:textId="0BDB1792" w:rsidR="0084449D" w:rsidRPr="00C834C6" w:rsidRDefault="0084449D" w:rsidP="00A605D5">
            <w:pPr>
              <w:ind w:left="113" w:right="113"/>
              <w:rPr>
                <w:rFonts w:ascii="Times New Roman" w:hAnsi="Times New Roman" w:cs="Times New Roman"/>
                <w:sz w:val="24"/>
                <w:szCs w:val="24"/>
              </w:rPr>
            </w:pPr>
            <w:r w:rsidRPr="00C834C6">
              <w:rPr>
                <w:rFonts w:ascii="Times New Roman" w:hAnsi="Times New Roman" w:cs="Times New Roman"/>
                <w:sz w:val="24"/>
                <w:szCs w:val="24"/>
              </w:rPr>
              <w:t>PIC/</w:t>
            </w:r>
            <w:r w:rsidRPr="00C834C6">
              <w:rPr>
                <w:rFonts w:ascii="Times New Roman" w:hAnsi="Times New Roman" w:cs="Times New Roman"/>
                <w:sz w:val="24"/>
                <w:szCs w:val="24"/>
              </w:rPr>
              <w:br/>
              <w:t>PIC</w:t>
            </w:r>
            <w:r w:rsidRPr="00C834C6">
              <w:rPr>
                <w:rFonts w:ascii="Times New Roman" w:hAnsi="Times New Roman" w:cs="Times New Roman"/>
                <w:sz w:val="24"/>
                <w:szCs w:val="24"/>
                <w:vertAlign w:val="superscript"/>
              </w:rPr>
              <w:t>+</w:t>
            </w:r>
          </w:p>
        </w:tc>
        <w:tc>
          <w:tcPr>
            <w:tcW w:w="695" w:type="dxa"/>
            <w:tcBorders>
              <w:top w:val="none" w:sz="0" w:space="0" w:color="auto"/>
              <w:bottom w:val="none" w:sz="0" w:space="0" w:color="auto"/>
            </w:tcBorders>
            <w:textDirection w:val="btLr"/>
          </w:tcPr>
          <w:p w14:paraId="58687F3B" w14:textId="107E20A3" w:rsidR="0084449D" w:rsidRPr="00C834C6" w:rsidRDefault="0084449D" w:rsidP="00A605D5">
            <w:pPr>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0.73/0.77</w:t>
            </w:r>
          </w:p>
        </w:tc>
        <w:tc>
          <w:tcPr>
            <w:tcW w:w="695" w:type="dxa"/>
            <w:tcBorders>
              <w:top w:val="none" w:sz="0" w:space="0" w:color="auto"/>
              <w:bottom w:val="none" w:sz="0" w:space="0" w:color="auto"/>
            </w:tcBorders>
            <w:textDirection w:val="btLr"/>
          </w:tcPr>
          <w:p w14:paraId="7D913621" w14:textId="0ECFEB92" w:rsidR="0084449D" w:rsidRPr="00C834C6" w:rsidRDefault="0084449D" w:rsidP="00A605D5">
            <w:pPr>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0.25/0.6</w:t>
            </w:r>
          </w:p>
        </w:tc>
        <w:tc>
          <w:tcPr>
            <w:tcW w:w="695" w:type="dxa"/>
            <w:tcBorders>
              <w:top w:val="none" w:sz="0" w:space="0" w:color="auto"/>
              <w:bottom w:val="none" w:sz="0" w:space="0" w:color="auto"/>
            </w:tcBorders>
            <w:textDirection w:val="btLr"/>
          </w:tcPr>
          <w:p w14:paraId="22A19474" w14:textId="33314690"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2BC8D9B1" w14:textId="046CDF01"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535433F1" w14:textId="4FCCAC0B"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013734A2" w14:textId="79F10220"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3DEAD230" w14:textId="3FBC04DD"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748E6323" w14:textId="22788130"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44778C7B" w14:textId="2F383BDC"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395532AF" w14:textId="786859C4"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148641E9" w14:textId="72E00AE1"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r>
      <w:tr w:rsidR="0084449D" w:rsidRPr="00C834C6" w14:paraId="4EBDE978" w14:textId="4B28D88A" w:rsidTr="0084449D">
        <w:trPr>
          <w:trHeight w:val="911"/>
        </w:trPr>
        <w:tc>
          <w:tcPr>
            <w:cnfStyle w:val="001000000000" w:firstRow="0" w:lastRow="0" w:firstColumn="1" w:lastColumn="0" w:oddVBand="0" w:evenVBand="0" w:oddHBand="0" w:evenHBand="0" w:firstRowFirstColumn="0" w:firstRowLastColumn="0" w:lastRowFirstColumn="0" w:lastRowLastColumn="0"/>
            <w:tcW w:w="695" w:type="dxa"/>
            <w:textDirection w:val="btLr"/>
          </w:tcPr>
          <w:p w14:paraId="7D719E47" w14:textId="52B39516" w:rsidR="0084449D" w:rsidRPr="00C834C6" w:rsidRDefault="0084449D" w:rsidP="00A605D5">
            <w:pPr>
              <w:ind w:left="113" w:right="113"/>
              <w:rPr>
                <w:rFonts w:ascii="Times New Roman" w:hAnsi="Times New Roman" w:cs="Times New Roman"/>
                <w:sz w:val="24"/>
                <w:szCs w:val="24"/>
              </w:rPr>
            </w:pPr>
            <w:r w:rsidRPr="00C834C6">
              <w:rPr>
                <w:rFonts w:ascii="Times New Roman" w:hAnsi="Times New Roman" w:cs="Times New Roman"/>
                <w:sz w:val="24"/>
                <w:szCs w:val="24"/>
              </w:rPr>
              <w:t>He/</w:t>
            </w:r>
            <w:r w:rsidRPr="00C834C6">
              <w:rPr>
                <w:rFonts w:ascii="Times New Roman" w:hAnsi="Times New Roman" w:cs="Times New Roman"/>
                <w:sz w:val="24"/>
                <w:szCs w:val="24"/>
              </w:rPr>
              <w:br/>
              <w:t>He</w:t>
            </w:r>
            <w:r w:rsidRPr="00C834C6">
              <w:rPr>
                <w:rFonts w:ascii="Times New Roman" w:hAnsi="Times New Roman" w:cs="Times New Roman"/>
                <w:sz w:val="24"/>
                <w:szCs w:val="24"/>
                <w:vertAlign w:val="superscript"/>
              </w:rPr>
              <w:t>+</w:t>
            </w:r>
          </w:p>
        </w:tc>
        <w:tc>
          <w:tcPr>
            <w:tcW w:w="695" w:type="dxa"/>
            <w:textDirection w:val="btLr"/>
          </w:tcPr>
          <w:p w14:paraId="07DE1860" w14:textId="6BCE8F2D" w:rsidR="0084449D" w:rsidRPr="00C834C6" w:rsidRDefault="0084449D" w:rsidP="00A605D5">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0.78/0.81</w:t>
            </w:r>
          </w:p>
        </w:tc>
        <w:tc>
          <w:tcPr>
            <w:tcW w:w="695" w:type="dxa"/>
            <w:textDirection w:val="btLr"/>
          </w:tcPr>
          <w:p w14:paraId="079015E3" w14:textId="598D0738" w:rsidR="0084449D" w:rsidRPr="00C834C6" w:rsidRDefault="0084449D" w:rsidP="00A605D5">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0.3/0.64</w:t>
            </w:r>
          </w:p>
        </w:tc>
        <w:tc>
          <w:tcPr>
            <w:tcW w:w="695" w:type="dxa"/>
            <w:textDirection w:val="btLr"/>
          </w:tcPr>
          <w:p w14:paraId="63A33BE3" w14:textId="47661B47"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083D6210" w14:textId="5FB3D0EC"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35E7B72F" w14:textId="46ABBDEC"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241E3E9C" w14:textId="2DEB878D"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37549CC5" w14:textId="2B13678E"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440F10F3" w14:textId="0400D6AC"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79080AE9" w14:textId="1B5D2351"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4497723F" w14:textId="5F209D56"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0106C06B" w14:textId="7526F709"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r>
      <w:tr w:rsidR="0084449D" w:rsidRPr="00C834C6" w14:paraId="56F6495A" w14:textId="43344BDC" w:rsidTr="0084449D">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695" w:type="dxa"/>
            <w:tcBorders>
              <w:top w:val="none" w:sz="0" w:space="0" w:color="auto"/>
              <w:bottom w:val="none" w:sz="0" w:space="0" w:color="auto"/>
            </w:tcBorders>
            <w:textDirection w:val="btLr"/>
          </w:tcPr>
          <w:p w14:paraId="66B29076" w14:textId="070D0E16" w:rsidR="0084449D" w:rsidRPr="00C834C6" w:rsidRDefault="0084449D" w:rsidP="00A605D5">
            <w:pPr>
              <w:ind w:left="113" w:right="113"/>
              <w:rPr>
                <w:rFonts w:ascii="Times New Roman" w:hAnsi="Times New Roman" w:cs="Times New Roman"/>
                <w:sz w:val="24"/>
                <w:szCs w:val="24"/>
              </w:rPr>
            </w:pPr>
            <w:r w:rsidRPr="00C834C6">
              <w:rPr>
                <w:rFonts w:ascii="Times New Roman" w:hAnsi="Times New Roman" w:cs="Times New Roman"/>
                <w:sz w:val="24"/>
                <w:szCs w:val="24"/>
              </w:rPr>
              <w:t>Ho/</w:t>
            </w:r>
            <w:r w:rsidRPr="00C834C6">
              <w:rPr>
                <w:rFonts w:ascii="Times New Roman" w:hAnsi="Times New Roman" w:cs="Times New Roman"/>
                <w:sz w:val="24"/>
                <w:szCs w:val="24"/>
              </w:rPr>
              <w:br/>
              <w:t xml:space="preserve"> Ho</w:t>
            </w:r>
            <w:r w:rsidRPr="00C834C6">
              <w:rPr>
                <w:rFonts w:ascii="Times New Roman" w:hAnsi="Times New Roman" w:cs="Times New Roman"/>
                <w:sz w:val="24"/>
                <w:szCs w:val="24"/>
                <w:vertAlign w:val="superscript"/>
              </w:rPr>
              <w:t>+</w:t>
            </w:r>
          </w:p>
        </w:tc>
        <w:tc>
          <w:tcPr>
            <w:tcW w:w="695" w:type="dxa"/>
            <w:tcBorders>
              <w:top w:val="none" w:sz="0" w:space="0" w:color="auto"/>
              <w:bottom w:val="none" w:sz="0" w:space="0" w:color="auto"/>
            </w:tcBorders>
            <w:textDirection w:val="btLr"/>
          </w:tcPr>
          <w:p w14:paraId="04D7094A" w14:textId="337194EC" w:rsidR="0084449D" w:rsidRPr="00C834C6" w:rsidRDefault="0084449D" w:rsidP="00A605D5">
            <w:pPr>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0.74/0.78</w:t>
            </w:r>
          </w:p>
        </w:tc>
        <w:tc>
          <w:tcPr>
            <w:tcW w:w="695" w:type="dxa"/>
            <w:tcBorders>
              <w:top w:val="none" w:sz="0" w:space="0" w:color="auto"/>
              <w:bottom w:val="none" w:sz="0" w:space="0" w:color="auto"/>
            </w:tcBorders>
            <w:textDirection w:val="btLr"/>
          </w:tcPr>
          <w:p w14:paraId="3D590F13" w14:textId="125ADE9E" w:rsidR="0084449D" w:rsidRPr="00C834C6" w:rsidRDefault="0084449D" w:rsidP="00A605D5">
            <w:pPr>
              <w:ind w:left="113" w:right="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0.3/0.55</w:t>
            </w:r>
          </w:p>
        </w:tc>
        <w:tc>
          <w:tcPr>
            <w:tcW w:w="695" w:type="dxa"/>
            <w:tcBorders>
              <w:top w:val="none" w:sz="0" w:space="0" w:color="auto"/>
              <w:bottom w:val="none" w:sz="0" w:space="0" w:color="auto"/>
            </w:tcBorders>
            <w:textDirection w:val="btLr"/>
          </w:tcPr>
          <w:p w14:paraId="54A1764A" w14:textId="2AEFAA54"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5143D697" w14:textId="715026DC"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328C334D" w14:textId="4F405029"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4C02E570" w14:textId="2A13A8D2"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2628E3A3" w14:textId="41DF2ED0"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09B1B7EA" w14:textId="0CB9758C"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484EFE7A" w14:textId="0485667D"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19857A12" w14:textId="209B652E"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30A8BFA9" w14:textId="5CE91712" w:rsidR="0084449D" w:rsidRPr="00C834C6" w:rsidRDefault="0084449D" w:rsidP="0084449D">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r>
      <w:tr w:rsidR="0084449D" w:rsidRPr="00C834C6" w14:paraId="49078C8F" w14:textId="69322CDC" w:rsidTr="0084449D">
        <w:trPr>
          <w:trHeight w:val="695"/>
        </w:trPr>
        <w:tc>
          <w:tcPr>
            <w:cnfStyle w:val="001000000000" w:firstRow="0" w:lastRow="0" w:firstColumn="1" w:lastColumn="0" w:oddVBand="0" w:evenVBand="0" w:oddHBand="0" w:evenHBand="0" w:firstRowFirstColumn="0" w:firstRowLastColumn="0" w:lastRowFirstColumn="0" w:lastRowLastColumn="0"/>
            <w:tcW w:w="695" w:type="dxa"/>
            <w:textDirection w:val="btLr"/>
          </w:tcPr>
          <w:p w14:paraId="4168EC52" w14:textId="6DF1332D" w:rsidR="0084449D" w:rsidRPr="00C834C6" w:rsidRDefault="0084449D" w:rsidP="00A605D5">
            <w:pPr>
              <w:ind w:left="113" w:right="113"/>
              <w:rPr>
                <w:rFonts w:ascii="Times New Roman" w:hAnsi="Times New Roman" w:cs="Times New Roman"/>
                <w:sz w:val="24"/>
                <w:szCs w:val="24"/>
              </w:rPr>
            </w:pPr>
            <w:r w:rsidRPr="00C834C6">
              <w:rPr>
                <w:rFonts w:ascii="Times New Roman" w:hAnsi="Times New Roman" w:cs="Times New Roman"/>
                <w:sz w:val="24"/>
                <w:szCs w:val="24"/>
              </w:rPr>
              <w:t>Na/</w:t>
            </w:r>
            <w:r w:rsidRPr="00C834C6">
              <w:rPr>
                <w:rFonts w:ascii="Times New Roman" w:hAnsi="Times New Roman" w:cs="Times New Roman"/>
                <w:sz w:val="24"/>
                <w:szCs w:val="24"/>
              </w:rPr>
              <w:br/>
              <w:t>Na</w:t>
            </w:r>
            <w:r w:rsidRPr="00C834C6">
              <w:rPr>
                <w:rFonts w:ascii="Times New Roman" w:hAnsi="Times New Roman" w:cs="Times New Roman"/>
                <w:sz w:val="24"/>
                <w:szCs w:val="24"/>
                <w:vertAlign w:val="superscript"/>
              </w:rPr>
              <w:t>+</w:t>
            </w:r>
          </w:p>
        </w:tc>
        <w:tc>
          <w:tcPr>
            <w:tcW w:w="695" w:type="dxa"/>
            <w:textDirection w:val="btLr"/>
          </w:tcPr>
          <w:p w14:paraId="542455B6" w14:textId="4BCF6444" w:rsidR="0084449D" w:rsidRPr="00C834C6" w:rsidRDefault="0084449D" w:rsidP="00A605D5">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7/15</w:t>
            </w:r>
          </w:p>
        </w:tc>
        <w:tc>
          <w:tcPr>
            <w:tcW w:w="695" w:type="dxa"/>
            <w:textDirection w:val="btLr"/>
          </w:tcPr>
          <w:p w14:paraId="3F1BE0D8" w14:textId="431AFCC2" w:rsidR="0084449D" w:rsidRPr="00C834C6" w:rsidRDefault="0084449D" w:rsidP="00A605D5">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2/15</w:t>
            </w:r>
          </w:p>
        </w:tc>
        <w:tc>
          <w:tcPr>
            <w:tcW w:w="695" w:type="dxa"/>
            <w:textDirection w:val="btLr"/>
          </w:tcPr>
          <w:p w14:paraId="4EC8B281" w14:textId="246B1239"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0474D87B" w14:textId="0AD0627C"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11A1A374" w14:textId="43A91D87"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6B9730D4" w14:textId="37BD57A4"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22393140" w14:textId="13E4A20E"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072334F4" w14:textId="0BBBFE59"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44EFE85C" w14:textId="3CA03AE6"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42B1F59A" w14:textId="1BCF203F"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extDirection w:val="btLr"/>
          </w:tcPr>
          <w:p w14:paraId="4027E92A" w14:textId="4896D152" w:rsidR="0084449D" w:rsidRPr="00C834C6" w:rsidRDefault="0084449D" w:rsidP="0084449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r>
      <w:tr w:rsidR="0084449D" w:rsidRPr="00C834C6" w14:paraId="3676F0B0" w14:textId="76CF67E3" w:rsidTr="0084449D">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695" w:type="dxa"/>
            <w:tcBorders>
              <w:top w:val="none" w:sz="0" w:space="0" w:color="auto"/>
              <w:bottom w:val="none" w:sz="0" w:space="0" w:color="auto"/>
            </w:tcBorders>
            <w:textDirection w:val="btLr"/>
          </w:tcPr>
          <w:p w14:paraId="41A820A4" w14:textId="381212BF" w:rsidR="0084449D" w:rsidRPr="00C834C6" w:rsidRDefault="0084449D" w:rsidP="00A605D5">
            <w:pPr>
              <w:ind w:left="113" w:right="113"/>
              <w:rPr>
                <w:rFonts w:ascii="Times New Roman" w:hAnsi="Times New Roman" w:cs="Times New Roman"/>
                <w:sz w:val="24"/>
                <w:szCs w:val="24"/>
              </w:rPr>
            </w:pPr>
            <w:r w:rsidRPr="00C834C6">
              <w:rPr>
                <w:rFonts w:ascii="Times New Roman" w:hAnsi="Times New Roman" w:cs="Times New Roman"/>
                <w:sz w:val="24"/>
                <w:szCs w:val="24"/>
              </w:rPr>
              <w:t xml:space="preserve">Allele </w:t>
            </w:r>
            <w:r w:rsidRPr="00C834C6">
              <w:rPr>
                <w:rFonts w:ascii="Times New Roman" w:hAnsi="Times New Roman" w:cs="Times New Roman"/>
                <w:sz w:val="24"/>
                <w:szCs w:val="24"/>
              </w:rPr>
              <w:br/>
              <w:t>size</w:t>
            </w:r>
          </w:p>
        </w:tc>
        <w:tc>
          <w:tcPr>
            <w:tcW w:w="695" w:type="dxa"/>
            <w:tcBorders>
              <w:top w:val="none" w:sz="0" w:space="0" w:color="auto"/>
              <w:bottom w:val="none" w:sz="0" w:space="0" w:color="auto"/>
            </w:tcBorders>
            <w:textDirection w:val="btLr"/>
          </w:tcPr>
          <w:p w14:paraId="35A3C75E" w14:textId="1EFBB145"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474-495</w:t>
            </w:r>
          </w:p>
        </w:tc>
        <w:tc>
          <w:tcPr>
            <w:tcW w:w="695" w:type="dxa"/>
            <w:tcBorders>
              <w:top w:val="none" w:sz="0" w:space="0" w:color="auto"/>
              <w:bottom w:val="none" w:sz="0" w:space="0" w:color="auto"/>
            </w:tcBorders>
            <w:textDirection w:val="btLr"/>
          </w:tcPr>
          <w:p w14:paraId="752E3F9D" w14:textId="09652697"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481-493</w:t>
            </w:r>
          </w:p>
        </w:tc>
        <w:tc>
          <w:tcPr>
            <w:tcW w:w="695" w:type="dxa"/>
            <w:tcBorders>
              <w:top w:val="none" w:sz="0" w:space="0" w:color="auto"/>
              <w:bottom w:val="none" w:sz="0" w:space="0" w:color="auto"/>
            </w:tcBorders>
            <w:textDirection w:val="btLr"/>
          </w:tcPr>
          <w:p w14:paraId="38392682" w14:textId="045C9D2C"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03871F8D" w14:textId="70065F66"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71D20663" w14:textId="3F86B1A8"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2DF1D146" w14:textId="2D5A5F90"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30F63163" w14:textId="7F10CF81"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6FD17D53" w14:textId="42F590E8"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0DD16E52" w14:textId="61C4F6A9"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36820732" w14:textId="5C379E30"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c>
          <w:tcPr>
            <w:tcW w:w="694" w:type="dxa"/>
            <w:tcBorders>
              <w:top w:val="none" w:sz="0" w:space="0" w:color="auto"/>
              <w:bottom w:val="none" w:sz="0" w:space="0" w:color="auto"/>
            </w:tcBorders>
            <w:textDirection w:val="btLr"/>
          </w:tcPr>
          <w:p w14:paraId="355AE6FA" w14:textId="5CBC8DBF"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w:t>
            </w:r>
          </w:p>
        </w:tc>
      </w:tr>
      <w:tr w:rsidR="0084449D" w:rsidRPr="00C834C6" w14:paraId="587F3DD7" w14:textId="0B1B71DE" w:rsidTr="0084449D">
        <w:trPr>
          <w:trHeight w:val="983"/>
        </w:trPr>
        <w:tc>
          <w:tcPr>
            <w:cnfStyle w:val="001000000000" w:firstRow="0" w:lastRow="0" w:firstColumn="1" w:lastColumn="0" w:oddVBand="0" w:evenVBand="0" w:oddHBand="0" w:evenHBand="0" w:firstRowFirstColumn="0" w:firstRowLastColumn="0" w:lastRowFirstColumn="0" w:lastRowLastColumn="0"/>
            <w:tcW w:w="695" w:type="dxa"/>
            <w:textDirection w:val="btLr"/>
          </w:tcPr>
          <w:p w14:paraId="25C0833C" w14:textId="694F3F81" w:rsidR="0084449D" w:rsidRPr="00C834C6" w:rsidRDefault="0084449D" w:rsidP="00A605D5">
            <w:pPr>
              <w:ind w:left="113" w:right="113"/>
              <w:rPr>
                <w:rFonts w:ascii="Times New Roman" w:hAnsi="Times New Roman" w:cs="Times New Roman"/>
                <w:sz w:val="24"/>
                <w:szCs w:val="24"/>
              </w:rPr>
            </w:pPr>
            <w:r w:rsidRPr="00C834C6">
              <w:rPr>
                <w:rFonts w:ascii="Times New Roman" w:hAnsi="Times New Roman" w:cs="Times New Roman"/>
                <w:sz w:val="24"/>
                <w:szCs w:val="24"/>
              </w:rPr>
              <w:t xml:space="preserve"> Motif</w:t>
            </w:r>
          </w:p>
        </w:tc>
        <w:tc>
          <w:tcPr>
            <w:tcW w:w="695" w:type="dxa"/>
            <w:textDirection w:val="btLr"/>
          </w:tcPr>
          <w:p w14:paraId="4AA1FDF8" w14:textId="7BB3B785"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(AGG)9</w:t>
            </w:r>
          </w:p>
        </w:tc>
        <w:tc>
          <w:tcPr>
            <w:tcW w:w="695" w:type="dxa"/>
            <w:textDirection w:val="btLr"/>
          </w:tcPr>
          <w:p w14:paraId="5FC8BBD6" w14:textId="38E2EA9E"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(AGC)8</w:t>
            </w:r>
          </w:p>
        </w:tc>
        <w:tc>
          <w:tcPr>
            <w:tcW w:w="695" w:type="dxa"/>
            <w:textDirection w:val="btLr"/>
          </w:tcPr>
          <w:p w14:paraId="7B4BC2BF" w14:textId="48FB1427"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(GAG)</w:t>
            </w:r>
            <w:r w:rsidR="00394959" w:rsidRPr="00C834C6">
              <w:rPr>
                <w:rFonts w:ascii="Times New Roman" w:hAnsi="Times New Roman" w:cs="Times New Roman"/>
                <w:sz w:val="24"/>
                <w:szCs w:val="24"/>
              </w:rPr>
              <w:t>7</w:t>
            </w:r>
          </w:p>
        </w:tc>
        <w:tc>
          <w:tcPr>
            <w:tcW w:w="694" w:type="dxa"/>
            <w:textDirection w:val="btLr"/>
          </w:tcPr>
          <w:p w14:paraId="247B0B21" w14:textId="6341073D"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(AGG)</w:t>
            </w:r>
            <w:r w:rsidR="00394959" w:rsidRPr="00C834C6">
              <w:rPr>
                <w:rFonts w:ascii="Times New Roman" w:hAnsi="Times New Roman" w:cs="Times New Roman"/>
                <w:sz w:val="24"/>
                <w:szCs w:val="24"/>
              </w:rPr>
              <w:t>8</w:t>
            </w:r>
          </w:p>
        </w:tc>
        <w:tc>
          <w:tcPr>
            <w:tcW w:w="694" w:type="dxa"/>
            <w:textDirection w:val="btLr"/>
          </w:tcPr>
          <w:p w14:paraId="1F66C0A4" w14:textId="40E4F9CA"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(CAC)</w:t>
            </w:r>
            <w:r w:rsidR="004D16C2" w:rsidRPr="00C834C6">
              <w:rPr>
                <w:rFonts w:ascii="Times New Roman" w:hAnsi="Times New Roman" w:cs="Times New Roman"/>
                <w:sz w:val="24"/>
                <w:szCs w:val="24"/>
              </w:rPr>
              <w:t>7</w:t>
            </w:r>
          </w:p>
        </w:tc>
        <w:tc>
          <w:tcPr>
            <w:tcW w:w="694" w:type="dxa"/>
            <w:textDirection w:val="btLr"/>
          </w:tcPr>
          <w:p w14:paraId="721285EC" w14:textId="4A949326"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(AAT)</w:t>
            </w:r>
            <w:r w:rsidR="004D16C2" w:rsidRPr="00C834C6">
              <w:rPr>
                <w:rFonts w:ascii="Times New Roman" w:hAnsi="Times New Roman" w:cs="Times New Roman"/>
                <w:sz w:val="24"/>
                <w:szCs w:val="24"/>
              </w:rPr>
              <w:t>7</w:t>
            </w:r>
          </w:p>
        </w:tc>
        <w:tc>
          <w:tcPr>
            <w:tcW w:w="694" w:type="dxa"/>
            <w:textDirection w:val="btLr"/>
          </w:tcPr>
          <w:p w14:paraId="4BA8ACEA" w14:textId="40DDF6C4"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(GCA)</w:t>
            </w:r>
            <w:r w:rsidR="004D16C2" w:rsidRPr="00C834C6">
              <w:rPr>
                <w:rFonts w:ascii="Times New Roman" w:hAnsi="Times New Roman" w:cs="Times New Roman"/>
                <w:sz w:val="24"/>
                <w:szCs w:val="24"/>
              </w:rPr>
              <w:t>7</w:t>
            </w:r>
          </w:p>
        </w:tc>
        <w:tc>
          <w:tcPr>
            <w:tcW w:w="694" w:type="dxa"/>
            <w:textDirection w:val="btLr"/>
          </w:tcPr>
          <w:p w14:paraId="20FE625A" w14:textId="06CAA165"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(AAG)</w:t>
            </w:r>
            <w:r w:rsidR="004D16C2" w:rsidRPr="00C834C6">
              <w:rPr>
                <w:rFonts w:ascii="Times New Roman" w:hAnsi="Times New Roman" w:cs="Times New Roman"/>
                <w:sz w:val="24"/>
                <w:szCs w:val="24"/>
              </w:rPr>
              <w:t>6</w:t>
            </w:r>
          </w:p>
        </w:tc>
        <w:tc>
          <w:tcPr>
            <w:tcW w:w="694" w:type="dxa"/>
            <w:textDirection w:val="btLr"/>
          </w:tcPr>
          <w:p w14:paraId="36EC0D84" w14:textId="6B5A8D36"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(ATT)</w:t>
            </w:r>
            <w:r w:rsidR="000F3887" w:rsidRPr="00C834C6">
              <w:rPr>
                <w:rFonts w:ascii="Times New Roman" w:hAnsi="Times New Roman" w:cs="Times New Roman"/>
                <w:sz w:val="24"/>
                <w:szCs w:val="24"/>
              </w:rPr>
              <w:t>6</w:t>
            </w:r>
          </w:p>
        </w:tc>
        <w:tc>
          <w:tcPr>
            <w:tcW w:w="694" w:type="dxa"/>
            <w:textDirection w:val="btLr"/>
          </w:tcPr>
          <w:p w14:paraId="18CF5FD1" w14:textId="714C154D"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(TA)9TC(TG)5</w:t>
            </w:r>
          </w:p>
        </w:tc>
        <w:tc>
          <w:tcPr>
            <w:tcW w:w="694" w:type="dxa"/>
            <w:textDirection w:val="btLr"/>
          </w:tcPr>
          <w:p w14:paraId="669B86C0" w14:textId="6A031BFE" w:rsidR="0084449D" w:rsidRPr="00C834C6" w:rsidRDefault="0084449D" w:rsidP="00A605D5">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(TCC)</w:t>
            </w:r>
            <w:r w:rsidR="004D16C2" w:rsidRPr="00C834C6">
              <w:rPr>
                <w:rFonts w:ascii="Times New Roman" w:hAnsi="Times New Roman" w:cs="Times New Roman"/>
                <w:sz w:val="24"/>
                <w:szCs w:val="24"/>
              </w:rPr>
              <w:t>7</w:t>
            </w:r>
          </w:p>
        </w:tc>
      </w:tr>
      <w:tr w:rsidR="0084449D" w:rsidRPr="00C834C6" w14:paraId="2835956B" w14:textId="07729727" w:rsidTr="0084449D">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695" w:type="dxa"/>
            <w:tcBorders>
              <w:top w:val="none" w:sz="0" w:space="0" w:color="auto"/>
              <w:bottom w:val="none" w:sz="0" w:space="0" w:color="auto"/>
            </w:tcBorders>
            <w:textDirection w:val="btLr"/>
          </w:tcPr>
          <w:p w14:paraId="7AA557B8" w14:textId="349EA1F6" w:rsidR="0084449D" w:rsidRPr="00C834C6" w:rsidRDefault="0084449D" w:rsidP="00A605D5">
            <w:pPr>
              <w:ind w:left="113" w:right="113"/>
              <w:rPr>
                <w:rFonts w:ascii="Times New Roman" w:hAnsi="Times New Roman" w:cs="Times New Roman"/>
                <w:sz w:val="24"/>
                <w:szCs w:val="24"/>
              </w:rPr>
            </w:pPr>
            <w:r w:rsidRPr="00C834C6">
              <w:rPr>
                <w:rFonts w:ascii="Times New Roman" w:hAnsi="Times New Roman" w:cs="Times New Roman"/>
                <w:sz w:val="24"/>
                <w:szCs w:val="24"/>
              </w:rPr>
              <w:t>Primer Mix</w:t>
            </w:r>
          </w:p>
        </w:tc>
        <w:tc>
          <w:tcPr>
            <w:tcW w:w="695" w:type="dxa"/>
            <w:tcBorders>
              <w:top w:val="none" w:sz="0" w:space="0" w:color="auto"/>
              <w:bottom w:val="none" w:sz="0" w:space="0" w:color="auto"/>
            </w:tcBorders>
            <w:textDirection w:val="btLr"/>
          </w:tcPr>
          <w:p w14:paraId="45435DB6" w14:textId="09188CA3"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4</w:t>
            </w:r>
          </w:p>
        </w:tc>
        <w:tc>
          <w:tcPr>
            <w:tcW w:w="695" w:type="dxa"/>
            <w:tcBorders>
              <w:top w:val="none" w:sz="0" w:space="0" w:color="auto"/>
              <w:bottom w:val="none" w:sz="0" w:space="0" w:color="auto"/>
            </w:tcBorders>
            <w:textDirection w:val="btLr"/>
          </w:tcPr>
          <w:p w14:paraId="6C2884FA" w14:textId="307512C1"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4</w:t>
            </w:r>
          </w:p>
        </w:tc>
        <w:tc>
          <w:tcPr>
            <w:tcW w:w="695" w:type="dxa"/>
            <w:tcBorders>
              <w:top w:val="none" w:sz="0" w:space="0" w:color="auto"/>
              <w:bottom w:val="none" w:sz="0" w:space="0" w:color="auto"/>
            </w:tcBorders>
            <w:textDirection w:val="btLr"/>
          </w:tcPr>
          <w:p w14:paraId="440C1032" w14:textId="1EA8D84D"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94" w:type="dxa"/>
            <w:tcBorders>
              <w:top w:val="none" w:sz="0" w:space="0" w:color="auto"/>
              <w:bottom w:val="none" w:sz="0" w:space="0" w:color="auto"/>
            </w:tcBorders>
            <w:textDirection w:val="btLr"/>
          </w:tcPr>
          <w:p w14:paraId="1DD6362B" w14:textId="1C956353"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94" w:type="dxa"/>
            <w:tcBorders>
              <w:top w:val="none" w:sz="0" w:space="0" w:color="auto"/>
              <w:bottom w:val="none" w:sz="0" w:space="0" w:color="auto"/>
            </w:tcBorders>
            <w:textDirection w:val="btLr"/>
          </w:tcPr>
          <w:p w14:paraId="3DE8C798" w14:textId="2B4E486E"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94" w:type="dxa"/>
            <w:tcBorders>
              <w:top w:val="none" w:sz="0" w:space="0" w:color="auto"/>
              <w:bottom w:val="none" w:sz="0" w:space="0" w:color="auto"/>
            </w:tcBorders>
            <w:textDirection w:val="btLr"/>
          </w:tcPr>
          <w:p w14:paraId="2FE7B0D0" w14:textId="21B67796"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94" w:type="dxa"/>
            <w:tcBorders>
              <w:top w:val="none" w:sz="0" w:space="0" w:color="auto"/>
              <w:bottom w:val="none" w:sz="0" w:space="0" w:color="auto"/>
            </w:tcBorders>
            <w:textDirection w:val="btLr"/>
          </w:tcPr>
          <w:p w14:paraId="6676F9AC" w14:textId="1033E9C5"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94" w:type="dxa"/>
            <w:tcBorders>
              <w:top w:val="none" w:sz="0" w:space="0" w:color="auto"/>
              <w:bottom w:val="none" w:sz="0" w:space="0" w:color="auto"/>
            </w:tcBorders>
            <w:textDirection w:val="btLr"/>
          </w:tcPr>
          <w:p w14:paraId="7D551AB7" w14:textId="40EDEBA7"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94" w:type="dxa"/>
            <w:tcBorders>
              <w:top w:val="none" w:sz="0" w:space="0" w:color="auto"/>
              <w:bottom w:val="none" w:sz="0" w:space="0" w:color="auto"/>
            </w:tcBorders>
            <w:textDirection w:val="btLr"/>
          </w:tcPr>
          <w:p w14:paraId="521D793A" w14:textId="201C1C54"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94" w:type="dxa"/>
            <w:tcBorders>
              <w:top w:val="none" w:sz="0" w:space="0" w:color="auto"/>
              <w:bottom w:val="none" w:sz="0" w:space="0" w:color="auto"/>
            </w:tcBorders>
            <w:textDirection w:val="btLr"/>
          </w:tcPr>
          <w:p w14:paraId="4FC0798A" w14:textId="253897BC"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94" w:type="dxa"/>
            <w:tcBorders>
              <w:top w:val="none" w:sz="0" w:space="0" w:color="auto"/>
              <w:bottom w:val="none" w:sz="0" w:space="0" w:color="auto"/>
            </w:tcBorders>
            <w:textDirection w:val="btLr"/>
          </w:tcPr>
          <w:p w14:paraId="26038A50" w14:textId="46E663C5" w:rsidR="0084449D" w:rsidRPr="00C834C6" w:rsidRDefault="0084449D" w:rsidP="00A605D5">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hAnsi="Times New Roman" w:cs="Times New Roman"/>
                <w:sz w:val="24"/>
                <w:szCs w:val="24"/>
              </w:rPr>
              <w:t>Failed in multiplex</w:t>
            </w:r>
          </w:p>
        </w:tc>
      </w:tr>
      <w:tr w:rsidR="0084449D" w:rsidRPr="00C834C6" w14:paraId="5F4BF0AE" w14:textId="099221EB" w:rsidTr="0084449D">
        <w:trPr>
          <w:trHeight w:val="2946"/>
        </w:trPr>
        <w:tc>
          <w:tcPr>
            <w:cnfStyle w:val="001000000000" w:firstRow="0" w:lastRow="0" w:firstColumn="1" w:lastColumn="0" w:oddVBand="0" w:evenVBand="0" w:oddHBand="0" w:evenHBand="0" w:firstRowFirstColumn="0" w:firstRowLastColumn="0" w:lastRowFirstColumn="0" w:lastRowLastColumn="0"/>
            <w:tcW w:w="695" w:type="dxa"/>
            <w:textDirection w:val="btLr"/>
          </w:tcPr>
          <w:p w14:paraId="24743507" w14:textId="77E3765F" w:rsidR="0084449D" w:rsidRPr="00C834C6" w:rsidRDefault="0084449D" w:rsidP="00A605D5">
            <w:pPr>
              <w:ind w:left="113" w:right="113"/>
              <w:rPr>
                <w:rFonts w:ascii="Times New Roman" w:hAnsi="Times New Roman" w:cs="Times New Roman"/>
                <w:sz w:val="24"/>
                <w:szCs w:val="24"/>
              </w:rPr>
            </w:pPr>
            <w:r w:rsidRPr="00C834C6">
              <w:rPr>
                <w:rFonts w:ascii="Times New Roman" w:hAnsi="Times New Roman" w:cs="Times New Roman"/>
                <w:sz w:val="24"/>
                <w:szCs w:val="24"/>
              </w:rPr>
              <w:t>Forward</w:t>
            </w:r>
            <w:r w:rsidRPr="00C834C6">
              <w:rPr>
                <w:rFonts w:ascii="Times New Roman" w:hAnsi="Times New Roman" w:cs="Times New Roman"/>
                <w:sz w:val="24"/>
                <w:szCs w:val="24"/>
              </w:rPr>
              <w:br/>
              <w:t>Reverse</w:t>
            </w:r>
          </w:p>
        </w:tc>
        <w:tc>
          <w:tcPr>
            <w:tcW w:w="695" w:type="dxa"/>
            <w:textDirection w:val="btLr"/>
          </w:tcPr>
          <w:p w14:paraId="1F16FCCA" w14:textId="32EBD9A1"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CTCTTAGTCTCTCACGAGGA</w:t>
            </w:r>
            <w:r w:rsidRPr="00C834C6">
              <w:rPr>
                <w:rFonts w:ascii="Times New Roman" w:eastAsia="Times New Roman" w:hAnsi="Times New Roman" w:cs="Times New Roman"/>
                <w:color w:val="000000" w:themeColor="text1"/>
                <w:sz w:val="24"/>
                <w:szCs w:val="24"/>
              </w:rPr>
              <w:br/>
              <w:t xml:space="preserve"> TAATGGGGAGCTTCTTTTCC</w:t>
            </w:r>
          </w:p>
        </w:tc>
        <w:tc>
          <w:tcPr>
            <w:tcW w:w="695" w:type="dxa"/>
            <w:textDirection w:val="btLr"/>
          </w:tcPr>
          <w:p w14:paraId="3F7DFFEC" w14:textId="165D3881"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CATAATCGAGCAAACTGAGCATC</w:t>
            </w:r>
            <w:r w:rsidRPr="00C834C6">
              <w:rPr>
                <w:rFonts w:ascii="Times New Roman" w:eastAsia="Times New Roman" w:hAnsi="Times New Roman" w:cs="Times New Roman"/>
                <w:color w:val="000000" w:themeColor="text1"/>
                <w:sz w:val="24"/>
                <w:szCs w:val="24"/>
              </w:rPr>
              <w:br/>
              <w:t>TCAGGTGTGTTTCCATCTTT</w:t>
            </w:r>
          </w:p>
        </w:tc>
        <w:tc>
          <w:tcPr>
            <w:tcW w:w="695" w:type="dxa"/>
            <w:textDirection w:val="btLr"/>
          </w:tcPr>
          <w:p w14:paraId="2EC701F2" w14:textId="27DA89A3"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CTCATGGCTCTGATCTGATC</w:t>
            </w:r>
            <w:r w:rsidRPr="00C834C6">
              <w:rPr>
                <w:rFonts w:ascii="Times New Roman" w:eastAsia="Times New Roman" w:hAnsi="Times New Roman" w:cs="Times New Roman"/>
                <w:color w:val="000000" w:themeColor="text1"/>
                <w:sz w:val="24"/>
                <w:szCs w:val="24"/>
              </w:rPr>
              <w:br/>
              <w:t>TTGGATGTTCTGATGGACTG</w:t>
            </w:r>
          </w:p>
        </w:tc>
        <w:tc>
          <w:tcPr>
            <w:tcW w:w="694" w:type="dxa"/>
            <w:textDirection w:val="btLr"/>
          </w:tcPr>
          <w:p w14:paraId="23A25F42" w14:textId="5C800621"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TTCTTCTCAGCATGCTCTTG</w:t>
            </w:r>
            <w:r w:rsidRPr="00C834C6">
              <w:rPr>
                <w:rFonts w:ascii="Times New Roman" w:eastAsia="Times New Roman" w:hAnsi="Times New Roman" w:cs="Times New Roman"/>
                <w:color w:val="000000" w:themeColor="text1"/>
                <w:sz w:val="24"/>
                <w:szCs w:val="24"/>
              </w:rPr>
              <w:br/>
              <w:t>ATCCAACGTATGATCAGCTC</w:t>
            </w:r>
          </w:p>
        </w:tc>
        <w:tc>
          <w:tcPr>
            <w:tcW w:w="694" w:type="dxa"/>
            <w:textDirection w:val="btLr"/>
          </w:tcPr>
          <w:p w14:paraId="272D1F40" w14:textId="48ACD69F"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CATAGACGATGAAACGGACT</w:t>
            </w:r>
            <w:r w:rsidRPr="00C834C6">
              <w:rPr>
                <w:rFonts w:ascii="Times New Roman" w:eastAsia="Times New Roman" w:hAnsi="Times New Roman" w:cs="Times New Roman"/>
                <w:color w:val="000000" w:themeColor="text1"/>
                <w:sz w:val="24"/>
                <w:szCs w:val="24"/>
              </w:rPr>
              <w:br/>
            </w:r>
            <w:r w:rsidRPr="00C834C6">
              <w:rPr>
                <w:rFonts w:ascii="Times New Roman" w:hAnsi="Times New Roman" w:cs="Times New Roman"/>
                <w:sz w:val="24"/>
                <w:szCs w:val="24"/>
              </w:rPr>
              <w:t xml:space="preserve"> </w:t>
            </w:r>
            <w:r w:rsidRPr="00C834C6">
              <w:rPr>
                <w:rFonts w:ascii="Times New Roman" w:eastAsia="Times New Roman" w:hAnsi="Times New Roman" w:cs="Times New Roman"/>
                <w:color w:val="000000" w:themeColor="text1"/>
                <w:sz w:val="24"/>
                <w:szCs w:val="24"/>
              </w:rPr>
              <w:t>AACATAGAAAGCCTGAACGT</w:t>
            </w:r>
          </w:p>
        </w:tc>
        <w:tc>
          <w:tcPr>
            <w:tcW w:w="694" w:type="dxa"/>
            <w:textDirection w:val="btLr"/>
          </w:tcPr>
          <w:p w14:paraId="1A1B5A52" w14:textId="3CCF7EE8"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TCTGGCACTCAATATCCTTG</w:t>
            </w:r>
            <w:r w:rsidRPr="00C834C6">
              <w:rPr>
                <w:rFonts w:ascii="Times New Roman" w:eastAsia="Times New Roman" w:hAnsi="Times New Roman" w:cs="Times New Roman"/>
                <w:color w:val="000000" w:themeColor="text1"/>
                <w:sz w:val="24"/>
                <w:szCs w:val="24"/>
              </w:rPr>
              <w:br/>
            </w:r>
            <w:r w:rsidRPr="00C834C6">
              <w:rPr>
                <w:rFonts w:ascii="Times New Roman" w:hAnsi="Times New Roman" w:cs="Times New Roman"/>
                <w:sz w:val="24"/>
                <w:szCs w:val="24"/>
              </w:rPr>
              <w:t xml:space="preserve"> </w:t>
            </w:r>
            <w:r w:rsidRPr="00C834C6">
              <w:rPr>
                <w:rFonts w:ascii="Times New Roman" w:eastAsia="Times New Roman" w:hAnsi="Times New Roman" w:cs="Times New Roman"/>
                <w:color w:val="000000" w:themeColor="text1"/>
                <w:sz w:val="24"/>
                <w:szCs w:val="24"/>
              </w:rPr>
              <w:t>CCCTCGTCCAAGATAAACAA</w:t>
            </w:r>
          </w:p>
        </w:tc>
        <w:tc>
          <w:tcPr>
            <w:tcW w:w="694" w:type="dxa"/>
            <w:textDirection w:val="btLr"/>
          </w:tcPr>
          <w:p w14:paraId="2664CC90" w14:textId="55DCEF36"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CTCGGCACTTTTCTTCTGTA</w:t>
            </w:r>
            <w:r w:rsidRPr="00C834C6">
              <w:rPr>
                <w:rFonts w:ascii="Times New Roman" w:eastAsia="Times New Roman" w:hAnsi="Times New Roman" w:cs="Times New Roman"/>
                <w:color w:val="000000" w:themeColor="text1"/>
                <w:sz w:val="24"/>
                <w:szCs w:val="24"/>
              </w:rPr>
              <w:br/>
            </w:r>
            <w:r w:rsidRPr="00C834C6">
              <w:rPr>
                <w:rFonts w:ascii="Times New Roman" w:hAnsi="Times New Roman" w:cs="Times New Roman"/>
                <w:sz w:val="24"/>
                <w:szCs w:val="24"/>
              </w:rPr>
              <w:t xml:space="preserve"> </w:t>
            </w:r>
            <w:r w:rsidRPr="00C834C6">
              <w:rPr>
                <w:rFonts w:ascii="Times New Roman" w:eastAsia="Times New Roman" w:hAnsi="Times New Roman" w:cs="Times New Roman"/>
                <w:color w:val="000000" w:themeColor="text1"/>
                <w:sz w:val="24"/>
                <w:szCs w:val="24"/>
              </w:rPr>
              <w:t>GCAGAAATTCCAGCACATG</w:t>
            </w:r>
          </w:p>
        </w:tc>
        <w:tc>
          <w:tcPr>
            <w:tcW w:w="694" w:type="dxa"/>
            <w:textDirection w:val="btLr"/>
          </w:tcPr>
          <w:p w14:paraId="040882D0" w14:textId="7070BC83"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AAGAGGGAAGAAGTGCTCT</w:t>
            </w:r>
            <w:r w:rsidRPr="00C834C6">
              <w:rPr>
                <w:rFonts w:ascii="Times New Roman" w:eastAsia="Times New Roman" w:hAnsi="Times New Roman" w:cs="Times New Roman"/>
                <w:color w:val="000000" w:themeColor="text1"/>
                <w:sz w:val="24"/>
                <w:szCs w:val="24"/>
              </w:rPr>
              <w:br/>
            </w:r>
            <w:r w:rsidRPr="00C834C6">
              <w:rPr>
                <w:rFonts w:ascii="Times New Roman" w:hAnsi="Times New Roman" w:cs="Times New Roman"/>
                <w:sz w:val="24"/>
                <w:szCs w:val="24"/>
              </w:rPr>
              <w:t xml:space="preserve"> </w:t>
            </w:r>
            <w:r w:rsidRPr="00C834C6">
              <w:rPr>
                <w:rFonts w:ascii="Times New Roman" w:eastAsia="Times New Roman" w:hAnsi="Times New Roman" w:cs="Times New Roman"/>
                <w:color w:val="000000" w:themeColor="text1"/>
                <w:sz w:val="24"/>
                <w:szCs w:val="24"/>
              </w:rPr>
              <w:t>GCACAATGTTAAGGAAGTCG</w:t>
            </w:r>
          </w:p>
        </w:tc>
        <w:tc>
          <w:tcPr>
            <w:tcW w:w="694" w:type="dxa"/>
            <w:textDirection w:val="btLr"/>
          </w:tcPr>
          <w:p w14:paraId="462BF8A1" w14:textId="1376AC6C"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TTATTCAAGAAGGGCCATGA</w:t>
            </w:r>
            <w:r w:rsidRPr="00C834C6">
              <w:rPr>
                <w:rFonts w:ascii="Times New Roman" w:eastAsia="Times New Roman" w:hAnsi="Times New Roman" w:cs="Times New Roman"/>
                <w:color w:val="000000" w:themeColor="text1"/>
                <w:sz w:val="24"/>
                <w:szCs w:val="24"/>
              </w:rPr>
              <w:br/>
            </w:r>
            <w:r w:rsidRPr="00C834C6">
              <w:rPr>
                <w:rFonts w:ascii="Times New Roman" w:hAnsi="Times New Roman" w:cs="Times New Roman"/>
                <w:sz w:val="24"/>
                <w:szCs w:val="24"/>
              </w:rPr>
              <w:t xml:space="preserve"> </w:t>
            </w:r>
            <w:r w:rsidRPr="00C834C6">
              <w:rPr>
                <w:rFonts w:ascii="Times New Roman" w:eastAsia="Times New Roman" w:hAnsi="Times New Roman" w:cs="Times New Roman"/>
                <w:color w:val="000000" w:themeColor="text1"/>
                <w:sz w:val="24"/>
                <w:szCs w:val="24"/>
              </w:rPr>
              <w:t>TCACTACAGACCAGATGGAT</w:t>
            </w:r>
          </w:p>
        </w:tc>
        <w:tc>
          <w:tcPr>
            <w:tcW w:w="694" w:type="dxa"/>
            <w:textDirection w:val="btLr"/>
          </w:tcPr>
          <w:p w14:paraId="1FEE248A" w14:textId="16CB9436"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GCAGAGAAAATCATGGAAGC</w:t>
            </w:r>
            <w:r w:rsidRPr="00C834C6">
              <w:rPr>
                <w:rFonts w:ascii="Times New Roman" w:eastAsia="Times New Roman" w:hAnsi="Times New Roman" w:cs="Times New Roman"/>
                <w:color w:val="000000" w:themeColor="text1"/>
                <w:sz w:val="24"/>
                <w:szCs w:val="24"/>
              </w:rPr>
              <w:br/>
            </w:r>
            <w:r w:rsidRPr="00C834C6">
              <w:rPr>
                <w:rFonts w:ascii="Times New Roman" w:hAnsi="Times New Roman" w:cs="Times New Roman"/>
                <w:sz w:val="24"/>
                <w:szCs w:val="24"/>
              </w:rPr>
              <w:t xml:space="preserve"> </w:t>
            </w:r>
            <w:r w:rsidRPr="00C834C6">
              <w:rPr>
                <w:rFonts w:ascii="Times New Roman" w:eastAsia="Times New Roman" w:hAnsi="Times New Roman" w:cs="Times New Roman"/>
                <w:color w:val="000000" w:themeColor="text1"/>
                <w:sz w:val="24"/>
                <w:szCs w:val="24"/>
              </w:rPr>
              <w:t>AGAACAAAGGTGTCTGGTTT</w:t>
            </w:r>
          </w:p>
        </w:tc>
        <w:tc>
          <w:tcPr>
            <w:tcW w:w="694" w:type="dxa"/>
            <w:textDirection w:val="btLr"/>
          </w:tcPr>
          <w:p w14:paraId="0DFC72C4" w14:textId="07C274AB" w:rsidR="0084449D" w:rsidRPr="00C834C6" w:rsidRDefault="0084449D" w:rsidP="00A605D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ATCCGATCCAATGGACAAAA</w:t>
            </w:r>
            <w:r w:rsidRPr="00C834C6">
              <w:rPr>
                <w:rFonts w:ascii="Times New Roman" w:eastAsia="Times New Roman" w:hAnsi="Times New Roman" w:cs="Times New Roman"/>
                <w:color w:val="000000" w:themeColor="text1"/>
                <w:sz w:val="24"/>
                <w:szCs w:val="24"/>
              </w:rPr>
              <w:br/>
            </w:r>
            <w:r w:rsidRPr="00C834C6">
              <w:rPr>
                <w:rFonts w:ascii="Times New Roman" w:hAnsi="Times New Roman" w:cs="Times New Roman"/>
                <w:sz w:val="24"/>
                <w:szCs w:val="24"/>
              </w:rPr>
              <w:t xml:space="preserve"> </w:t>
            </w:r>
            <w:r w:rsidRPr="00C834C6">
              <w:rPr>
                <w:rFonts w:ascii="Times New Roman" w:eastAsia="Times New Roman" w:hAnsi="Times New Roman" w:cs="Times New Roman"/>
                <w:color w:val="000000" w:themeColor="text1"/>
                <w:sz w:val="24"/>
                <w:szCs w:val="24"/>
              </w:rPr>
              <w:t>CACATGAGGAGGCTGATAAA</w:t>
            </w:r>
          </w:p>
        </w:tc>
      </w:tr>
      <w:tr w:rsidR="0084449D" w:rsidRPr="00C834C6" w14:paraId="6D8EFAAB" w14:textId="20D15884" w:rsidTr="0084449D">
        <w:trPr>
          <w:cnfStyle w:val="000000100000" w:firstRow="0" w:lastRow="0" w:firstColumn="0" w:lastColumn="0" w:oddVBand="0" w:evenVBand="0" w:oddHBand="1" w:evenHBand="0" w:firstRowFirstColumn="0" w:firstRowLastColumn="0" w:lastRowFirstColumn="0" w:lastRowLastColumn="0"/>
          <w:trHeight w:val="1713"/>
        </w:trPr>
        <w:tc>
          <w:tcPr>
            <w:cnfStyle w:val="001000000000" w:firstRow="0" w:lastRow="0" w:firstColumn="1" w:lastColumn="0" w:oddVBand="0" w:evenVBand="0" w:oddHBand="0" w:evenHBand="0" w:firstRowFirstColumn="0" w:firstRowLastColumn="0" w:lastRowFirstColumn="0" w:lastRowLastColumn="0"/>
            <w:tcW w:w="695" w:type="dxa"/>
            <w:tcBorders>
              <w:top w:val="none" w:sz="0" w:space="0" w:color="auto"/>
              <w:bottom w:val="none" w:sz="0" w:space="0" w:color="auto"/>
            </w:tcBorders>
            <w:textDirection w:val="btLr"/>
          </w:tcPr>
          <w:p w14:paraId="7F5D3027" w14:textId="332E7717" w:rsidR="0084449D" w:rsidRPr="00C834C6" w:rsidRDefault="0084449D" w:rsidP="00A605D5">
            <w:pPr>
              <w:ind w:left="113" w:right="113"/>
              <w:rPr>
                <w:rFonts w:ascii="Times New Roman" w:hAnsi="Times New Roman" w:cs="Times New Roman"/>
                <w:sz w:val="24"/>
                <w:szCs w:val="24"/>
              </w:rPr>
            </w:pPr>
            <w:r w:rsidRPr="00C834C6">
              <w:rPr>
                <w:rFonts w:ascii="Times New Roman" w:hAnsi="Times New Roman" w:cs="Times New Roman"/>
                <w:sz w:val="24"/>
                <w:szCs w:val="24"/>
              </w:rPr>
              <w:t>Primer name</w:t>
            </w:r>
          </w:p>
        </w:tc>
        <w:tc>
          <w:tcPr>
            <w:tcW w:w="695" w:type="dxa"/>
            <w:tcBorders>
              <w:top w:val="none" w:sz="0" w:space="0" w:color="auto"/>
              <w:bottom w:val="none" w:sz="0" w:space="0" w:color="auto"/>
            </w:tcBorders>
            <w:textDirection w:val="btLr"/>
          </w:tcPr>
          <w:p w14:paraId="3C1225AA" w14:textId="728B8347"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 xml:space="preserve">S45_AGG </w:t>
            </w:r>
            <w:ins w:id="3" w:author="Thapasya Vijayan" w:date="2025-02-12T14:36:00Z" w16du:dateUtc="2025-02-12T13:36:00Z">
              <w:r w:rsidRPr="00C834C6">
                <w:rPr>
                  <w:rFonts w:ascii="Times New Roman" w:eastAsia="Times New Roman" w:hAnsi="Times New Roman" w:cs="Times New Roman"/>
                  <w:color w:val="000000" w:themeColor="text1"/>
                  <w:sz w:val="24"/>
                  <w:szCs w:val="24"/>
                </w:rPr>
                <w:br/>
              </w:r>
            </w:ins>
          </w:p>
        </w:tc>
        <w:tc>
          <w:tcPr>
            <w:tcW w:w="695" w:type="dxa"/>
            <w:tcBorders>
              <w:top w:val="none" w:sz="0" w:space="0" w:color="auto"/>
              <w:bottom w:val="none" w:sz="0" w:space="0" w:color="auto"/>
            </w:tcBorders>
            <w:textDirection w:val="btLr"/>
          </w:tcPr>
          <w:p w14:paraId="54B53EF3" w14:textId="4E1FE076"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S49_AGC</w:t>
            </w:r>
          </w:p>
        </w:tc>
        <w:tc>
          <w:tcPr>
            <w:tcW w:w="695" w:type="dxa"/>
            <w:tcBorders>
              <w:top w:val="none" w:sz="0" w:space="0" w:color="auto"/>
              <w:bottom w:val="none" w:sz="0" w:space="0" w:color="auto"/>
            </w:tcBorders>
            <w:textDirection w:val="btLr"/>
          </w:tcPr>
          <w:p w14:paraId="76EC6EF4" w14:textId="77DC1672"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S47_GAG</w:t>
            </w:r>
          </w:p>
        </w:tc>
        <w:tc>
          <w:tcPr>
            <w:tcW w:w="694" w:type="dxa"/>
            <w:tcBorders>
              <w:top w:val="none" w:sz="0" w:space="0" w:color="auto"/>
              <w:bottom w:val="none" w:sz="0" w:space="0" w:color="auto"/>
            </w:tcBorders>
            <w:textDirection w:val="btLr"/>
          </w:tcPr>
          <w:p w14:paraId="67696CD7" w14:textId="0B00CBB6"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S48_AGG</w:t>
            </w:r>
          </w:p>
        </w:tc>
        <w:tc>
          <w:tcPr>
            <w:tcW w:w="694" w:type="dxa"/>
            <w:tcBorders>
              <w:top w:val="none" w:sz="0" w:space="0" w:color="auto"/>
              <w:bottom w:val="none" w:sz="0" w:space="0" w:color="auto"/>
            </w:tcBorders>
            <w:textDirection w:val="btLr"/>
          </w:tcPr>
          <w:p w14:paraId="52816B04" w14:textId="4EB4B1FE"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S51_CAC</w:t>
            </w:r>
          </w:p>
        </w:tc>
        <w:tc>
          <w:tcPr>
            <w:tcW w:w="694" w:type="dxa"/>
            <w:tcBorders>
              <w:top w:val="none" w:sz="0" w:space="0" w:color="auto"/>
              <w:bottom w:val="none" w:sz="0" w:space="0" w:color="auto"/>
            </w:tcBorders>
            <w:textDirection w:val="btLr"/>
          </w:tcPr>
          <w:p w14:paraId="6DAC4735" w14:textId="52D0F881"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sz w:val="24"/>
                <w:szCs w:val="24"/>
              </w:rPr>
              <w:t>S52_AAT</w:t>
            </w:r>
          </w:p>
        </w:tc>
        <w:tc>
          <w:tcPr>
            <w:tcW w:w="694" w:type="dxa"/>
            <w:tcBorders>
              <w:top w:val="none" w:sz="0" w:space="0" w:color="auto"/>
              <w:bottom w:val="none" w:sz="0" w:space="0" w:color="auto"/>
            </w:tcBorders>
            <w:textDirection w:val="btLr"/>
          </w:tcPr>
          <w:p w14:paraId="0534B27F" w14:textId="5CA7E16B"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S59_GCA</w:t>
            </w:r>
          </w:p>
        </w:tc>
        <w:tc>
          <w:tcPr>
            <w:tcW w:w="694" w:type="dxa"/>
            <w:tcBorders>
              <w:top w:val="none" w:sz="0" w:space="0" w:color="auto"/>
              <w:bottom w:val="none" w:sz="0" w:space="0" w:color="auto"/>
            </w:tcBorders>
            <w:textDirection w:val="btLr"/>
          </w:tcPr>
          <w:p w14:paraId="51B05786" w14:textId="47D778BF"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sz w:val="24"/>
                <w:szCs w:val="24"/>
              </w:rPr>
              <w:t>S68_AAG</w:t>
            </w:r>
          </w:p>
        </w:tc>
        <w:tc>
          <w:tcPr>
            <w:tcW w:w="694" w:type="dxa"/>
            <w:tcBorders>
              <w:top w:val="none" w:sz="0" w:space="0" w:color="auto"/>
              <w:bottom w:val="none" w:sz="0" w:space="0" w:color="auto"/>
            </w:tcBorders>
            <w:textDirection w:val="btLr"/>
          </w:tcPr>
          <w:p w14:paraId="1A3D7FF2" w14:textId="703960EE"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S71_ATT</w:t>
            </w:r>
          </w:p>
        </w:tc>
        <w:tc>
          <w:tcPr>
            <w:tcW w:w="694" w:type="dxa"/>
            <w:tcBorders>
              <w:top w:val="none" w:sz="0" w:space="0" w:color="auto"/>
              <w:bottom w:val="none" w:sz="0" w:space="0" w:color="auto"/>
            </w:tcBorders>
            <w:textDirection w:val="btLr"/>
          </w:tcPr>
          <w:p w14:paraId="44621F09" w14:textId="6B1A6DBD"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S76_TA-TG</w:t>
            </w:r>
          </w:p>
        </w:tc>
        <w:tc>
          <w:tcPr>
            <w:tcW w:w="694" w:type="dxa"/>
            <w:tcBorders>
              <w:top w:val="none" w:sz="0" w:space="0" w:color="auto"/>
              <w:bottom w:val="none" w:sz="0" w:space="0" w:color="auto"/>
            </w:tcBorders>
            <w:textDirection w:val="btLr"/>
          </w:tcPr>
          <w:p w14:paraId="034D77FC" w14:textId="12BB94CD" w:rsidR="0084449D" w:rsidRPr="00C834C6" w:rsidRDefault="0084449D" w:rsidP="00385A38">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S82_TCC</w:t>
            </w:r>
          </w:p>
        </w:tc>
      </w:tr>
    </w:tbl>
    <w:p w14:paraId="0F2160B8" w14:textId="692C7A0F" w:rsidR="00444AF1" w:rsidRPr="00C834C6" w:rsidRDefault="0084449D" w:rsidP="00641954">
      <w:pPr>
        <w:rPr>
          <w:rFonts w:ascii="Times New Roman" w:hAnsi="Times New Roman" w:cs="Times New Roman"/>
          <w:sz w:val="24"/>
          <w:szCs w:val="24"/>
        </w:rPr>
      </w:pPr>
      <w:r w:rsidRPr="00C834C6">
        <w:rPr>
          <w:rFonts w:ascii="Times New Roman" w:hAnsi="Times New Roman" w:cs="Times New Roman"/>
          <w:noProof/>
          <w:sz w:val="24"/>
          <w:szCs w:val="24"/>
        </w:rPr>
        <mc:AlternateContent>
          <mc:Choice Requires="wps">
            <w:drawing>
              <wp:anchor distT="0" distB="0" distL="114300" distR="114300" simplePos="0" relativeHeight="252215296" behindDoc="0" locked="0" layoutInCell="1" allowOverlap="1" wp14:anchorId="12D8D463" wp14:editId="211A4620">
                <wp:simplePos x="0" y="0"/>
                <wp:positionH relativeFrom="margin">
                  <wp:posOffset>5435600</wp:posOffset>
                </wp:positionH>
                <wp:positionV relativeFrom="paragraph">
                  <wp:posOffset>128270</wp:posOffset>
                </wp:positionV>
                <wp:extent cx="876300" cy="7975600"/>
                <wp:effectExtent l="0" t="0" r="0" b="6350"/>
                <wp:wrapNone/>
                <wp:docPr id="1757566356" name="Text Box 8"/>
                <wp:cNvGraphicFramePr/>
                <a:graphic xmlns:a="http://schemas.openxmlformats.org/drawingml/2006/main">
                  <a:graphicData uri="http://schemas.microsoft.com/office/word/2010/wordprocessingShape">
                    <wps:wsp>
                      <wps:cNvSpPr txBox="1"/>
                      <wps:spPr>
                        <a:xfrm flipV="1">
                          <a:off x="0" y="0"/>
                          <a:ext cx="876300" cy="7975600"/>
                        </a:xfrm>
                        <a:prstGeom prst="rect">
                          <a:avLst/>
                        </a:prstGeom>
                        <a:noFill/>
                        <a:ln w="6350">
                          <a:noFill/>
                        </a:ln>
                      </wps:spPr>
                      <wps:txbx>
                        <w:txbxContent>
                          <w:p w14:paraId="178D35D8" w14:textId="69A8C208" w:rsidR="001B2388" w:rsidRPr="007D3620" w:rsidRDefault="001B2388">
                            <w:pPr>
                              <w:rPr>
                                <w:rFonts w:ascii="Times New Roman" w:hAnsi="Times New Roman" w:cs="Times New Roman"/>
                              </w:rPr>
                            </w:pPr>
                            <w:r w:rsidRPr="007D3620">
                              <w:rPr>
                                <w:rFonts w:ascii="Times New Roman" w:hAnsi="Times New Roman" w:cs="Times New Roman"/>
                              </w:rPr>
                              <w:t>“+” indicates values from sequence-based allele calling (WAI); values without “+” are from length-based genotyping.</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8D463" id="Text Box 8" o:spid="_x0000_s1028" type="#_x0000_t202" style="position:absolute;margin-left:428pt;margin-top:10.1pt;width:69pt;height:628pt;flip:y;z-index:25221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" filled="f" stroked="f" strokeweight=".5pt">
                <v:textbox style="layout-flow:vertical">
                  <w:txbxContent>
                    <w:p w14:paraId="178D35D8" w14:textId="69A8C208" w:rsidR="001B2388" w:rsidRPr="007D3620" w:rsidRDefault="001B2388">
                      <w:pPr>
                        <w:rPr>
                          <w:rFonts w:ascii="Times New Roman" w:hAnsi="Times New Roman" w:cs="Times New Roman"/>
                        </w:rPr>
                      </w:pPr>
                      <w:r w:rsidRPr="007D3620">
                        <w:rPr>
                          <w:rFonts w:ascii="Times New Roman" w:hAnsi="Times New Roman" w:cs="Times New Roman"/>
                        </w:rPr>
                        <w:t>“+” indicates values from sequence-based allele calling (WAI); values without “+” are from length-based genotyping.</w:t>
                      </w:r>
                    </w:p>
                  </w:txbxContent>
                </v:textbox>
                <w10:wrap anchorx="margin"/>
              </v:shape>
            </w:pict>
          </mc:Fallback>
        </mc:AlternateContent>
      </w:r>
    </w:p>
    <w:p w14:paraId="4A6BC588" w14:textId="001B4F05" w:rsidR="00444AF1" w:rsidRPr="00C834C6" w:rsidRDefault="00444AF1">
      <w:pPr>
        <w:rPr>
          <w:rFonts w:ascii="Times New Roman" w:hAnsi="Times New Roman" w:cs="Times New Roman"/>
          <w:sz w:val="24"/>
          <w:szCs w:val="24"/>
        </w:rPr>
      </w:pPr>
    </w:p>
    <w:p w14:paraId="5D55B170" w14:textId="1CE06FC4" w:rsidR="00444AF1" w:rsidRPr="00C834C6" w:rsidRDefault="006E5A65">
      <w:pPr>
        <w:rPr>
          <w:rFonts w:ascii="Times New Roman" w:hAnsi="Times New Roman" w:cs="Times New Roman"/>
          <w:sz w:val="24"/>
          <w:szCs w:val="24"/>
        </w:rPr>
      </w:pPr>
      <w:r w:rsidRPr="00C834C6">
        <w:rPr>
          <w:rFonts w:ascii="Times New Roman" w:hAnsi="Times New Roman" w:cs="Times New Roman"/>
          <w:b/>
          <w:bCs/>
          <w:noProof/>
          <w:sz w:val="24"/>
          <w:szCs w:val="24"/>
        </w:rPr>
        <mc:AlternateContent>
          <mc:Choice Requires="wps">
            <w:drawing>
              <wp:anchor distT="0" distB="0" distL="114300" distR="114300" simplePos="0" relativeHeight="252429312" behindDoc="0" locked="0" layoutInCell="1" allowOverlap="1" wp14:anchorId="052DAA09" wp14:editId="641C9138">
                <wp:simplePos x="0" y="0"/>
                <wp:positionH relativeFrom="leftMargin">
                  <wp:align>right</wp:align>
                </wp:positionH>
                <wp:positionV relativeFrom="paragraph">
                  <wp:posOffset>4851400</wp:posOffset>
                </wp:positionV>
                <wp:extent cx="558800" cy="2565400"/>
                <wp:effectExtent l="0" t="0" r="0" b="6350"/>
                <wp:wrapNone/>
                <wp:docPr id="62548546" name="Text Box 6"/>
                <wp:cNvGraphicFramePr/>
                <a:graphic xmlns:a="http://schemas.openxmlformats.org/drawingml/2006/main">
                  <a:graphicData uri="http://schemas.microsoft.com/office/word/2010/wordprocessingShape">
                    <wps:wsp>
                      <wps:cNvSpPr txBox="1"/>
                      <wps:spPr>
                        <a:xfrm>
                          <a:off x="0" y="0"/>
                          <a:ext cx="558800" cy="2565400"/>
                        </a:xfrm>
                        <a:prstGeom prst="rect">
                          <a:avLst/>
                        </a:prstGeom>
                        <a:noFill/>
                        <a:ln w="6350">
                          <a:noFill/>
                        </a:ln>
                      </wps:spPr>
                      <wps:txbx>
                        <w:txbxContent>
                          <w:p w14:paraId="3C39B9BD" w14:textId="64925049" w:rsidR="006E5A65" w:rsidRPr="006D707E" w:rsidRDefault="00DE4A41" w:rsidP="006D707E">
                            <w:pPr>
                              <w:pStyle w:val="Heading3"/>
                              <w:rPr>
                                <w:rFonts w:ascii="Times New Roman" w:hAnsi="Times New Roman" w:cs="Times New Roman"/>
                                <w:sz w:val="26"/>
                                <w:szCs w:val="26"/>
                              </w:rPr>
                            </w:pPr>
                            <w:r w:rsidRPr="006D707E">
                              <w:rPr>
                                <w:rFonts w:ascii="Times New Roman" w:hAnsi="Times New Roman" w:cs="Times New Roman"/>
                                <w:sz w:val="26"/>
                                <w:szCs w:val="26"/>
                              </w:rPr>
                              <w:t>S1</w:t>
                            </w:r>
                            <w:r w:rsidR="006E5A65" w:rsidRPr="006D707E">
                              <w:rPr>
                                <w:rFonts w:ascii="Times New Roman" w:hAnsi="Times New Roman" w:cs="Times New Roman"/>
                                <w:sz w:val="26"/>
                                <w:szCs w:val="26"/>
                              </w:rPr>
                              <w:t>. continued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DAA09" id="_x0000_s1029" type="#_x0000_t202" style="position:absolute;margin-left:-7.2pt;margin-top:382pt;width:44pt;height:202pt;z-index:252429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" filled="f" stroked="f" strokeweight=".5pt">
                <v:textbox style="layout-flow:vertical;mso-layout-flow-alt:bottom-to-top">
                  <w:txbxContent>
                    <w:p w14:paraId="3C39B9BD" w14:textId="64925049" w:rsidR="006E5A65" w:rsidRPr="006D707E" w:rsidRDefault="00DE4A41" w:rsidP="006D707E">
                      <w:pPr>
                        <w:pStyle w:val="Heading3"/>
                        <w:rPr>
                          <w:rFonts w:ascii="Times New Roman" w:hAnsi="Times New Roman" w:cs="Times New Roman"/>
                          <w:sz w:val="26"/>
                          <w:szCs w:val="26"/>
                        </w:rPr>
                      </w:pPr>
                      <w:r w:rsidRPr="006D707E">
                        <w:rPr>
                          <w:rFonts w:ascii="Times New Roman" w:hAnsi="Times New Roman" w:cs="Times New Roman"/>
                          <w:sz w:val="26"/>
                          <w:szCs w:val="26"/>
                        </w:rPr>
                        <w:t>S1</w:t>
                      </w:r>
                      <w:r w:rsidR="006E5A65" w:rsidRPr="006D707E">
                        <w:rPr>
                          <w:rFonts w:ascii="Times New Roman" w:hAnsi="Times New Roman" w:cs="Times New Roman"/>
                          <w:sz w:val="26"/>
                          <w:szCs w:val="26"/>
                        </w:rPr>
                        <w:t>. continued</w:t>
                      </w:r>
                    </w:p>
                  </w:txbxContent>
                </v:textbox>
                <w10:wrap anchorx="margin"/>
              </v:shape>
            </w:pict>
          </mc:Fallback>
        </mc:AlternateContent>
      </w:r>
    </w:p>
    <w:tbl>
      <w:tblPr>
        <w:tblStyle w:val="TableNormal1"/>
        <w:tblpPr w:leftFromText="180" w:rightFromText="180" w:horzAnchor="margin" w:tblpY="672"/>
        <w:tblW w:w="9964" w:type="dxa"/>
        <w:tblInd w:w="0" w:type="dxa"/>
        <w:tblBorders>
          <w:insideH w:val="single" w:sz="4" w:space="0" w:color="auto"/>
          <w:insideV w:val="single" w:sz="4" w:space="0" w:color="auto"/>
        </w:tblBorders>
        <w:tblLayout w:type="fixed"/>
        <w:tblLook w:val="04A0" w:firstRow="1" w:lastRow="0" w:firstColumn="1" w:lastColumn="0" w:noHBand="0" w:noVBand="1"/>
      </w:tblPr>
      <w:tblGrid>
        <w:gridCol w:w="180"/>
        <w:gridCol w:w="562"/>
        <w:gridCol w:w="600"/>
        <w:gridCol w:w="600"/>
        <w:gridCol w:w="540"/>
        <w:gridCol w:w="38"/>
        <w:gridCol w:w="417"/>
        <w:gridCol w:w="189"/>
        <w:gridCol w:w="295"/>
        <w:gridCol w:w="264"/>
        <w:gridCol w:w="336"/>
        <w:gridCol w:w="204"/>
        <w:gridCol w:w="396"/>
        <w:gridCol w:w="59"/>
        <w:gridCol w:w="484"/>
        <w:gridCol w:w="57"/>
        <w:gridCol w:w="543"/>
        <w:gridCol w:w="57"/>
        <w:gridCol w:w="543"/>
        <w:gridCol w:w="108"/>
        <w:gridCol w:w="492"/>
        <w:gridCol w:w="112"/>
        <w:gridCol w:w="488"/>
        <w:gridCol w:w="116"/>
        <w:gridCol w:w="484"/>
        <w:gridCol w:w="120"/>
        <w:gridCol w:w="531"/>
        <w:gridCol w:w="73"/>
        <w:gridCol w:w="472"/>
        <w:gridCol w:w="132"/>
        <w:gridCol w:w="472"/>
      </w:tblGrid>
      <w:tr w:rsidR="009D65DC" w:rsidRPr="00C834C6" w14:paraId="15EA8D10" w14:textId="2A20D3B9" w:rsidTr="00AC27DA">
        <w:trPr>
          <w:gridBefore w:val="1"/>
          <w:wBefore w:w="180" w:type="dxa"/>
          <w:trHeight w:val="884"/>
        </w:trPr>
        <w:tc>
          <w:tcPr>
            <w:tcW w:w="562" w:type="dxa"/>
            <w:textDirection w:val="btLr"/>
          </w:tcPr>
          <w:p w14:paraId="38132F7D" w14:textId="72CECD4F" w:rsidR="009D65DC" w:rsidRPr="00C834C6" w:rsidRDefault="00743372" w:rsidP="009D65DC">
            <w:pPr>
              <w:ind w:left="113" w:right="113"/>
              <w:rPr>
                <w:rFonts w:ascii="Times New Roman" w:hAnsi="Times New Roman" w:cs="Times New Roman"/>
                <w:b/>
                <w:bCs/>
                <w:sz w:val="24"/>
                <w:szCs w:val="24"/>
              </w:rPr>
            </w:pPr>
            <w:r w:rsidRPr="00C834C6">
              <w:rPr>
                <w:rFonts w:ascii="Times New Roman" w:hAnsi="Times New Roman" w:cs="Times New Roman"/>
                <w:b/>
                <w:bCs/>
                <w:noProof/>
                <w:sz w:val="24"/>
                <w:szCs w:val="24"/>
              </w:rPr>
              <w:lastRenderedPageBreak/>
              <mc:AlternateContent>
                <mc:Choice Requires="wps">
                  <w:drawing>
                    <wp:anchor distT="0" distB="0" distL="114300" distR="114300" simplePos="0" relativeHeight="252466176" behindDoc="0" locked="0" layoutInCell="1" allowOverlap="1" wp14:anchorId="7717C70A" wp14:editId="321DE86A">
                      <wp:simplePos x="0" y="0"/>
                      <wp:positionH relativeFrom="column">
                        <wp:posOffset>-563880</wp:posOffset>
                      </wp:positionH>
                      <wp:positionV relativeFrom="paragraph">
                        <wp:posOffset>-560705</wp:posOffset>
                      </wp:positionV>
                      <wp:extent cx="541020" cy="7931298"/>
                      <wp:effectExtent l="0" t="0" r="0" b="0"/>
                      <wp:wrapNone/>
                      <wp:docPr id="1170526565" name="Text Box 6"/>
                      <wp:cNvGraphicFramePr/>
                      <a:graphic xmlns:a="http://schemas.openxmlformats.org/drawingml/2006/main">
                        <a:graphicData uri="http://schemas.microsoft.com/office/word/2010/wordprocessingShape">
                          <wps:wsp>
                            <wps:cNvSpPr txBox="1"/>
                            <wps:spPr>
                              <a:xfrm>
                                <a:off x="0" y="0"/>
                                <a:ext cx="541020" cy="7931298"/>
                              </a:xfrm>
                              <a:prstGeom prst="rect">
                                <a:avLst/>
                              </a:prstGeom>
                              <a:noFill/>
                              <a:ln w="6350">
                                <a:noFill/>
                              </a:ln>
                            </wps:spPr>
                            <wps:txbx>
                              <w:txbxContent>
                                <w:p w14:paraId="2DBB5FF4" w14:textId="3252328E" w:rsidR="009D65DC" w:rsidRPr="006D707E" w:rsidRDefault="00DE4A41" w:rsidP="006D707E">
                                  <w:pPr>
                                    <w:pStyle w:val="Heading3"/>
                                    <w:rPr>
                                      <w:rFonts w:ascii="Times New Roman" w:hAnsi="Times New Roman" w:cs="Times New Roman"/>
                                      <w:sz w:val="26"/>
                                      <w:szCs w:val="26"/>
                                    </w:rPr>
                                  </w:pPr>
                                  <w:r w:rsidRPr="006D707E">
                                    <w:rPr>
                                      <w:rFonts w:ascii="Times New Roman" w:hAnsi="Times New Roman" w:cs="Times New Roman"/>
                                      <w:sz w:val="26"/>
                                      <w:szCs w:val="26"/>
                                    </w:rPr>
                                    <w:t>S2</w:t>
                                  </w:r>
                                  <w:r w:rsidR="009D65DC" w:rsidRPr="006D707E">
                                    <w:rPr>
                                      <w:rFonts w:ascii="Times New Roman" w:hAnsi="Times New Roman" w:cs="Times New Roman"/>
                                      <w:sz w:val="26"/>
                                      <w:szCs w:val="26"/>
                                    </w:rPr>
                                    <w:t xml:space="preserve">.  Summary of </w:t>
                                  </w:r>
                                  <w:r w:rsidR="00BF702E" w:rsidRPr="006D707E">
                                    <w:rPr>
                                      <w:rFonts w:ascii="Times New Roman" w:hAnsi="Times New Roman" w:cs="Times New Roman"/>
                                      <w:sz w:val="26"/>
                                      <w:szCs w:val="26"/>
                                    </w:rPr>
                                    <w:t xml:space="preserve">SSR </w:t>
                                  </w:r>
                                  <w:r w:rsidR="009D65DC" w:rsidRPr="006D707E">
                                    <w:rPr>
                                      <w:rFonts w:ascii="Times New Roman" w:hAnsi="Times New Roman" w:cs="Times New Roman"/>
                                      <w:sz w:val="26"/>
                                      <w:szCs w:val="26"/>
                                    </w:rPr>
                                    <w:t>markers and their characteristics</w:t>
                                  </w:r>
                                </w:p>
                                <w:p w14:paraId="085CDD26" w14:textId="77777777" w:rsidR="009D65DC" w:rsidRPr="006D707E" w:rsidRDefault="009D65DC" w:rsidP="006D707E">
                                  <w:pPr>
                                    <w:pStyle w:val="Heading3"/>
                                    <w:rPr>
                                      <w:rFonts w:ascii="Times New Roman" w:hAnsi="Times New Roman" w:cs="Times New Roman"/>
                                      <w:sz w:val="26"/>
                                      <w:szCs w:val="26"/>
                                    </w:rPr>
                                  </w:pPr>
                                  <w:r w:rsidRPr="006D707E">
                                    <w:rPr>
                                      <w:rFonts w:ascii="Times New Roman" w:hAnsi="Times New Roman" w:cs="Times New Roman"/>
                                      <w:sz w:val="26"/>
                                      <w:szCs w:val="26"/>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7C70A" id="_x0000_s1030" type="#_x0000_t202" style="position:absolute;left:0;text-align:left;margin-left:-44.4pt;margin-top:-44.15pt;width:42.6pt;height:624.5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" filled="f" stroked="f" strokeweight=".5pt">
                      <v:textbox style="layout-flow:vertical;mso-layout-flow-alt:bottom-to-top">
                        <w:txbxContent>
                          <w:p w14:paraId="2DBB5FF4" w14:textId="3252328E" w:rsidR="009D65DC" w:rsidRPr="006D707E" w:rsidRDefault="00DE4A41" w:rsidP="006D707E">
                            <w:pPr>
                              <w:pStyle w:val="Heading3"/>
                              <w:rPr>
                                <w:rFonts w:ascii="Times New Roman" w:hAnsi="Times New Roman" w:cs="Times New Roman"/>
                                <w:sz w:val="26"/>
                                <w:szCs w:val="26"/>
                              </w:rPr>
                            </w:pPr>
                            <w:r w:rsidRPr="006D707E">
                              <w:rPr>
                                <w:rFonts w:ascii="Times New Roman" w:hAnsi="Times New Roman" w:cs="Times New Roman"/>
                                <w:sz w:val="26"/>
                                <w:szCs w:val="26"/>
                              </w:rPr>
                              <w:t>S2</w:t>
                            </w:r>
                            <w:r w:rsidR="009D65DC" w:rsidRPr="006D707E">
                              <w:rPr>
                                <w:rFonts w:ascii="Times New Roman" w:hAnsi="Times New Roman" w:cs="Times New Roman"/>
                                <w:sz w:val="26"/>
                                <w:szCs w:val="26"/>
                              </w:rPr>
                              <w:t xml:space="preserve">.  Summary of </w:t>
                            </w:r>
                            <w:r w:rsidR="00BF702E" w:rsidRPr="006D707E">
                              <w:rPr>
                                <w:rFonts w:ascii="Times New Roman" w:hAnsi="Times New Roman" w:cs="Times New Roman"/>
                                <w:sz w:val="26"/>
                                <w:szCs w:val="26"/>
                              </w:rPr>
                              <w:t xml:space="preserve">SSR </w:t>
                            </w:r>
                            <w:r w:rsidR="009D65DC" w:rsidRPr="006D707E">
                              <w:rPr>
                                <w:rFonts w:ascii="Times New Roman" w:hAnsi="Times New Roman" w:cs="Times New Roman"/>
                                <w:sz w:val="26"/>
                                <w:szCs w:val="26"/>
                              </w:rPr>
                              <w:t>markers and their characteristics</w:t>
                            </w:r>
                          </w:p>
                          <w:p w14:paraId="085CDD26" w14:textId="77777777" w:rsidR="009D65DC" w:rsidRPr="006D707E" w:rsidRDefault="009D65DC" w:rsidP="006D707E">
                            <w:pPr>
                              <w:pStyle w:val="Heading3"/>
                              <w:rPr>
                                <w:rFonts w:ascii="Times New Roman" w:hAnsi="Times New Roman" w:cs="Times New Roman"/>
                                <w:sz w:val="26"/>
                                <w:szCs w:val="26"/>
                              </w:rPr>
                            </w:pPr>
                            <w:r w:rsidRPr="006D707E">
                              <w:rPr>
                                <w:rFonts w:ascii="Times New Roman" w:hAnsi="Times New Roman" w:cs="Times New Roman"/>
                                <w:sz w:val="26"/>
                                <w:szCs w:val="26"/>
                              </w:rPr>
                              <w:t xml:space="preserve"> </w:t>
                            </w:r>
                          </w:p>
                        </w:txbxContent>
                      </v:textbox>
                    </v:shape>
                  </w:pict>
                </mc:Fallback>
              </mc:AlternateContent>
            </w:r>
            <w:r w:rsidR="009D65DC" w:rsidRPr="00C834C6">
              <w:rPr>
                <w:rFonts w:ascii="Times New Roman" w:hAnsi="Times New Roman" w:cs="Times New Roman"/>
                <w:b/>
                <w:bCs/>
                <w:sz w:val="24"/>
                <w:szCs w:val="24"/>
              </w:rPr>
              <w:t>PIC/</w:t>
            </w:r>
            <w:r w:rsidR="009D65DC" w:rsidRPr="00C834C6">
              <w:rPr>
                <w:rFonts w:ascii="Times New Roman" w:hAnsi="Times New Roman" w:cs="Times New Roman"/>
                <w:b/>
                <w:bCs/>
                <w:sz w:val="24"/>
                <w:szCs w:val="24"/>
              </w:rPr>
              <w:br/>
              <w:t>PIC</w:t>
            </w:r>
            <w:r w:rsidR="009D65DC" w:rsidRPr="00C834C6">
              <w:rPr>
                <w:rFonts w:ascii="Times New Roman" w:hAnsi="Times New Roman" w:cs="Times New Roman"/>
                <w:b/>
                <w:bCs/>
                <w:sz w:val="24"/>
                <w:szCs w:val="24"/>
                <w:vertAlign w:val="superscript"/>
              </w:rPr>
              <w:t>+</w:t>
            </w:r>
          </w:p>
        </w:tc>
        <w:tc>
          <w:tcPr>
            <w:tcW w:w="600" w:type="dxa"/>
            <w:textDirection w:val="btLr"/>
          </w:tcPr>
          <w:p w14:paraId="53119FC8" w14:textId="23E0903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0.1/0.96</w:t>
            </w:r>
          </w:p>
        </w:tc>
        <w:tc>
          <w:tcPr>
            <w:tcW w:w="600" w:type="dxa"/>
            <w:textDirection w:val="btLr"/>
          </w:tcPr>
          <w:p w14:paraId="662B9F89" w14:textId="160F298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0.02/0.46</w:t>
            </w:r>
          </w:p>
        </w:tc>
        <w:tc>
          <w:tcPr>
            <w:tcW w:w="578" w:type="dxa"/>
            <w:gridSpan w:val="2"/>
            <w:textDirection w:val="btLr"/>
          </w:tcPr>
          <w:p w14:paraId="3294297B" w14:textId="5EB9402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0.6/0.94</w:t>
            </w:r>
          </w:p>
        </w:tc>
        <w:tc>
          <w:tcPr>
            <w:tcW w:w="606" w:type="dxa"/>
            <w:gridSpan w:val="2"/>
            <w:textDirection w:val="btLr"/>
          </w:tcPr>
          <w:p w14:paraId="79081DEF" w14:textId="369B844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0.73/0.92</w:t>
            </w:r>
          </w:p>
        </w:tc>
        <w:tc>
          <w:tcPr>
            <w:tcW w:w="559" w:type="dxa"/>
            <w:gridSpan w:val="2"/>
            <w:textDirection w:val="btLr"/>
          </w:tcPr>
          <w:p w14:paraId="47715A40" w14:textId="2BE98E7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0.62/0.95</w:t>
            </w:r>
          </w:p>
        </w:tc>
        <w:tc>
          <w:tcPr>
            <w:tcW w:w="540" w:type="dxa"/>
            <w:gridSpan w:val="2"/>
            <w:textDirection w:val="btLr"/>
          </w:tcPr>
          <w:p w14:paraId="62A02FFA" w14:textId="5B72F48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0.03/0.85</w:t>
            </w:r>
          </w:p>
        </w:tc>
        <w:tc>
          <w:tcPr>
            <w:tcW w:w="455" w:type="dxa"/>
            <w:gridSpan w:val="2"/>
            <w:textDirection w:val="btLr"/>
          </w:tcPr>
          <w:p w14:paraId="365D64C9" w14:textId="1867298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0.04/0.29</w:t>
            </w:r>
          </w:p>
        </w:tc>
        <w:tc>
          <w:tcPr>
            <w:tcW w:w="484" w:type="dxa"/>
            <w:textDirection w:val="btLr"/>
          </w:tcPr>
          <w:p w14:paraId="37F03A21" w14:textId="761E71D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0.23/0.9</w:t>
            </w:r>
          </w:p>
        </w:tc>
        <w:tc>
          <w:tcPr>
            <w:tcW w:w="600" w:type="dxa"/>
            <w:gridSpan w:val="2"/>
            <w:textDirection w:val="btLr"/>
          </w:tcPr>
          <w:p w14:paraId="15F2C5EE" w14:textId="1738673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0.8/0.89</w:t>
            </w:r>
          </w:p>
        </w:tc>
        <w:tc>
          <w:tcPr>
            <w:tcW w:w="600" w:type="dxa"/>
            <w:gridSpan w:val="2"/>
            <w:textDirection w:val="btLr"/>
          </w:tcPr>
          <w:p w14:paraId="1D9FE8F2" w14:textId="054CB2DF"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0.01/0.61</w:t>
            </w:r>
          </w:p>
        </w:tc>
        <w:tc>
          <w:tcPr>
            <w:tcW w:w="600" w:type="dxa"/>
            <w:gridSpan w:val="2"/>
            <w:textDirection w:val="btLr"/>
          </w:tcPr>
          <w:p w14:paraId="1AB84935" w14:textId="184E7EF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0.53/0.83</w:t>
            </w:r>
          </w:p>
        </w:tc>
        <w:tc>
          <w:tcPr>
            <w:tcW w:w="600" w:type="dxa"/>
            <w:gridSpan w:val="2"/>
            <w:textDirection w:val="btLr"/>
          </w:tcPr>
          <w:p w14:paraId="2ADD400F" w14:textId="1669EE2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0.02/0.36</w:t>
            </w:r>
          </w:p>
        </w:tc>
        <w:tc>
          <w:tcPr>
            <w:tcW w:w="600" w:type="dxa"/>
            <w:gridSpan w:val="2"/>
            <w:textDirection w:val="btLr"/>
          </w:tcPr>
          <w:p w14:paraId="04EF5612" w14:textId="78E1090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0.89/0.96</w:t>
            </w:r>
          </w:p>
        </w:tc>
        <w:tc>
          <w:tcPr>
            <w:tcW w:w="651" w:type="dxa"/>
            <w:gridSpan w:val="2"/>
            <w:textDirection w:val="btLr"/>
          </w:tcPr>
          <w:p w14:paraId="6CC5A31D" w14:textId="7E44228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0/0.24</w:t>
            </w:r>
          </w:p>
        </w:tc>
        <w:tc>
          <w:tcPr>
            <w:tcW w:w="545" w:type="dxa"/>
            <w:gridSpan w:val="2"/>
            <w:textDirection w:val="btLr"/>
          </w:tcPr>
          <w:p w14:paraId="750F80AD" w14:textId="4BC0419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0.06/0.79</w:t>
            </w:r>
          </w:p>
        </w:tc>
        <w:tc>
          <w:tcPr>
            <w:tcW w:w="604" w:type="dxa"/>
            <w:gridSpan w:val="2"/>
            <w:textDirection w:val="btLr"/>
          </w:tcPr>
          <w:p w14:paraId="6EC85179" w14:textId="4AD939F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0/0.67</w:t>
            </w:r>
          </w:p>
        </w:tc>
      </w:tr>
      <w:tr w:rsidR="009D65DC" w:rsidRPr="00C834C6" w14:paraId="0A8C7765" w14:textId="1FE9D8A0" w:rsidTr="00AC27DA">
        <w:trPr>
          <w:gridBefore w:val="1"/>
          <w:wBefore w:w="180" w:type="dxa"/>
          <w:trHeight w:val="911"/>
        </w:trPr>
        <w:tc>
          <w:tcPr>
            <w:tcW w:w="562" w:type="dxa"/>
            <w:textDirection w:val="btLr"/>
          </w:tcPr>
          <w:p w14:paraId="62326D43" w14:textId="77777777" w:rsidR="009D65DC" w:rsidRPr="00C834C6" w:rsidRDefault="009D65DC"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He/</w:t>
            </w:r>
            <w:r w:rsidRPr="00C834C6">
              <w:rPr>
                <w:rFonts w:ascii="Times New Roman" w:hAnsi="Times New Roman" w:cs="Times New Roman"/>
                <w:b/>
                <w:bCs/>
                <w:sz w:val="24"/>
                <w:szCs w:val="24"/>
              </w:rPr>
              <w:br/>
              <w:t>He</w:t>
            </w:r>
            <w:r w:rsidRPr="00C834C6">
              <w:rPr>
                <w:rFonts w:ascii="Times New Roman" w:hAnsi="Times New Roman" w:cs="Times New Roman"/>
                <w:b/>
                <w:bCs/>
                <w:sz w:val="24"/>
                <w:szCs w:val="24"/>
                <w:vertAlign w:val="superscript"/>
              </w:rPr>
              <w:t>+</w:t>
            </w:r>
          </w:p>
        </w:tc>
        <w:tc>
          <w:tcPr>
            <w:tcW w:w="600" w:type="dxa"/>
            <w:textDirection w:val="btLr"/>
          </w:tcPr>
          <w:p w14:paraId="439683FF" w14:textId="790A549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0.11/0.97</w:t>
            </w:r>
          </w:p>
        </w:tc>
        <w:tc>
          <w:tcPr>
            <w:tcW w:w="600" w:type="dxa"/>
            <w:textDirection w:val="btLr"/>
          </w:tcPr>
          <w:p w14:paraId="0052B39E" w14:textId="03DF6B78"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0.02/0.5</w:t>
            </w:r>
          </w:p>
        </w:tc>
        <w:tc>
          <w:tcPr>
            <w:tcW w:w="578" w:type="dxa"/>
            <w:gridSpan w:val="2"/>
            <w:textDirection w:val="btLr"/>
          </w:tcPr>
          <w:p w14:paraId="7FC1700A" w14:textId="2D2A96C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0.65/0.97</w:t>
            </w:r>
          </w:p>
        </w:tc>
        <w:tc>
          <w:tcPr>
            <w:tcW w:w="606" w:type="dxa"/>
            <w:gridSpan w:val="2"/>
            <w:textDirection w:val="btLr"/>
          </w:tcPr>
          <w:p w14:paraId="3AF41FF4" w14:textId="361D823B"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0.77/0.93</w:t>
            </w:r>
          </w:p>
        </w:tc>
        <w:tc>
          <w:tcPr>
            <w:tcW w:w="559" w:type="dxa"/>
            <w:gridSpan w:val="2"/>
            <w:textDirection w:val="btLr"/>
          </w:tcPr>
          <w:p w14:paraId="427AA04B" w14:textId="6D190DA8"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0.68/0.97</w:t>
            </w:r>
          </w:p>
        </w:tc>
        <w:tc>
          <w:tcPr>
            <w:tcW w:w="540" w:type="dxa"/>
            <w:gridSpan w:val="2"/>
            <w:textDirection w:val="btLr"/>
          </w:tcPr>
          <w:p w14:paraId="7564301D" w14:textId="4E929A2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0.03/0.87</w:t>
            </w:r>
          </w:p>
        </w:tc>
        <w:tc>
          <w:tcPr>
            <w:tcW w:w="455" w:type="dxa"/>
            <w:gridSpan w:val="2"/>
            <w:textDirection w:val="btLr"/>
          </w:tcPr>
          <w:p w14:paraId="1F96C4B2" w14:textId="09A63C7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0.04/0.3</w:t>
            </w:r>
          </w:p>
        </w:tc>
        <w:tc>
          <w:tcPr>
            <w:tcW w:w="484" w:type="dxa"/>
            <w:textDirection w:val="btLr"/>
          </w:tcPr>
          <w:p w14:paraId="76049363" w14:textId="159809E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0.24/0.92</w:t>
            </w:r>
          </w:p>
        </w:tc>
        <w:tc>
          <w:tcPr>
            <w:tcW w:w="600" w:type="dxa"/>
            <w:gridSpan w:val="2"/>
            <w:textDirection w:val="btLr"/>
          </w:tcPr>
          <w:p w14:paraId="28973C0C" w14:textId="69DD5C7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0.82/0.92</w:t>
            </w:r>
          </w:p>
        </w:tc>
        <w:tc>
          <w:tcPr>
            <w:tcW w:w="600" w:type="dxa"/>
            <w:gridSpan w:val="2"/>
            <w:textDirection w:val="btLr"/>
          </w:tcPr>
          <w:p w14:paraId="4CE74E3B" w14:textId="6567600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0.02/0.65</w:t>
            </w:r>
          </w:p>
        </w:tc>
        <w:tc>
          <w:tcPr>
            <w:tcW w:w="600" w:type="dxa"/>
            <w:gridSpan w:val="2"/>
            <w:textDirection w:val="btLr"/>
          </w:tcPr>
          <w:p w14:paraId="60B11E46" w14:textId="6C2455B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0.6/0.86</w:t>
            </w:r>
          </w:p>
        </w:tc>
        <w:tc>
          <w:tcPr>
            <w:tcW w:w="600" w:type="dxa"/>
            <w:gridSpan w:val="2"/>
            <w:textDirection w:val="btLr"/>
          </w:tcPr>
          <w:p w14:paraId="05E35267" w14:textId="48F9373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0.02/0.38</w:t>
            </w:r>
          </w:p>
        </w:tc>
        <w:tc>
          <w:tcPr>
            <w:tcW w:w="600" w:type="dxa"/>
            <w:gridSpan w:val="2"/>
            <w:textDirection w:val="btLr"/>
          </w:tcPr>
          <w:p w14:paraId="7CDCED44" w14:textId="1BC7AB1F"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0.9/0.97</w:t>
            </w:r>
          </w:p>
        </w:tc>
        <w:tc>
          <w:tcPr>
            <w:tcW w:w="651" w:type="dxa"/>
            <w:gridSpan w:val="2"/>
            <w:textDirection w:val="btLr"/>
          </w:tcPr>
          <w:p w14:paraId="42873E37" w14:textId="16EC918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0/0.26</w:t>
            </w:r>
          </w:p>
        </w:tc>
        <w:tc>
          <w:tcPr>
            <w:tcW w:w="545" w:type="dxa"/>
            <w:gridSpan w:val="2"/>
            <w:textDirection w:val="btLr"/>
          </w:tcPr>
          <w:p w14:paraId="596AAF34" w14:textId="788510E6"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0.06/0.81</w:t>
            </w:r>
          </w:p>
        </w:tc>
        <w:tc>
          <w:tcPr>
            <w:tcW w:w="604" w:type="dxa"/>
            <w:gridSpan w:val="2"/>
            <w:textDirection w:val="btLr"/>
          </w:tcPr>
          <w:p w14:paraId="6CD034F4" w14:textId="1162188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0/0.72</w:t>
            </w:r>
          </w:p>
        </w:tc>
      </w:tr>
      <w:tr w:rsidR="009D65DC" w:rsidRPr="00C834C6" w14:paraId="4DD179DF" w14:textId="1B16EC2C" w:rsidTr="00AC27DA">
        <w:trPr>
          <w:gridBefore w:val="1"/>
          <w:wBefore w:w="180" w:type="dxa"/>
          <w:trHeight w:val="839"/>
        </w:trPr>
        <w:tc>
          <w:tcPr>
            <w:tcW w:w="562" w:type="dxa"/>
            <w:textDirection w:val="btLr"/>
          </w:tcPr>
          <w:p w14:paraId="49CD0FD1" w14:textId="77777777" w:rsidR="009D65DC" w:rsidRPr="00C834C6" w:rsidRDefault="009D65DC" w:rsidP="009D65DC">
            <w:pPr>
              <w:ind w:left="113" w:right="113"/>
              <w:rPr>
                <w:rFonts w:ascii="Times New Roman" w:hAnsi="Times New Roman" w:cs="Times New Roman"/>
                <w:b/>
                <w:bCs/>
                <w:sz w:val="24"/>
                <w:szCs w:val="24"/>
                <w:vertAlign w:val="superscript"/>
              </w:rPr>
            </w:pPr>
            <w:r w:rsidRPr="00C834C6">
              <w:rPr>
                <w:rFonts w:ascii="Times New Roman" w:hAnsi="Times New Roman" w:cs="Times New Roman"/>
                <w:b/>
                <w:bCs/>
                <w:sz w:val="24"/>
                <w:szCs w:val="24"/>
              </w:rPr>
              <w:t>Ho/</w:t>
            </w:r>
            <w:r w:rsidRPr="00C834C6">
              <w:rPr>
                <w:rFonts w:ascii="Times New Roman" w:hAnsi="Times New Roman" w:cs="Times New Roman"/>
                <w:b/>
                <w:bCs/>
                <w:sz w:val="24"/>
                <w:szCs w:val="24"/>
              </w:rPr>
              <w:br/>
              <w:t xml:space="preserve"> Ho</w:t>
            </w:r>
            <w:r w:rsidRPr="00C834C6">
              <w:rPr>
                <w:rFonts w:ascii="Times New Roman" w:hAnsi="Times New Roman" w:cs="Times New Roman"/>
                <w:b/>
                <w:bCs/>
                <w:sz w:val="24"/>
                <w:szCs w:val="24"/>
                <w:vertAlign w:val="superscript"/>
              </w:rPr>
              <w:t>+</w:t>
            </w:r>
          </w:p>
        </w:tc>
        <w:tc>
          <w:tcPr>
            <w:tcW w:w="600" w:type="dxa"/>
            <w:textDirection w:val="btLr"/>
          </w:tcPr>
          <w:p w14:paraId="1C5C1C4B" w14:textId="7777777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0.11/0.89</w:t>
            </w:r>
          </w:p>
          <w:p w14:paraId="5AE4B29F" w14:textId="26F0A530" w:rsidR="009D65DC" w:rsidRPr="00C834C6" w:rsidRDefault="009D65DC" w:rsidP="009D65DC">
            <w:pPr>
              <w:ind w:left="113" w:right="113"/>
              <w:jc w:val="center"/>
              <w:rPr>
                <w:rFonts w:ascii="Times New Roman" w:hAnsi="Times New Roman" w:cs="Times New Roman"/>
                <w:sz w:val="24"/>
                <w:szCs w:val="24"/>
              </w:rPr>
            </w:pPr>
          </w:p>
        </w:tc>
        <w:tc>
          <w:tcPr>
            <w:tcW w:w="600" w:type="dxa"/>
            <w:textDirection w:val="btLr"/>
          </w:tcPr>
          <w:p w14:paraId="12A5549B" w14:textId="55E68B35"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0.02/0.5</w:t>
            </w:r>
          </w:p>
        </w:tc>
        <w:tc>
          <w:tcPr>
            <w:tcW w:w="578" w:type="dxa"/>
            <w:gridSpan w:val="2"/>
            <w:textDirection w:val="btLr"/>
          </w:tcPr>
          <w:p w14:paraId="6BAB85CA" w14:textId="08775E5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0.63/.71</w:t>
            </w:r>
          </w:p>
        </w:tc>
        <w:tc>
          <w:tcPr>
            <w:tcW w:w="606" w:type="dxa"/>
            <w:gridSpan w:val="2"/>
            <w:textDirection w:val="btLr"/>
          </w:tcPr>
          <w:p w14:paraId="2E387B2A" w14:textId="27740C3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0.22/0.2</w:t>
            </w:r>
          </w:p>
        </w:tc>
        <w:tc>
          <w:tcPr>
            <w:tcW w:w="559" w:type="dxa"/>
            <w:gridSpan w:val="2"/>
            <w:textDirection w:val="btLr"/>
          </w:tcPr>
          <w:p w14:paraId="47D9B992" w14:textId="0A3FFC8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0.72/0.74</w:t>
            </w:r>
          </w:p>
        </w:tc>
        <w:tc>
          <w:tcPr>
            <w:tcW w:w="540" w:type="dxa"/>
            <w:gridSpan w:val="2"/>
            <w:textDirection w:val="btLr"/>
          </w:tcPr>
          <w:p w14:paraId="06B1028A" w14:textId="70F2AEE1"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0.04/0.78</w:t>
            </w:r>
          </w:p>
        </w:tc>
        <w:tc>
          <w:tcPr>
            <w:tcW w:w="455" w:type="dxa"/>
            <w:gridSpan w:val="2"/>
            <w:textDirection w:val="btLr"/>
          </w:tcPr>
          <w:p w14:paraId="4FBB1C35" w14:textId="0FF4986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0.02/0.1</w:t>
            </w:r>
          </w:p>
        </w:tc>
        <w:tc>
          <w:tcPr>
            <w:tcW w:w="484" w:type="dxa"/>
            <w:textDirection w:val="btLr"/>
          </w:tcPr>
          <w:p w14:paraId="5836004F" w14:textId="445E78C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0.26/0.8</w:t>
            </w:r>
          </w:p>
        </w:tc>
        <w:tc>
          <w:tcPr>
            <w:tcW w:w="600" w:type="dxa"/>
            <w:gridSpan w:val="2"/>
            <w:textDirection w:val="btLr"/>
          </w:tcPr>
          <w:p w14:paraId="2AB6B57C" w14:textId="6C31EC4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0.74/0.65</w:t>
            </w:r>
          </w:p>
        </w:tc>
        <w:tc>
          <w:tcPr>
            <w:tcW w:w="600" w:type="dxa"/>
            <w:gridSpan w:val="2"/>
            <w:textDirection w:val="btLr"/>
          </w:tcPr>
          <w:p w14:paraId="3E5D2745" w14:textId="7EA426E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0.019/0.68</w:t>
            </w:r>
          </w:p>
        </w:tc>
        <w:tc>
          <w:tcPr>
            <w:tcW w:w="600" w:type="dxa"/>
            <w:gridSpan w:val="2"/>
            <w:textDirection w:val="btLr"/>
          </w:tcPr>
          <w:p w14:paraId="16B85803" w14:textId="55FC86F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0.85/0.92</w:t>
            </w:r>
          </w:p>
        </w:tc>
        <w:tc>
          <w:tcPr>
            <w:tcW w:w="600" w:type="dxa"/>
            <w:gridSpan w:val="2"/>
            <w:textDirection w:val="btLr"/>
          </w:tcPr>
          <w:p w14:paraId="39152BAE" w14:textId="53D1E51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0.02/0.18</w:t>
            </w:r>
          </w:p>
        </w:tc>
        <w:tc>
          <w:tcPr>
            <w:tcW w:w="600" w:type="dxa"/>
            <w:gridSpan w:val="2"/>
            <w:textDirection w:val="btLr"/>
          </w:tcPr>
          <w:p w14:paraId="7C397BB6" w14:textId="364E111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0.87/0.9</w:t>
            </w:r>
          </w:p>
        </w:tc>
        <w:tc>
          <w:tcPr>
            <w:tcW w:w="651" w:type="dxa"/>
            <w:gridSpan w:val="2"/>
            <w:textDirection w:val="btLr"/>
          </w:tcPr>
          <w:p w14:paraId="444BFC96" w14:textId="0C9863E1"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0/0.04</w:t>
            </w:r>
          </w:p>
        </w:tc>
        <w:tc>
          <w:tcPr>
            <w:tcW w:w="545" w:type="dxa"/>
            <w:gridSpan w:val="2"/>
            <w:textDirection w:val="btLr"/>
          </w:tcPr>
          <w:p w14:paraId="3225EFEB" w14:textId="744B94A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0.06/0.71</w:t>
            </w:r>
          </w:p>
        </w:tc>
        <w:tc>
          <w:tcPr>
            <w:tcW w:w="604" w:type="dxa"/>
            <w:gridSpan w:val="2"/>
            <w:textDirection w:val="btLr"/>
          </w:tcPr>
          <w:p w14:paraId="7471D3A6" w14:textId="2B6436F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0/0.61</w:t>
            </w:r>
          </w:p>
        </w:tc>
      </w:tr>
      <w:tr w:rsidR="009D65DC" w:rsidRPr="00C834C6" w14:paraId="19073154" w14:textId="77CDED16" w:rsidTr="00AC27DA">
        <w:trPr>
          <w:gridBefore w:val="1"/>
          <w:wBefore w:w="180" w:type="dxa"/>
          <w:trHeight w:val="695"/>
        </w:trPr>
        <w:tc>
          <w:tcPr>
            <w:tcW w:w="562" w:type="dxa"/>
            <w:textDirection w:val="btLr"/>
          </w:tcPr>
          <w:p w14:paraId="783D2F82" w14:textId="77777777" w:rsidR="009D65DC" w:rsidRPr="00C834C6" w:rsidRDefault="009D65DC"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Na/</w:t>
            </w:r>
            <w:r w:rsidRPr="00C834C6">
              <w:rPr>
                <w:rFonts w:ascii="Times New Roman" w:hAnsi="Times New Roman" w:cs="Times New Roman"/>
                <w:b/>
                <w:bCs/>
                <w:sz w:val="24"/>
                <w:szCs w:val="24"/>
              </w:rPr>
              <w:br/>
              <w:t>Na</w:t>
            </w:r>
            <w:r w:rsidRPr="00C834C6">
              <w:rPr>
                <w:rFonts w:ascii="Times New Roman" w:hAnsi="Times New Roman" w:cs="Times New Roman"/>
                <w:b/>
                <w:bCs/>
                <w:sz w:val="24"/>
                <w:szCs w:val="24"/>
                <w:vertAlign w:val="superscript"/>
              </w:rPr>
              <w:t>+</w:t>
            </w:r>
          </w:p>
        </w:tc>
        <w:tc>
          <w:tcPr>
            <w:tcW w:w="600" w:type="dxa"/>
            <w:textDirection w:val="btLr"/>
          </w:tcPr>
          <w:p w14:paraId="5E5483B6" w14:textId="14B63168"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5/45</w:t>
            </w:r>
          </w:p>
        </w:tc>
        <w:tc>
          <w:tcPr>
            <w:tcW w:w="600" w:type="dxa"/>
            <w:textDirection w:val="btLr"/>
          </w:tcPr>
          <w:p w14:paraId="6B4DD620" w14:textId="666A6978"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3/8</w:t>
            </w:r>
          </w:p>
        </w:tc>
        <w:tc>
          <w:tcPr>
            <w:tcW w:w="578" w:type="dxa"/>
            <w:gridSpan w:val="2"/>
            <w:textDirection w:val="btLr"/>
          </w:tcPr>
          <w:p w14:paraId="241C70E1" w14:textId="1B5D203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7/29</w:t>
            </w:r>
          </w:p>
        </w:tc>
        <w:tc>
          <w:tcPr>
            <w:tcW w:w="606" w:type="dxa"/>
            <w:gridSpan w:val="2"/>
            <w:textDirection w:val="btLr"/>
          </w:tcPr>
          <w:p w14:paraId="722326E6" w14:textId="10B20DA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11/26</w:t>
            </w:r>
          </w:p>
        </w:tc>
        <w:tc>
          <w:tcPr>
            <w:tcW w:w="559" w:type="dxa"/>
            <w:gridSpan w:val="2"/>
            <w:textDirection w:val="btLr"/>
          </w:tcPr>
          <w:p w14:paraId="49984A7A" w14:textId="744A4C4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9/36</w:t>
            </w:r>
          </w:p>
        </w:tc>
        <w:tc>
          <w:tcPr>
            <w:tcW w:w="540" w:type="dxa"/>
            <w:gridSpan w:val="2"/>
            <w:textDirection w:val="btLr"/>
          </w:tcPr>
          <w:p w14:paraId="726E0D26" w14:textId="145D064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2/17</w:t>
            </w:r>
          </w:p>
        </w:tc>
        <w:tc>
          <w:tcPr>
            <w:tcW w:w="455" w:type="dxa"/>
            <w:gridSpan w:val="2"/>
            <w:textDirection w:val="btLr"/>
          </w:tcPr>
          <w:p w14:paraId="02FB5B0D" w14:textId="6710BC4F"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4/6</w:t>
            </w:r>
          </w:p>
        </w:tc>
        <w:tc>
          <w:tcPr>
            <w:tcW w:w="484" w:type="dxa"/>
            <w:textDirection w:val="btLr"/>
          </w:tcPr>
          <w:p w14:paraId="7FE0B917" w14:textId="768EAD11"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4/26</w:t>
            </w:r>
          </w:p>
        </w:tc>
        <w:tc>
          <w:tcPr>
            <w:tcW w:w="600" w:type="dxa"/>
            <w:gridSpan w:val="2"/>
            <w:textDirection w:val="btLr"/>
          </w:tcPr>
          <w:p w14:paraId="6B29B079" w14:textId="5241EA2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7/15</w:t>
            </w:r>
          </w:p>
        </w:tc>
        <w:tc>
          <w:tcPr>
            <w:tcW w:w="600" w:type="dxa"/>
            <w:gridSpan w:val="2"/>
            <w:textDirection w:val="btLr"/>
          </w:tcPr>
          <w:p w14:paraId="3964124F" w14:textId="0837876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2/14</w:t>
            </w:r>
          </w:p>
        </w:tc>
        <w:tc>
          <w:tcPr>
            <w:tcW w:w="600" w:type="dxa"/>
            <w:gridSpan w:val="2"/>
            <w:textDirection w:val="btLr"/>
          </w:tcPr>
          <w:p w14:paraId="4F1F4062" w14:textId="6BF1D37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5/18</w:t>
            </w:r>
          </w:p>
        </w:tc>
        <w:tc>
          <w:tcPr>
            <w:tcW w:w="600" w:type="dxa"/>
            <w:gridSpan w:val="2"/>
            <w:textDirection w:val="btLr"/>
          </w:tcPr>
          <w:p w14:paraId="7CF5C7B7" w14:textId="3749E2E8"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2/10</w:t>
            </w:r>
          </w:p>
        </w:tc>
        <w:tc>
          <w:tcPr>
            <w:tcW w:w="600" w:type="dxa"/>
            <w:gridSpan w:val="2"/>
            <w:textDirection w:val="btLr"/>
          </w:tcPr>
          <w:p w14:paraId="7BFBA8B2" w14:textId="2892A92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18/40</w:t>
            </w:r>
          </w:p>
        </w:tc>
        <w:tc>
          <w:tcPr>
            <w:tcW w:w="651" w:type="dxa"/>
            <w:gridSpan w:val="2"/>
            <w:textDirection w:val="btLr"/>
          </w:tcPr>
          <w:p w14:paraId="0083A031" w14:textId="4D3C752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1/3</w:t>
            </w:r>
          </w:p>
        </w:tc>
        <w:tc>
          <w:tcPr>
            <w:tcW w:w="545" w:type="dxa"/>
            <w:gridSpan w:val="2"/>
            <w:textDirection w:val="btLr"/>
          </w:tcPr>
          <w:p w14:paraId="54A51E17" w14:textId="06416D8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3/18</w:t>
            </w:r>
          </w:p>
        </w:tc>
        <w:tc>
          <w:tcPr>
            <w:tcW w:w="604" w:type="dxa"/>
            <w:gridSpan w:val="2"/>
            <w:textDirection w:val="btLr"/>
          </w:tcPr>
          <w:p w14:paraId="5D802B3A" w14:textId="75774BD5"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1/14</w:t>
            </w:r>
          </w:p>
        </w:tc>
      </w:tr>
      <w:tr w:rsidR="009D65DC" w:rsidRPr="00C834C6" w14:paraId="7B32A9BB" w14:textId="64CAD72A" w:rsidTr="00AC27DA">
        <w:trPr>
          <w:gridBefore w:val="1"/>
          <w:wBefore w:w="180" w:type="dxa"/>
          <w:trHeight w:val="1134"/>
        </w:trPr>
        <w:tc>
          <w:tcPr>
            <w:tcW w:w="562" w:type="dxa"/>
            <w:textDirection w:val="btLr"/>
          </w:tcPr>
          <w:p w14:paraId="43FC3483" w14:textId="77777777" w:rsidR="009D65DC" w:rsidRPr="00C834C6" w:rsidRDefault="009D65DC"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Allele </w:t>
            </w:r>
            <w:r w:rsidRPr="00C834C6">
              <w:rPr>
                <w:rFonts w:ascii="Times New Roman" w:hAnsi="Times New Roman" w:cs="Times New Roman"/>
                <w:b/>
                <w:bCs/>
                <w:sz w:val="24"/>
                <w:szCs w:val="24"/>
              </w:rPr>
              <w:br/>
              <w:t>size</w:t>
            </w:r>
          </w:p>
        </w:tc>
        <w:tc>
          <w:tcPr>
            <w:tcW w:w="600" w:type="dxa"/>
            <w:textDirection w:val="btLr"/>
          </w:tcPr>
          <w:p w14:paraId="3D776CFE" w14:textId="2C92133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420-431</w:t>
            </w:r>
          </w:p>
        </w:tc>
        <w:tc>
          <w:tcPr>
            <w:tcW w:w="600" w:type="dxa"/>
            <w:textDirection w:val="btLr"/>
          </w:tcPr>
          <w:p w14:paraId="299D193A" w14:textId="5EA904D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410-422</w:t>
            </w:r>
          </w:p>
        </w:tc>
        <w:tc>
          <w:tcPr>
            <w:tcW w:w="578" w:type="dxa"/>
            <w:gridSpan w:val="2"/>
            <w:textDirection w:val="btLr"/>
          </w:tcPr>
          <w:p w14:paraId="0ADD8E74" w14:textId="152A99E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407-427</w:t>
            </w:r>
          </w:p>
        </w:tc>
        <w:tc>
          <w:tcPr>
            <w:tcW w:w="606" w:type="dxa"/>
            <w:gridSpan w:val="2"/>
            <w:textDirection w:val="btLr"/>
          </w:tcPr>
          <w:p w14:paraId="70AEBD72" w14:textId="2EFEE2EC" w:rsidR="009D65DC" w:rsidRPr="00C834C6" w:rsidRDefault="00D053DB"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405-421</w:t>
            </w:r>
          </w:p>
        </w:tc>
        <w:tc>
          <w:tcPr>
            <w:tcW w:w="559" w:type="dxa"/>
            <w:gridSpan w:val="2"/>
            <w:textDirection w:val="btLr"/>
          </w:tcPr>
          <w:p w14:paraId="7AA6BF4A" w14:textId="03687AE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401-411</w:t>
            </w:r>
          </w:p>
        </w:tc>
        <w:tc>
          <w:tcPr>
            <w:tcW w:w="540" w:type="dxa"/>
            <w:gridSpan w:val="2"/>
            <w:textDirection w:val="btLr"/>
          </w:tcPr>
          <w:p w14:paraId="6A0563E7" w14:textId="33C9095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403-405</w:t>
            </w:r>
          </w:p>
        </w:tc>
        <w:tc>
          <w:tcPr>
            <w:tcW w:w="455" w:type="dxa"/>
            <w:gridSpan w:val="2"/>
            <w:textDirection w:val="btLr"/>
          </w:tcPr>
          <w:p w14:paraId="6BD69604" w14:textId="70580265"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324-402</w:t>
            </w:r>
          </w:p>
        </w:tc>
        <w:tc>
          <w:tcPr>
            <w:tcW w:w="484" w:type="dxa"/>
            <w:textDirection w:val="btLr"/>
          </w:tcPr>
          <w:p w14:paraId="22461662" w14:textId="62BE8F41"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399-414</w:t>
            </w:r>
          </w:p>
        </w:tc>
        <w:tc>
          <w:tcPr>
            <w:tcW w:w="600" w:type="dxa"/>
            <w:gridSpan w:val="2"/>
            <w:textDirection w:val="btLr"/>
          </w:tcPr>
          <w:p w14:paraId="75D57C0C" w14:textId="45BFF6E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402-444</w:t>
            </w:r>
          </w:p>
        </w:tc>
        <w:tc>
          <w:tcPr>
            <w:tcW w:w="600" w:type="dxa"/>
            <w:gridSpan w:val="2"/>
            <w:textDirection w:val="btLr"/>
          </w:tcPr>
          <w:p w14:paraId="1A04DF62" w14:textId="29661C2C" w:rsidR="009D65DC" w:rsidRPr="00C834C6" w:rsidRDefault="009D65DC" w:rsidP="009D65DC">
            <w:pPr>
              <w:ind w:left="113" w:right="113"/>
              <w:rPr>
                <w:rFonts w:ascii="Times New Roman" w:hAnsi="Times New Roman" w:cs="Times New Roman"/>
                <w:sz w:val="24"/>
                <w:szCs w:val="24"/>
              </w:rPr>
            </w:pPr>
            <w:r w:rsidRPr="00C834C6">
              <w:rPr>
                <w:rFonts w:ascii="Times New Roman" w:hAnsi="Times New Roman" w:cs="Times New Roman"/>
                <w:sz w:val="24"/>
                <w:szCs w:val="24"/>
              </w:rPr>
              <w:t xml:space="preserve">   399-400</w:t>
            </w:r>
          </w:p>
        </w:tc>
        <w:tc>
          <w:tcPr>
            <w:tcW w:w="600" w:type="dxa"/>
            <w:gridSpan w:val="2"/>
            <w:textDirection w:val="btLr"/>
          </w:tcPr>
          <w:p w14:paraId="47FA725E" w14:textId="1D6F68C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461-406</w:t>
            </w:r>
          </w:p>
        </w:tc>
        <w:tc>
          <w:tcPr>
            <w:tcW w:w="600" w:type="dxa"/>
            <w:gridSpan w:val="2"/>
            <w:textDirection w:val="btLr"/>
          </w:tcPr>
          <w:p w14:paraId="6E0249BA" w14:textId="5614461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403-404</w:t>
            </w:r>
          </w:p>
        </w:tc>
        <w:tc>
          <w:tcPr>
            <w:tcW w:w="600" w:type="dxa"/>
            <w:gridSpan w:val="2"/>
            <w:textDirection w:val="btLr"/>
          </w:tcPr>
          <w:p w14:paraId="68D34CA5" w14:textId="62D163A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386-414</w:t>
            </w:r>
          </w:p>
        </w:tc>
        <w:tc>
          <w:tcPr>
            <w:tcW w:w="651" w:type="dxa"/>
            <w:gridSpan w:val="2"/>
            <w:textDirection w:val="btLr"/>
          </w:tcPr>
          <w:p w14:paraId="0D303B53" w14:textId="2367E8EF"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395</w:t>
            </w:r>
          </w:p>
        </w:tc>
        <w:tc>
          <w:tcPr>
            <w:tcW w:w="545" w:type="dxa"/>
            <w:gridSpan w:val="2"/>
            <w:textDirection w:val="btLr"/>
          </w:tcPr>
          <w:p w14:paraId="0E60896A" w14:textId="4C166F9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416-429</w:t>
            </w:r>
          </w:p>
        </w:tc>
        <w:tc>
          <w:tcPr>
            <w:tcW w:w="604" w:type="dxa"/>
            <w:gridSpan w:val="2"/>
            <w:textDirection w:val="btLr"/>
          </w:tcPr>
          <w:p w14:paraId="28846C12" w14:textId="76C0EF4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500</w:t>
            </w:r>
          </w:p>
        </w:tc>
      </w:tr>
      <w:tr w:rsidR="009D65DC" w:rsidRPr="00C834C6" w14:paraId="1511DE92" w14:textId="14BF9DEC" w:rsidTr="00AC27DA">
        <w:trPr>
          <w:gridBefore w:val="1"/>
          <w:wBefore w:w="180" w:type="dxa"/>
          <w:trHeight w:val="983"/>
        </w:trPr>
        <w:tc>
          <w:tcPr>
            <w:tcW w:w="562" w:type="dxa"/>
            <w:textDirection w:val="btLr"/>
          </w:tcPr>
          <w:p w14:paraId="61A657CD" w14:textId="609FF033" w:rsidR="009D65DC" w:rsidRPr="00C834C6" w:rsidRDefault="009D65DC" w:rsidP="009D65DC">
            <w:pPr>
              <w:ind w:left="113" w:right="113"/>
              <w:rPr>
                <w:rFonts w:ascii="Times New Roman" w:hAnsi="Times New Roman" w:cs="Times New Roman"/>
                <w:b/>
                <w:bCs/>
                <w:sz w:val="24"/>
                <w:szCs w:val="24"/>
              </w:rPr>
            </w:pPr>
            <w:ins w:id="4" w:author="Thapasya Vijayan" w:date="2025-02-12T14:50:00Z" w16du:dateUtc="2025-02-12T13:50:00Z">
              <w:r w:rsidRPr="00C834C6">
                <w:rPr>
                  <w:rFonts w:ascii="Times New Roman" w:hAnsi="Times New Roman" w:cs="Times New Roman"/>
                  <w:b/>
                  <w:bCs/>
                  <w:sz w:val="24"/>
                  <w:szCs w:val="24"/>
                </w:rPr>
                <w:t xml:space="preserve"> </w:t>
              </w:r>
            </w:ins>
            <w:r w:rsidRPr="00C834C6">
              <w:rPr>
                <w:rFonts w:ascii="Times New Roman" w:hAnsi="Times New Roman" w:cs="Times New Roman"/>
                <w:b/>
                <w:bCs/>
                <w:sz w:val="24"/>
                <w:szCs w:val="24"/>
              </w:rPr>
              <w:t>Motif</w:t>
            </w:r>
          </w:p>
        </w:tc>
        <w:tc>
          <w:tcPr>
            <w:tcW w:w="600" w:type="dxa"/>
            <w:textDirection w:val="btLr"/>
          </w:tcPr>
          <w:p w14:paraId="458350D4" w14:textId="7AF6D8F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(ATTT)5</w:t>
            </w:r>
          </w:p>
        </w:tc>
        <w:tc>
          <w:tcPr>
            <w:tcW w:w="600" w:type="dxa"/>
            <w:textDirection w:val="btLr"/>
          </w:tcPr>
          <w:p w14:paraId="59C0AA6F" w14:textId="1E5FBDF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CTAG (5)</w:t>
            </w:r>
          </w:p>
        </w:tc>
        <w:tc>
          <w:tcPr>
            <w:tcW w:w="578" w:type="dxa"/>
            <w:gridSpan w:val="2"/>
            <w:textDirection w:val="btLr"/>
          </w:tcPr>
          <w:p w14:paraId="4F5740DC" w14:textId="5A076E4B"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(TTAT)6</w:t>
            </w:r>
          </w:p>
        </w:tc>
        <w:tc>
          <w:tcPr>
            <w:tcW w:w="606" w:type="dxa"/>
            <w:gridSpan w:val="2"/>
            <w:textDirection w:val="btLr"/>
          </w:tcPr>
          <w:p w14:paraId="61601E46" w14:textId="0FC4CFA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(GATA)</w:t>
            </w:r>
            <w:r w:rsidR="008A4377" w:rsidRPr="00C834C6">
              <w:rPr>
                <w:rFonts w:ascii="Times New Roman" w:hAnsi="Times New Roman" w:cs="Times New Roman"/>
                <w:sz w:val="24"/>
                <w:szCs w:val="24"/>
              </w:rPr>
              <w:t>7</w:t>
            </w:r>
          </w:p>
        </w:tc>
        <w:tc>
          <w:tcPr>
            <w:tcW w:w="559" w:type="dxa"/>
            <w:gridSpan w:val="2"/>
            <w:textDirection w:val="btLr"/>
          </w:tcPr>
          <w:p w14:paraId="3F7641EA" w14:textId="7E170C6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(TTTTG)4</w:t>
            </w:r>
          </w:p>
        </w:tc>
        <w:tc>
          <w:tcPr>
            <w:tcW w:w="540" w:type="dxa"/>
            <w:gridSpan w:val="2"/>
            <w:textDirection w:val="btLr"/>
          </w:tcPr>
          <w:p w14:paraId="36CB89B9" w14:textId="4830F41B"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(AGATA)4</w:t>
            </w:r>
          </w:p>
        </w:tc>
        <w:tc>
          <w:tcPr>
            <w:tcW w:w="455" w:type="dxa"/>
            <w:gridSpan w:val="2"/>
            <w:textDirection w:val="btLr"/>
          </w:tcPr>
          <w:p w14:paraId="396F3E45" w14:textId="2FFFC9E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r w:rsidRPr="00C834C6">
              <w:rPr>
                <w:rFonts w:ascii="Times New Roman" w:eastAsia="Times New Roman" w:hAnsi="Times New Roman" w:cs="Times New Roman"/>
                <w:color w:val="000000" w:themeColor="text1"/>
                <w:sz w:val="24"/>
                <w:szCs w:val="24"/>
              </w:rPr>
              <w:t xml:space="preserve"> TTATC</w:t>
            </w:r>
            <w:r w:rsidRPr="00C834C6">
              <w:rPr>
                <w:rFonts w:ascii="Times New Roman" w:hAnsi="Times New Roman" w:cs="Times New Roman"/>
                <w:sz w:val="24"/>
                <w:szCs w:val="24"/>
              </w:rPr>
              <w:t xml:space="preserve"> )4</w:t>
            </w:r>
          </w:p>
        </w:tc>
        <w:tc>
          <w:tcPr>
            <w:tcW w:w="484" w:type="dxa"/>
            <w:textDirection w:val="btLr"/>
          </w:tcPr>
          <w:p w14:paraId="7BB4C284" w14:textId="2955B1C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r w:rsidRPr="00C834C6">
              <w:rPr>
                <w:rFonts w:ascii="Times New Roman" w:eastAsia="Times New Roman" w:hAnsi="Times New Roman" w:cs="Times New Roman"/>
                <w:color w:val="000000" w:themeColor="text1"/>
                <w:sz w:val="24"/>
                <w:szCs w:val="24"/>
              </w:rPr>
              <w:t>AATAC)5</w:t>
            </w:r>
            <w:r w:rsidRPr="00C834C6">
              <w:rPr>
                <w:rFonts w:ascii="Times New Roman" w:hAnsi="Times New Roman" w:cs="Times New Roman"/>
                <w:sz w:val="24"/>
                <w:szCs w:val="24"/>
              </w:rPr>
              <w:t xml:space="preserve"> </w:t>
            </w:r>
          </w:p>
        </w:tc>
        <w:tc>
          <w:tcPr>
            <w:tcW w:w="600" w:type="dxa"/>
            <w:gridSpan w:val="2"/>
            <w:textDirection w:val="btLr"/>
          </w:tcPr>
          <w:p w14:paraId="60973FE8" w14:textId="706F48D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(ATGGT)7</w:t>
            </w:r>
          </w:p>
        </w:tc>
        <w:tc>
          <w:tcPr>
            <w:tcW w:w="600" w:type="dxa"/>
            <w:gridSpan w:val="2"/>
            <w:textDirection w:val="btLr"/>
          </w:tcPr>
          <w:p w14:paraId="257B8E29" w14:textId="2043CAE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r w:rsidRPr="00C834C6">
              <w:rPr>
                <w:rFonts w:ascii="Times New Roman" w:eastAsia="Times New Roman" w:hAnsi="Times New Roman" w:cs="Times New Roman"/>
                <w:color w:val="000000" w:themeColor="text1"/>
                <w:sz w:val="24"/>
                <w:szCs w:val="24"/>
              </w:rPr>
              <w:t xml:space="preserve"> TTTTA</w:t>
            </w:r>
            <w:r w:rsidRPr="00C834C6">
              <w:rPr>
                <w:rFonts w:ascii="Times New Roman" w:hAnsi="Times New Roman" w:cs="Times New Roman"/>
                <w:sz w:val="24"/>
                <w:szCs w:val="24"/>
              </w:rPr>
              <w:t xml:space="preserve"> )4</w:t>
            </w:r>
          </w:p>
        </w:tc>
        <w:tc>
          <w:tcPr>
            <w:tcW w:w="600" w:type="dxa"/>
            <w:gridSpan w:val="2"/>
            <w:textDirection w:val="btLr"/>
          </w:tcPr>
          <w:p w14:paraId="10097D6F" w14:textId="15E8D736"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(GGAAA)4</w:t>
            </w:r>
          </w:p>
        </w:tc>
        <w:tc>
          <w:tcPr>
            <w:tcW w:w="600" w:type="dxa"/>
            <w:gridSpan w:val="2"/>
            <w:textDirection w:val="btLr"/>
          </w:tcPr>
          <w:p w14:paraId="571DCA30" w14:textId="2094E86B"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(AAAAG)4</w:t>
            </w:r>
          </w:p>
        </w:tc>
        <w:tc>
          <w:tcPr>
            <w:tcW w:w="600" w:type="dxa"/>
            <w:gridSpan w:val="2"/>
            <w:textDirection w:val="btLr"/>
          </w:tcPr>
          <w:p w14:paraId="2CE27C7D" w14:textId="0BA5146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(TTGGC)4</w:t>
            </w:r>
          </w:p>
        </w:tc>
        <w:tc>
          <w:tcPr>
            <w:tcW w:w="651" w:type="dxa"/>
            <w:gridSpan w:val="2"/>
            <w:textDirection w:val="btLr"/>
          </w:tcPr>
          <w:p w14:paraId="07CE9437" w14:textId="645FEB65"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(TTCTT)4</w:t>
            </w:r>
          </w:p>
        </w:tc>
        <w:tc>
          <w:tcPr>
            <w:tcW w:w="545" w:type="dxa"/>
            <w:gridSpan w:val="2"/>
            <w:textDirection w:val="btLr"/>
          </w:tcPr>
          <w:p w14:paraId="1B18BC6D" w14:textId="1ACF67A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(AAT)6</w:t>
            </w:r>
          </w:p>
        </w:tc>
        <w:tc>
          <w:tcPr>
            <w:tcW w:w="604" w:type="dxa"/>
            <w:gridSpan w:val="2"/>
            <w:textDirection w:val="btLr"/>
          </w:tcPr>
          <w:p w14:paraId="1F016F27" w14:textId="00DE0DC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(ACAAA)4</w:t>
            </w:r>
          </w:p>
        </w:tc>
      </w:tr>
      <w:tr w:rsidR="009D65DC" w:rsidRPr="00C834C6" w14:paraId="45C6F035" w14:textId="2C2BA6A7" w:rsidTr="00AC27DA">
        <w:trPr>
          <w:gridBefore w:val="1"/>
          <w:wBefore w:w="180" w:type="dxa"/>
          <w:trHeight w:val="983"/>
        </w:trPr>
        <w:tc>
          <w:tcPr>
            <w:tcW w:w="562" w:type="dxa"/>
            <w:textDirection w:val="btLr"/>
          </w:tcPr>
          <w:p w14:paraId="699451BE" w14:textId="77777777" w:rsidR="009D65DC" w:rsidRPr="00C834C6" w:rsidRDefault="009D65DC"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Primer mix</w:t>
            </w:r>
          </w:p>
        </w:tc>
        <w:tc>
          <w:tcPr>
            <w:tcW w:w="600" w:type="dxa"/>
            <w:textDirection w:val="btLr"/>
          </w:tcPr>
          <w:p w14:paraId="7A10C388" w14:textId="1C70EA9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600" w:type="dxa"/>
            <w:textDirection w:val="btLr"/>
          </w:tcPr>
          <w:p w14:paraId="702A2C9E" w14:textId="6A1F0A9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8" w:type="dxa"/>
            <w:gridSpan w:val="2"/>
            <w:textDirection w:val="btLr"/>
          </w:tcPr>
          <w:p w14:paraId="1CFE9F1D" w14:textId="43E6FAEF"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606" w:type="dxa"/>
            <w:gridSpan w:val="2"/>
            <w:textDirection w:val="btLr"/>
          </w:tcPr>
          <w:p w14:paraId="6F2ADCCC" w14:textId="220E32B5"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59" w:type="dxa"/>
            <w:gridSpan w:val="2"/>
            <w:textDirection w:val="btLr"/>
          </w:tcPr>
          <w:p w14:paraId="5A655FF7" w14:textId="44A8BE2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540" w:type="dxa"/>
            <w:gridSpan w:val="2"/>
            <w:textDirection w:val="btLr"/>
          </w:tcPr>
          <w:p w14:paraId="7E1F6942" w14:textId="1C623CA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455" w:type="dxa"/>
            <w:gridSpan w:val="2"/>
            <w:textDirection w:val="btLr"/>
          </w:tcPr>
          <w:p w14:paraId="161603B6" w14:textId="7FBC7AF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484" w:type="dxa"/>
            <w:textDirection w:val="btLr"/>
          </w:tcPr>
          <w:p w14:paraId="659924F9" w14:textId="43702AD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00" w:type="dxa"/>
            <w:gridSpan w:val="2"/>
            <w:textDirection w:val="btLr"/>
          </w:tcPr>
          <w:p w14:paraId="3F2C45B7" w14:textId="78495868"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00" w:type="dxa"/>
            <w:gridSpan w:val="2"/>
            <w:textDirection w:val="btLr"/>
          </w:tcPr>
          <w:p w14:paraId="207B4E7B" w14:textId="57CBDB4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00" w:type="dxa"/>
            <w:gridSpan w:val="2"/>
            <w:textDirection w:val="btLr"/>
          </w:tcPr>
          <w:p w14:paraId="357E85B9" w14:textId="570BC05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00" w:type="dxa"/>
            <w:gridSpan w:val="2"/>
            <w:textDirection w:val="btLr"/>
          </w:tcPr>
          <w:p w14:paraId="51DCD728" w14:textId="78DE305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00" w:type="dxa"/>
            <w:gridSpan w:val="2"/>
            <w:textDirection w:val="btLr"/>
          </w:tcPr>
          <w:p w14:paraId="20370847" w14:textId="7EF1E4B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51" w:type="dxa"/>
            <w:gridSpan w:val="2"/>
            <w:textDirection w:val="btLr"/>
          </w:tcPr>
          <w:p w14:paraId="7A455119" w14:textId="4ED661F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545" w:type="dxa"/>
            <w:gridSpan w:val="2"/>
            <w:textDirection w:val="btLr"/>
          </w:tcPr>
          <w:p w14:paraId="50452CF5" w14:textId="08CE3B7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4" w:type="dxa"/>
            <w:gridSpan w:val="2"/>
            <w:textDirection w:val="btLr"/>
          </w:tcPr>
          <w:p w14:paraId="08DA9D08" w14:textId="7CA21C3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r>
      <w:tr w:rsidR="009D65DC" w:rsidRPr="00C834C6" w14:paraId="68442AB0" w14:textId="7AD060A5" w:rsidTr="00AC27DA">
        <w:trPr>
          <w:gridBefore w:val="1"/>
          <w:wBefore w:w="180" w:type="dxa"/>
          <w:trHeight w:val="4019"/>
        </w:trPr>
        <w:tc>
          <w:tcPr>
            <w:tcW w:w="562" w:type="dxa"/>
            <w:textDirection w:val="btLr"/>
          </w:tcPr>
          <w:p w14:paraId="7BF9F2D9" w14:textId="6A0CD89E" w:rsidR="009D65DC" w:rsidRPr="00C834C6" w:rsidRDefault="009D65DC"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Forward</w:t>
            </w:r>
            <w:r w:rsidRPr="00C834C6">
              <w:rPr>
                <w:rFonts w:ascii="Times New Roman" w:hAnsi="Times New Roman" w:cs="Times New Roman"/>
                <w:b/>
                <w:bCs/>
                <w:sz w:val="24"/>
                <w:szCs w:val="24"/>
              </w:rPr>
              <w:br/>
              <w:t>Reverse</w:t>
            </w:r>
          </w:p>
        </w:tc>
        <w:tc>
          <w:tcPr>
            <w:tcW w:w="600" w:type="dxa"/>
            <w:textDirection w:val="btLr"/>
          </w:tcPr>
          <w:p w14:paraId="3EE6679E" w14:textId="2A1C2A0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sz w:val="24"/>
                <w:szCs w:val="24"/>
              </w:rPr>
              <w:t>GGAACTATTGATCGACTCTGAT</w:t>
            </w:r>
            <w:r w:rsidRPr="00C834C6">
              <w:rPr>
                <w:rFonts w:ascii="Times New Roman" w:eastAsia="Times New Roman" w:hAnsi="Times New Roman" w:cs="Times New Roman"/>
                <w:sz w:val="24"/>
                <w:szCs w:val="24"/>
              </w:rPr>
              <w:br/>
              <w:t xml:space="preserve"> GCTGTTACCTACCTCTGTTA</w:t>
            </w:r>
          </w:p>
        </w:tc>
        <w:tc>
          <w:tcPr>
            <w:tcW w:w="600" w:type="dxa"/>
            <w:textDirection w:val="btLr"/>
          </w:tcPr>
          <w:p w14:paraId="2821EABF" w14:textId="0F356AC2" w:rsidR="009D65DC" w:rsidRPr="00C834C6" w:rsidRDefault="009D65DC" w:rsidP="009D65DC">
            <w:pPr>
              <w:spacing w:line="240" w:lineRule="auto"/>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GAAATCCCTCTCACACACAA</w:t>
            </w:r>
            <w:r w:rsidRPr="00C834C6">
              <w:rPr>
                <w:rFonts w:ascii="Times New Roman" w:eastAsia="Times New Roman" w:hAnsi="Times New Roman" w:cs="Times New Roman"/>
                <w:color w:val="000000" w:themeColor="text1"/>
                <w:sz w:val="24"/>
                <w:szCs w:val="24"/>
              </w:rPr>
              <w:br/>
              <w:t>ATCCCAACATTCACAAATGC</w:t>
            </w:r>
          </w:p>
        </w:tc>
        <w:tc>
          <w:tcPr>
            <w:tcW w:w="578" w:type="dxa"/>
            <w:gridSpan w:val="2"/>
            <w:textDirection w:val="btLr"/>
          </w:tcPr>
          <w:p w14:paraId="38376CC4" w14:textId="0F4D5658"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ACAGTTGTAACTTGCCAGTA</w:t>
            </w:r>
            <w:r w:rsidRPr="00C834C6">
              <w:rPr>
                <w:rFonts w:ascii="Times New Roman" w:eastAsia="Times New Roman" w:hAnsi="Times New Roman" w:cs="Times New Roman"/>
                <w:color w:val="000000" w:themeColor="text1"/>
                <w:sz w:val="24"/>
                <w:szCs w:val="24"/>
              </w:rPr>
              <w:br/>
              <w:t>TCTACCACAAGCAACAATCA</w:t>
            </w:r>
          </w:p>
        </w:tc>
        <w:tc>
          <w:tcPr>
            <w:tcW w:w="606" w:type="dxa"/>
            <w:gridSpan w:val="2"/>
            <w:textDirection w:val="btLr"/>
          </w:tcPr>
          <w:p w14:paraId="41546AB4" w14:textId="698B5A25"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TGGAAGAGGTTAGGGTTAGA</w:t>
            </w:r>
            <w:r w:rsidRPr="00C834C6">
              <w:rPr>
                <w:rFonts w:ascii="Times New Roman" w:eastAsia="Times New Roman" w:hAnsi="Times New Roman" w:cs="Times New Roman"/>
                <w:color w:val="000000" w:themeColor="text1"/>
                <w:sz w:val="24"/>
                <w:szCs w:val="24"/>
              </w:rPr>
              <w:br/>
              <w:t>ATTTGACCCCATCCAATGAT</w:t>
            </w:r>
          </w:p>
        </w:tc>
        <w:tc>
          <w:tcPr>
            <w:tcW w:w="559" w:type="dxa"/>
            <w:gridSpan w:val="2"/>
            <w:textDirection w:val="btLr"/>
          </w:tcPr>
          <w:p w14:paraId="5E8E4A83" w14:textId="792A89D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TAATTTTTGGAGGTTTGGCC</w:t>
            </w:r>
            <w:r w:rsidRPr="00C834C6">
              <w:rPr>
                <w:rFonts w:ascii="Times New Roman" w:hAnsi="Times New Roman" w:cs="Times New Roman"/>
                <w:sz w:val="24"/>
                <w:szCs w:val="24"/>
              </w:rPr>
              <w:br/>
              <w:t>CACGGCCATCTAACTACTAA</w:t>
            </w:r>
          </w:p>
        </w:tc>
        <w:tc>
          <w:tcPr>
            <w:tcW w:w="540" w:type="dxa"/>
            <w:gridSpan w:val="2"/>
            <w:textDirection w:val="btLr"/>
          </w:tcPr>
          <w:p w14:paraId="4D31E0D5" w14:textId="5373275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GTTGCACTTCGACATGATTG</w:t>
            </w:r>
            <w:r w:rsidRPr="00C834C6">
              <w:rPr>
                <w:rFonts w:ascii="Times New Roman" w:hAnsi="Times New Roman" w:cs="Times New Roman"/>
                <w:sz w:val="24"/>
                <w:szCs w:val="24"/>
              </w:rPr>
              <w:br/>
              <w:t>TATAGGAGACCTTTTGGCAC</w:t>
            </w:r>
          </w:p>
        </w:tc>
        <w:tc>
          <w:tcPr>
            <w:tcW w:w="455" w:type="dxa"/>
            <w:gridSpan w:val="2"/>
            <w:textDirection w:val="btLr"/>
          </w:tcPr>
          <w:p w14:paraId="0D8B30C3" w14:textId="5C309596"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TATGTTCCCCCTGTCTTTTG</w:t>
            </w:r>
            <w:r w:rsidRPr="00C834C6">
              <w:rPr>
                <w:rFonts w:ascii="Times New Roman" w:hAnsi="Times New Roman" w:cs="Times New Roman"/>
                <w:sz w:val="24"/>
                <w:szCs w:val="24"/>
              </w:rPr>
              <w:br/>
              <w:t>GGTACTCCAAGGTCAATGAG</w:t>
            </w:r>
          </w:p>
        </w:tc>
        <w:tc>
          <w:tcPr>
            <w:tcW w:w="484" w:type="dxa"/>
            <w:textDirection w:val="btLr"/>
          </w:tcPr>
          <w:p w14:paraId="65B2D101" w14:textId="08F2BC78"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TGATGGTCATGTGATTTGGT</w:t>
            </w:r>
            <w:r w:rsidRPr="00C834C6">
              <w:rPr>
                <w:rFonts w:ascii="Times New Roman" w:hAnsi="Times New Roman" w:cs="Times New Roman"/>
                <w:sz w:val="24"/>
                <w:szCs w:val="24"/>
              </w:rPr>
              <w:br/>
              <w:t>TGTCTCAATAACAAGAAGAGT</w:t>
            </w:r>
          </w:p>
        </w:tc>
        <w:tc>
          <w:tcPr>
            <w:tcW w:w="600" w:type="dxa"/>
            <w:gridSpan w:val="2"/>
            <w:textDirection w:val="btLr"/>
          </w:tcPr>
          <w:p w14:paraId="2AA8C83E" w14:textId="30D18FEF"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TCTACGAGAAAAAGCACCTC</w:t>
            </w:r>
            <w:r w:rsidRPr="00C834C6">
              <w:rPr>
                <w:rFonts w:ascii="Times New Roman" w:eastAsia="Times New Roman" w:hAnsi="Times New Roman" w:cs="Times New Roman"/>
                <w:color w:val="000000" w:themeColor="text1"/>
                <w:sz w:val="24"/>
                <w:szCs w:val="24"/>
              </w:rPr>
              <w:br/>
              <w:t>CGAGACTGATGCAAAAATGG</w:t>
            </w:r>
          </w:p>
        </w:tc>
        <w:tc>
          <w:tcPr>
            <w:tcW w:w="600" w:type="dxa"/>
            <w:gridSpan w:val="2"/>
            <w:textDirection w:val="btLr"/>
          </w:tcPr>
          <w:p w14:paraId="0D3AC281" w14:textId="6E39B92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CTTTTTCTTAGGCCATTGGG</w:t>
            </w:r>
            <w:r w:rsidRPr="00C834C6">
              <w:rPr>
                <w:rFonts w:ascii="Times New Roman" w:hAnsi="Times New Roman" w:cs="Times New Roman"/>
                <w:sz w:val="24"/>
                <w:szCs w:val="24"/>
              </w:rPr>
              <w:br/>
              <w:t>CAAAGGTGGGCAATTTATGG</w:t>
            </w:r>
          </w:p>
        </w:tc>
        <w:tc>
          <w:tcPr>
            <w:tcW w:w="600" w:type="dxa"/>
            <w:gridSpan w:val="2"/>
            <w:textDirection w:val="btLr"/>
          </w:tcPr>
          <w:p w14:paraId="22448929" w14:textId="20E0B37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AAGGGAATTCTGTTCTGTCC</w:t>
            </w:r>
            <w:r w:rsidRPr="00C834C6">
              <w:rPr>
                <w:rFonts w:ascii="Times New Roman" w:eastAsia="Times New Roman" w:hAnsi="Times New Roman" w:cs="Times New Roman"/>
                <w:color w:val="000000" w:themeColor="text1"/>
                <w:sz w:val="24"/>
                <w:szCs w:val="24"/>
              </w:rPr>
              <w:br/>
              <w:t>CTCAGTCCAAGGGAAAAACT</w:t>
            </w:r>
          </w:p>
        </w:tc>
        <w:tc>
          <w:tcPr>
            <w:tcW w:w="600" w:type="dxa"/>
            <w:gridSpan w:val="2"/>
            <w:textDirection w:val="btLr"/>
          </w:tcPr>
          <w:p w14:paraId="3A4EA982" w14:textId="67520531"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CCCTCCCATTCCATTTCATT</w:t>
            </w:r>
            <w:r w:rsidRPr="00C834C6">
              <w:rPr>
                <w:rFonts w:ascii="Times New Roman" w:eastAsia="Times New Roman" w:hAnsi="Times New Roman" w:cs="Times New Roman"/>
                <w:color w:val="000000" w:themeColor="text1"/>
                <w:sz w:val="24"/>
                <w:szCs w:val="24"/>
              </w:rPr>
              <w:br/>
              <w:t>GCAAAATACATACATCGGCC</w:t>
            </w:r>
          </w:p>
        </w:tc>
        <w:tc>
          <w:tcPr>
            <w:tcW w:w="600" w:type="dxa"/>
            <w:gridSpan w:val="2"/>
            <w:textDirection w:val="btLr"/>
          </w:tcPr>
          <w:p w14:paraId="76C9C23B" w14:textId="509E19A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TCACTACAGACCAGATGGAT</w:t>
            </w:r>
            <w:r w:rsidRPr="00C834C6">
              <w:rPr>
                <w:rFonts w:ascii="Times New Roman" w:eastAsia="Times New Roman" w:hAnsi="Times New Roman" w:cs="Times New Roman"/>
                <w:color w:val="000000" w:themeColor="text1"/>
                <w:sz w:val="24"/>
                <w:szCs w:val="24"/>
              </w:rPr>
              <w:br/>
              <w:t>TATTCAAGAAGGGCCATGAC</w:t>
            </w:r>
          </w:p>
        </w:tc>
        <w:tc>
          <w:tcPr>
            <w:tcW w:w="651" w:type="dxa"/>
            <w:gridSpan w:val="2"/>
            <w:textDirection w:val="btLr"/>
          </w:tcPr>
          <w:p w14:paraId="352D41C1" w14:textId="117976F6"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ATCCCTCTTCTTTTCCTTGC</w:t>
            </w:r>
            <w:r w:rsidRPr="00C834C6">
              <w:rPr>
                <w:rFonts w:ascii="Times New Roman" w:eastAsia="Times New Roman" w:hAnsi="Times New Roman" w:cs="Times New Roman"/>
                <w:color w:val="000000" w:themeColor="text1"/>
                <w:sz w:val="24"/>
                <w:szCs w:val="24"/>
              </w:rPr>
              <w:br/>
              <w:t>AACTGTTGGGATTAGGTGAT</w:t>
            </w:r>
          </w:p>
        </w:tc>
        <w:tc>
          <w:tcPr>
            <w:tcW w:w="545" w:type="dxa"/>
            <w:gridSpan w:val="2"/>
            <w:textDirection w:val="btLr"/>
          </w:tcPr>
          <w:p w14:paraId="24404761" w14:textId="4747E74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CCGACTGTCATTCACTAGAG</w:t>
            </w:r>
            <w:r w:rsidRPr="00C834C6">
              <w:rPr>
                <w:rFonts w:ascii="Times New Roman" w:eastAsia="Times New Roman" w:hAnsi="Times New Roman" w:cs="Times New Roman"/>
                <w:color w:val="000000" w:themeColor="text1"/>
                <w:sz w:val="24"/>
                <w:szCs w:val="24"/>
              </w:rPr>
              <w:br/>
              <w:t>TTGCAGCGGGAATATTACTT</w:t>
            </w:r>
          </w:p>
        </w:tc>
        <w:tc>
          <w:tcPr>
            <w:tcW w:w="604" w:type="dxa"/>
            <w:gridSpan w:val="2"/>
            <w:textDirection w:val="btLr"/>
          </w:tcPr>
          <w:p w14:paraId="3E92C571" w14:textId="77777777"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ACTAGACCACACAAAAACGA</w:t>
            </w:r>
            <w:r w:rsidRPr="00C834C6">
              <w:rPr>
                <w:rFonts w:ascii="Times New Roman" w:eastAsia="Times New Roman" w:hAnsi="Times New Roman" w:cs="Times New Roman"/>
                <w:color w:val="000000" w:themeColor="text1"/>
                <w:sz w:val="24"/>
                <w:szCs w:val="24"/>
              </w:rPr>
              <w:br/>
              <w:t>CTAGAGCTCTGGATTGACAC</w:t>
            </w:r>
          </w:p>
          <w:p w14:paraId="50FF2BE7" w14:textId="44B5D4D1" w:rsidR="009D65DC" w:rsidRPr="00C834C6" w:rsidRDefault="009D65DC" w:rsidP="009D65DC">
            <w:pPr>
              <w:ind w:left="113" w:right="113"/>
              <w:rPr>
                <w:rFonts w:ascii="Times New Roman" w:hAnsi="Times New Roman" w:cs="Times New Roman"/>
                <w:sz w:val="24"/>
                <w:szCs w:val="24"/>
              </w:rPr>
            </w:pPr>
          </w:p>
        </w:tc>
      </w:tr>
      <w:tr w:rsidR="009D65DC" w:rsidRPr="00C834C6" w14:paraId="2421D694" w14:textId="7AF40CF6" w:rsidTr="00AC27DA">
        <w:trPr>
          <w:gridBefore w:val="1"/>
          <w:wBefore w:w="180" w:type="dxa"/>
          <w:trHeight w:val="1974"/>
        </w:trPr>
        <w:tc>
          <w:tcPr>
            <w:tcW w:w="562" w:type="dxa"/>
            <w:textDirection w:val="btLr"/>
          </w:tcPr>
          <w:p w14:paraId="1A267FC0" w14:textId="77777777" w:rsidR="009D65DC" w:rsidRPr="00C834C6" w:rsidRDefault="009D65DC"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Primer name</w:t>
            </w:r>
          </w:p>
        </w:tc>
        <w:tc>
          <w:tcPr>
            <w:tcW w:w="600" w:type="dxa"/>
            <w:textDirection w:val="btLr"/>
          </w:tcPr>
          <w:p w14:paraId="51FFAC1C" w14:textId="15856D5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S20_ATTT</w:t>
            </w:r>
          </w:p>
        </w:tc>
        <w:tc>
          <w:tcPr>
            <w:tcW w:w="600" w:type="dxa"/>
            <w:textDirection w:val="btLr"/>
          </w:tcPr>
          <w:p w14:paraId="587A9353" w14:textId="24F6147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S39_CTAG</w:t>
            </w:r>
          </w:p>
        </w:tc>
        <w:tc>
          <w:tcPr>
            <w:tcW w:w="578" w:type="dxa"/>
            <w:gridSpan w:val="2"/>
            <w:textDirection w:val="btLr"/>
          </w:tcPr>
          <w:p w14:paraId="0F7C9A76" w14:textId="7777777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S42_TTAT</w:t>
            </w:r>
          </w:p>
          <w:p w14:paraId="3A3E6A4C" w14:textId="77777777" w:rsidR="009D65DC" w:rsidRPr="00C834C6" w:rsidRDefault="009D65DC" w:rsidP="009D65DC">
            <w:pPr>
              <w:ind w:left="113" w:right="113"/>
              <w:jc w:val="center"/>
              <w:rPr>
                <w:rFonts w:ascii="Times New Roman" w:hAnsi="Times New Roman" w:cs="Times New Roman"/>
                <w:sz w:val="24"/>
                <w:szCs w:val="24"/>
              </w:rPr>
            </w:pPr>
          </w:p>
          <w:p w14:paraId="7172B93B" w14:textId="47A45B3A" w:rsidR="009D65DC" w:rsidRPr="00C834C6" w:rsidRDefault="009D65DC" w:rsidP="009D65DC">
            <w:pPr>
              <w:ind w:left="113" w:right="113"/>
              <w:jc w:val="center"/>
              <w:rPr>
                <w:rFonts w:ascii="Times New Roman" w:hAnsi="Times New Roman" w:cs="Times New Roman"/>
                <w:sz w:val="24"/>
                <w:szCs w:val="24"/>
              </w:rPr>
            </w:pPr>
          </w:p>
        </w:tc>
        <w:tc>
          <w:tcPr>
            <w:tcW w:w="606" w:type="dxa"/>
            <w:gridSpan w:val="2"/>
            <w:textDirection w:val="btLr"/>
          </w:tcPr>
          <w:p w14:paraId="593903B8" w14:textId="61E9D7D8"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S38_GATA</w:t>
            </w:r>
          </w:p>
        </w:tc>
        <w:tc>
          <w:tcPr>
            <w:tcW w:w="559" w:type="dxa"/>
            <w:gridSpan w:val="2"/>
            <w:textDirection w:val="btLr"/>
          </w:tcPr>
          <w:p w14:paraId="7B508A46" w14:textId="58E6B62F"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S106_TTTTG</w:t>
            </w:r>
          </w:p>
        </w:tc>
        <w:tc>
          <w:tcPr>
            <w:tcW w:w="540" w:type="dxa"/>
            <w:gridSpan w:val="2"/>
            <w:textDirection w:val="btLr"/>
          </w:tcPr>
          <w:p w14:paraId="5BD596DD" w14:textId="0366964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S107_AGATA</w:t>
            </w:r>
          </w:p>
        </w:tc>
        <w:tc>
          <w:tcPr>
            <w:tcW w:w="455" w:type="dxa"/>
            <w:gridSpan w:val="2"/>
            <w:textDirection w:val="btLr"/>
          </w:tcPr>
          <w:p w14:paraId="2C098ACE" w14:textId="600E762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S109_TTATC</w:t>
            </w:r>
          </w:p>
        </w:tc>
        <w:tc>
          <w:tcPr>
            <w:tcW w:w="484" w:type="dxa"/>
            <w:textDirection w:val="btLr"/>
          </w:tcPr>
          <w:p w14:paraId="051ED79B" w14:textId="02A0BE0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S110_AATAC</w:t>
            </w:r>
          </w:p>
        </w:tc>
        <w:tc>
          <w:tcPr>
            <w:tcW w:w="600" w:type="dxa"/>
            <w:gridSpan w:val="2"/>
            <w:textDirection w:val="btLr"/>
          </w:tcPr>
          <w:p w14:paraId="0B4215D3" w14:textId="728B8AE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S95_ATGGT</w:t>
            </w:r>
          </w:p>
        </w:tc>
        <w:tc>
          <w:tcPr>
            <w:tcW w:w="600" w:type="dxa"/>
            <w:gridSpan w:val="2"/>
            <w:textDirection w:val="btLr"/>
          </w:tcPr>
          <w:p w14:paraId="014C0231" w14:textId="541CA148"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S114_TTTTA</w:t>
            </w:r>
          </w:p>
        </w:tc>
        <w:tc>
          <w:tcPr>
            <w:tcW w:w="600" w:type="dxa"/>
            <w:gridSpan w:val="2"/>
            <w:textDirection w:val="btLr"/>
          </w:tcPr>
          <w:p w14:paraId="5BFCD0AA" w14:textId="5C4A978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S97_GGAAA</w:t>
            </w:r>
          </w:p>
        </w:tc>
        <w:tc>
          <w:tcPr>
            <w:tcW w:w="600" w:type="dxa"/>
            <w:gridSpan w:val="2"/>
            <w:textDirection w:val="btLr"/>
          </w:tcPr>
          <w:p w14:paraId="0CDDF2D0" w14:textId="34A4B01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S98_AAAAG</w:t>
            </w:r>
          </w:p>
        </w:tc>
        <w:tc>
          <w:tcPr>
            <w:tcW w:w="600" w:type="dxa"/>
            <w:gridSpan w:val="2"/>
            <w:textDirection w:val="btLr"/>
          </w:tcPr>
          <w:p w14:paraId="39B8C777" w14:textId="2D03970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S99_TTGGC</w:t>
            </w:r>
          </w:p>
        </w:tc>
        <w:tc>
          <w:tcPr>
            <w:tcW w:w="651" w:type="dxa"/>
            <w:gridSpan w:val="2"/>
            <w:textDirection w:val="btLr"/>
          </w:tcPr>
          <w:p w14:paraId="00C8F906" w14:textId="7BD5654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S105_TTCTT</w:t>
            </w:r>
          </w:p>
        </w:tc>
        <w:tc>
          <w:tcPr>
            <w:tcW w:w="545" w:type="dxa"/>
            <w:gridSpan w:val="2"/>
            <w:textDirection w:val="btLr"/>
          </w:tcPr>
          <w:p w14:paraId="39061806" w14:textId="72AAACE6"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S32_AAT</w:t>
            </w:r>
          </w:p>
        </w:tc>
        <w:tc>
          <w:tcPr>
            <w:tcW w:w="604" w:type="dxa"/>
            <w:gridSpan w:val="2"/>
            <w:textDirection w:val="btLr"/>
          </w:tcPr>
          <w:p w14:paraId="39D4648A" w14:textId="230D380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S1_ACAAA</w:t>
            </w:r>
          </w:p>
        </w:tc>
      </w:tr>
      <w:tr w:rsidR="009D65DC" w:rsidRPr="00C834C6" w14:paraId="31C0E48E" w14:textId="4ADEBF9F" w:rsidTr="00AC27DA">
        <w:trPr>
          <w:gridAfter w:val="1"/>
          <w:wAfter w:w="472" w:type="dxa"/>
          <w:trHeight w:val="998"/>
        </w:trPr>
        <w:tc>
          <w:tcPr>
            <w:tcW w:w="742" w:type="dxa"/>
            <w:gridSpan w:val="2"/>
            <w:textDirection w:val="btLr"/>
          </w:tcPr>
          <w:p w14:paraId="4E73D87A" w14:textId="77777777" w:rsidR="009D65DC" w:rsidRPr="00C834C6" w:rsidRDefault="009D65DC" w:rsidP="009D65DC">
            <w:pPr>
              <w:ind w:left="113" w:right="113"/>
              <w:rPr>
                <w:rFonts w:ascii="Times New Roman" w:hAnsi="Times New Roman" w:cs="Times New Roman"/>
                <w:sz w:val="24"/>
                <w:szCs w:val="24"/>
              </w:rPr>
            </w:pPr>
            <w:r w:rsidRPr="00C834C6">
              <w:rPr>
                <w:rFonts w:ascii="Times New Roman" w:hAnsi="Times New Roman" w:cs="Times New Roman"/>
                <w:b/>
                <w:bCs/>
                <w:sz w:val="24"/>
                <w:szCs w:val="24"/>
              </w:rPr>
              <w:lastRenderedPageBreak/>
              <w:t>PIC/</w:t>
            </w:r>
            <w:r w:rsidRPr="00C834C6">
              <w:rPr>
                <w:rFonts w:ascii="Times New Roman" w:hAnsi="Times New Roman" w:cs="Times New Roman"/>
                <w:b/>
                <w:bCs/>
                <w:sz w:val="24"/>
                <w:szCs w:val="24"/>
              </w:rPr>
              <w:br/>
              <w:t>PIC</w:t>
            </w:r>
            <w:r w:rsidRPr="00C834C6">
              <w:rPr>
                <w:rFonts w:ascii="Times New Roman" w:hAnsi="Times New Roman" w:cs="Times New Roman"/>
                <w:b/>
                <w:bCs/>
                <w:sz w:val="24"/>
                <w:szCs w:val="24"/>
                <w:vertAlign w:val="superscript"/>
              </w:rPr>
              <w:t>+</w:t>
            </w:r>
          </w:p>
        </w:tc>
        <w:tc>
          <w:tcPr>
            <w:tcW w:w="600" w:type="dxa"/>
            <w:textDirection w:val="btLr"/>
          </w:tcPr>
          <w:p w14:paraId="4D44AACB" w14:textId="3BFF6B4F"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0/0.87</w:t>
            </w:r>
          </w:p>
        </w:tc>
        <w:tc>
          <w:tcPr>
            <w:tcW w:w="600" w:type="dxa"/>
            <w:textDirection w:val="btLr"/>
          </w:tcPr>
          <w:p w14:paraId="5E590BDB" w14:textId="50C497EE"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0/0.69</w:t>
            </w:r>
          </w:p>
        </w:tc>
        <w:tc>
          <w:tcPr>
            <w:tcW w:w="540" w:type="dxa"/>
            <w:textDirection w:val="btLr"/>
          </w:tcPr>
          <w:p w14:paraId="40A0CE31" w14:textId="17C918CF"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0.28/0.83</w:t>
            </w:r>
          </w:p>
        </w:tc>
        <w:tc>
          <w:tcPr>
            <w:tcW w:w="455" w:type="dxa"/>
            <w:gridSpan w:val="2"/>
            <w:textDirection w:val="btLr"/>
          </w:tcPr>
          <w:p w14:paraId="74130889" w14:textId="2E6220C4"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0.04/0.71</w:t>
            </w:r>
          </w:p>
        </w:tc>
        <w:tc>
          <w:tcPr>
            <w:tcW w:w="484" w:type="dxa"/>
            <w:gridSpan w:val="2"/>
            <w:textDirection w:val="btLr"/>
          </w:tcPr>
          <w:p w14:paraId="193B6EB3" w14:textId="49088909"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0.36/0.7</w:t>
            </w:r>
          </w:p>
        </w:tc>
        <w:tc>
          <w:tcPr>
            <w:tcW w:w="600" w:type="dxa"/>
            <w:gridSpan w:val="2"/>
            <w:textDirection w:val="btLr"/>
          </w:tcPr>
          <w:p w14:paraId="1C4A03FB" w14:textId="18CC1F29"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0.61/0.95</w:t>
            </w:r>
          </w:p>
        </w:tc>
        <w:tc>
          <w:tcPr>
            <w:tcW w:w="600" w:type="dxa"/>
            <w:gridSpan w:val="2"/>
            <w:textDirection w:val="btLr"/>
          </w:tcPr>
          <w:p w14:paraId="5E8773CC" w14:textId="54E0DEB5"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0.13/0.58</w:t>
            </w:r>
          </w:p>
        </w:tc>
        <w:tc>
          <w:tcPr>
            <w:tcW w:w="600" w:type="dxa"/>
            <w:gridSpan w:val="3"/>
            <w:textDirection w:val="btLr"/>
          </w:tcPr>
          <w:p w14:paraId="0D723B1E" w14:textId="525415AF"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0/0.87</w:t>
            </w:r>
          </w:p>
        </w:tc>
        <w:tc>
          <w:tcPr>
            <w:tcW w:w="600" w:type="dxa"/>
            <w:gridSpan w:val="2"/>
            <w:textDirection w:val="btLr"/>
          </w:tcPr>
          <w:p w14:paraId="7252B7DA" w14:textId="01133F80"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0.3/0.63</w:t>
            </w:r>
          </w:p>
        </w:tc>
        <w:tc>
          <w:tcPr>
            <w:tcW w:w="651" w:type="dxa"/>
            <w:gridSpan w:val="2"/>
            <w:textDirection w:val="btLr"/>
          </w:tcPr>
          <w:p w14:paraId="6A640ABF" w14:textId="5A77C1C1"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0.14/0.89</w:t>
            </w:r>
          </w:p>
        </w:tc>
        <w:tc>
          <w:tcPr>
            <w:tcW w:w="604" w:type="dxa"/>
            <w:gridSpan w:val="2"/>
            <w:textDirection w:val="btLr"/>
          </w:tcPr>
          <w:p w14:paraId="0DBA1A0F" w14:textId="3F50E20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0..08/0.73</w:t>
            </w:r>
          </w:p>
        </w:tc>
        <w:tc>
          <w:tcPr>
            <w:tcW w:w="604" w:type="dxa"/>
            <w:gridSpan w:val="2"/>
            <w:textDirection w:val="btLr"/>
          </w:tcPr>
          <w:p w14:paraId="37867017" w14:textId="494F19A5"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0.09/0.32</w:t>
            </w:r>
          </w:p>
        </w:tc>
        <w:tc>
          <w:tcPr>
            <w:tcW w:w="604" w:type="dxa"/>
            <w:gridSpan w:val="2"/>
            <w:textDirection w:val="btLr"/>
          </w:tcPr>
          <w:p w14:paraId="5D2A74F5" w14:textId="7A97A15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0,02/0.93</w:t>
            </w:r>
          </w:p>
        </w:tc>
        <w:tc>
          <w:tcPr>
            <w:tcW w:w="604" w:type="dxa"/>
            <w:gridSpan w:val="2"/>
            <w:textDirection w:val="btLr"/>
          </w:tcPr>
          <w:p w14:paraId="40D5C4E1" w14:textId="26163F2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0.4/0.61</w:t>
            </w:r>
          </w:p>
        </w:tc>
        <w:tc>
          <w:tcPr>
            <w:tcW w:w="604" w:type="dxa"/>
            <w:gridSpan w:val="2"/>
            <w:textDirection w:val="btLr"/>
          </w:tcPr>
          <w:p w14:paraId="5E6A1F23" w14:textId="3005381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0.37/0.88</w:t>
            </w:r>
          </w:p>
        </w:tc>
      </w:tr>
      <w:tr w:rsidR="009D65DC" w:rsidRPr="00C834C6" w14:paraId="17195BF9" w14:textId="3B9F8694" w:rsidTr="00AC27DA">
        <w:trPr>
          <w:gridAfter w:val="1"/>
          <w:wAfter w:w="472" w:type="dxa"/>
          <w:trHeight w:val="1055"/>
        </w:trPr>
        <w:tc>
          <w:tcPr>
            <w:tcW w:w="742" w:type="dxa"/>
            <w:gridSpan w:val="2"/>
            <w:textDirection w:val="btLr"/>
          </w:tcPr>
          <w:p w14:paraId="500CE34B" w14:textId="77777777" w:rsidR="009D65DC" w:rsidRPr="00C834C6" w:rsidRDefault="009D65DC" w:rsidP="009D65DC">
            <w:pPr>
              <w:ind w:left="113" w:right="113"/>
              <w:rPr>
                <w:rFonts w:ascii="Times New Roman" w:hAnsi="Times New Roman" w:cs="Times New Roman"/>
                <w:sz w:val="24"/>
                <w:szCs w:val="24"/>
              </w:rPr>
            </w:pPr>
            <w:r w:rsidRPr="00C834C6">
              <w:rPr>
                <w:rFonts w:ascii="Times New Roman" w:hAnsi="Times New Roman" w:cs="Times New Roman"/>
                <w:b/>
                <w:bCs/>
                <w:sz w:val="24"/>
                <w:szCs w:val="24"/>
              </w:rPr>
              <w:t>He/</w:t>
            </w:r>
            <w:r w:rsidRPr="00C834C6">
              <w:rPr>
                <w:rFonts w:ascii="Times New Roman" w:hAnsi="Times New Roman" w:cs="Times New Roman"/>
                <w:b/>
                <w:bCs/>
                <w:sz w:val="24"/>
                <w:szCs w:val="24"/>
              </w:rPr>
              <w:br/>
              <w:t>He</w:t>
            </w:r>
            <w:r w:rsidRPr="00C834C6">
              <w:rPr>
                <w:rFonts w:ascii="Times New Roman" w:hAnsi="Times New Roman" w:cs="Times New Roman"/>
                <w:b/>
                <w:bCs/>
                <w:sz w:val="24"/>
                <w:szCs w:val="24"/>
                <w:vertAlign w:val="superscript"/>
              </w:rPr>
              <w:t>+</w:t>
            </w:r>
          </w:p>
        </w:tc>
        <w:tc>
          <w:tcPr>
            <w:tcW w:w="600" w:type="dxa"/>
            <w:textDirection w:val="btLr"/>
          </w:tcPr>
          <w:p w14:paraId="19788792" w14:textId="21056453"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0/0.9</w:t>
            </w:r>
          </w:p>
        </w:tc>
        <w:tc>
          <w:tcPr>
            <w:tcW w:w="600" w:type="dxa"/>
            <w:textDirection w:val="btLr"/>
          </w:tcPr>
          <w:p w14:paraId="3FF59EEA" w14:textId="66E675FA"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0/0.72</w:t>
            </w:r>
          </w:p>
        </w:tc>
        <w:tc>
          <w:tcPr>
            <w:tcW w:w="540" w:type="dxa"/>
            <w:textDirection w:val="btLr"/>
          </w:tcPr>
          <w:p w14:paraId="0882EA84" w14:textId="43BC0FF0"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0.32/0.86</w:t>
            </w:r>
          </w:p>
        </w:tc>
        <w:tc>
          <w:tcPr>
            <w:tcW w:w="455" w:type="dxa"/>
            <w:gridSpan w:val="2"/>
            <w:textDirection w:val="btLr"/>
          </w:tcPr>
          <w:p w14:paraId="216B7AF5" w14:textId="505E9B6A"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0.04/0.75</w:t>
            </w:r>
          </w:p>
        </w:tc>
        <w:tc>
          <w:tcPr>
            <w:tcW w:w="484" w:type="dxa"/>
            <w:gridSpan w:val="2"/>
            <w:textDirection w:val="btLr"/>
          </w:tcPr>
          <w:p w14:paraId="3358DAE7" w14:textId="0E21ADFB"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0.43/0.74</w:t>
            </w:r>
          </w:p>
        </w:tc>
        <w:tc>
          <w:tcPr>
            <w:tcW w:w="600" w:type="dxa"/>
            <w:gridSpan w:val="2"/>
            <w:textDirection w:val="btLr"/>
          </w:tcPr>
          <w:p w14:paraId="1418480F" w14:textId="1384DFCD"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0.65/0.96</w:t>
            </w:r>
          </w:p>
        </w:tc>
        <w:tc>
          <w:tcPr>
            <w:tcW w:w="600" w:type="dxa"/>
            <w:gridSpan w:val="2"/>
            <w:textDirection w:val="btLr"/>
          </w:tcPr>
          <w:p w14:paraId="02913468" w14:textId="51CC9AB9"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0.14/0.62</w:t>
            </w:r>
          </w:p>
        </w:tc>
        <w:tc>
          <w:tcPr>
            <w:tcW w:w="600" w:type="dxa"/>
            <w:gridSpan w:val="3"/>
            <w:textDirection w:val="btLr"/>
          </w:tcPr>
          <w:p w14:paraId="17941BCD" w14:textId="4793392D"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0/0.89</w:t>
            </w:r>
          </w:p>
        </w:tc>
        <w:tc>
          <w:tcPr>
            <w:tcW w:w="600" w:type="dxa"/>
            <w:gridSpan w:val="2"/>
            <w:textDirection w:val="btLr"/>
          </w:tcPr>
          <w:p w14:paraId="27FB4CC9" w14:textId="1CFD0955"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0.33/0.67</w:t>
            </w:r>
          </w:p>
        </w:tc>
        <w:tc>
          <w:tcPr>
            <w:tcW w:w="651" w:type="dxa"/>
            <w:gridSpan w:val="2"/>
            <w:textDirection w:val="btLr"/>
          </w:tcPr>
          <w:p w14:paraId="6EBD862C" w14:textId="325BB7F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0.14/0.9</w:t>
            </w:r>
          </w:p>
        </w:tc>
        <w:tc>
          <w:tcPr>
            <w:tcW w:w="604" w:type="dxa"/>
            <w:gridSpan w:val="2"/>
            <w:textDirection w:val="btLr"/>
          </w:tcPr>
          <w:p w14:paraId="1B34B244" w14:textId="03ADD135"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0.09/0.77</w:t>
            </w:r>
          </w:p>
        </w:tc>
        <w:tc>
          <w:tcPr>
            <w:tcW w:w="604" w:type="dxa"/>
            <w:gridSpan w:val="2"/>
            <w:textDirection w:val="btLr"/>
          </w:tcPr>
          <w:p w14:paraId="4FA7A28F" w14:textId="3E80C6C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0.09/0.34</w:t>
            </w:r>
          </w:p>
        </w:tc>
        <w:tc>
          <w:tcPr>
            <w:tcW w:w="604" w:type="dxa"/>
            <w:gridSpan w:val="2"/>
            <w:textDirection w:val="btLr"/>
          </w:tcPr>
          <w:p w14:paraId="5340844C" w14:textId="6D57A34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0.02/0.94</w:t>
            </w:r>
          </w:p>
        </w:tc>
        <w:tc>
          <w:tcPr>
            <w:tcW w:w="604" w:type="dxa"/>
            <w:gridSpan w:val="2"/>
            <w:textDirection w:val="btLr"/>
          </w:tcPr>
          <w:p w14:paraId="6D203617" w14:textId="5620B25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0.46/0.64</w:t>
            </w:r>
          </w:p>
        </w:tc>
        <w:tc>
          <w:tcPr>
            <w:tcW w:w="604" w:type="dxa"/>
            <w:gridSpan w:val="2"/>
            <w:textDirection w:val="btLr"/>
          </w:tcPr>
          <w:p w14:paraId="71FAA5F1" w14:textId="5345F84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0.44/0.9</w:t>
            </w:r>
          </w:p>
        </w:tc>
      </w:tr>
      <w:tr w:rsidR="009D65DC" w:rsidRPr="00C834C6" w14:paraId="10518F10" w14:textId="69E91F7F" w:rsidTr="00AC27DA">
        <w:trPr>
          <w:gridAfter w:val="1"/>
          <w:wAfter w:w="472" w:type="dxa"/>
          <w:trHeight w:val="1055"/>
        </w:trPr>
        <w:tc>
          <w:tcPr>
            <w:tcW w:w="742" w:type="dxa"/>
            <w:gridSpan w:val="2"/>
            <w:textDirection w:val="btLr"/>
          </w:tcPr>
          <w:p w14:paraId="42EA29A3" w14:textId="77777777" w:rsidR="009D65DC" w:rsidRPr="00C834C6" w:rsidRDefault="009D65DC" w:rsidP="009D65DC">
            <w:pPr>
              <w:ind w:left="113" w:right="113"/>
              <w:rPr>
                <w:rFonts w:ascii="Times New Roman" w:hAnsi="Times New Roman" w:cs="Times New Roman"/>
                <w:sz w:val="24"/>
                <w:szCs w:val="24"/>
              </w:rPr>
            </w:pPr>
            <w:r w:rsidRPr="00C834C6">
              <w:rPr>
                <w:rFonts w:ascii="Times New Roman" w:hAnsi="Times New Roman" w:cs="Times New Roman"/>
                <w:b/>
                <w:bCs/>
                <w:sz w:val="24"/>
                <w:szCs w:val="24"/>
              </w:rPr>
              <w:t>Ho/</w:t>
            </w:r>
            <w:r w:rsidRPr="00C834C6">
              <w:rPr>
                <w:rFonts w:ascii="Times New Roman" w:hAnsi="Times New Roman" w:cs="Times New Roman"/>
                <w:b/>
                <w:bCs/>
                <w:sz w:val="24"/>
                <w:szCs w:val="24"/>
              </w:rPr>
              <w:br/>
              <w:t xml:space="preserve"> Ho</w:t>
            </w:r>
            <w:r w:rsidRPr="00C834C6">
              <w:rPr>
                <w:rFonts w:ascii="Times New Roman" w:hAnsi="Times New Roman" w:cs="Times New Roman"/>
                <w:b/>
                <w:bCs/>
                <w:sz w:val="24"/>
                <w:szCs w:val="24"/>
                <w:vertAlign w:val="superscript"/>
              </w:rPr>
              <w:t>+</w:t>
            </w:r>
          </w:p>
        </w:tc>
        <w:tc>
          <w:tcPr>
            <w:tcW w:w="600" w:type="dxa"/>
            <w:textDirection w:val="btLr"/>
          </w:tcPr>
          <w:p w14:paraId="2C4C2550" w14:textId="3248F002"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0/0.32</w:t>
            </w:r>
          </w:p>
        </w:tc>
        <w:tc>
          <w:tcPr>
            <w:tcW w:w="600" w:type="dxa"/>
            <w:textDirection w:val="btLr"/>
          </w:tcPr>
          <w:p w14:paraId="00403267" w14:textId="332C3DB1"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0/0.67</w:t>
            </w:r>
          </w:p>
        </w:tc>
        <w:tc>
          <w:tcPr>
            <w:tcW w:w="540" w:type="dxa"/>
            <w:textDirection w:val="btLr"/>
          </w:tcPr>
          <w:p w14:paraId="5DF3678E" w14:textId="591E57D6"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0.3/0.47</w:t>
            </w:r>
          </w:p>
        </w:tc>
        <w:tc>
          <w:tcPr>
            <w:tcW w:w="455" w:type="dxa"/>
            <w:gridSpan w:val="2"/>
            <w:textDirection w:val="btLr"/>
          </w:tcPr>
          <w:p w14:paraId="5DD892B8" w14:textId="76785E6B"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0.02/0.2</w:t>
            </w:r>
          </w:p>
        </w:tc>
        <w:tc>
          <w:tcPr>
            <w:tcW w:w="484" w:type="dxa"/>
            <w:gridSpan w:val="2"/>
            <w:textDirection w:val="btLr"/>
          </w:tcPr>
          <w:p w14:paraId="58817868" w14:textId="25F3A345"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0.03/0.05</w:t>
            </w:r>
          </w:p>
        </w:tc>
        <w:tc>
          <w:tcPr>
            <w:tcW w:w="600" w:type="dxa"/>
            <w:gridSpan w:val="2"/>
            <w:textDirection w:val="btLr"/>
          </w:tcPr>
          <w:p w14:paraId="47FE72C3" w14:textId="1D51E79B"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0.7/0.65</w:t>
            </w:r>
          </w:p>
        </w:tc>
        <w:tc>
          <w:tcPr>
            <w:tcW w:w="600" w:type="dxa"/>
            <w:gridSpan w:val="2"/>
            <w:textDirection w:val="btLr"/>
          </w:tcPr>
          <w:p w14:paraId="078579AF" w14:textId="3158844C"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014/0.46</w:t>
            </w:r>
          </w:p>
        </w:tc>
        <w:tc>
          <w:tcPr>
            <w:tcW w:w="600" w:type="dxa"/>
            <w:gridSpan w:val="3"/>
            <w:textDirection w:val="btLr"/>
          </w:tcPr>
          <w:p w14:paraId="2699F60F" w14:textId="09B8BC0D"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0/0.56</w:t>
            </w:r>
          </w:p>
        </w:tc>
        <w:tc>
          <w:tcPr>
            <w:tcW w:w="600" w:type="dxa"/>
            <w:gridSpan w:val="2"/>
            <w:textDirection w:val="btLr"/>
          </w:tcPr>
          <w:p w14:paraId="7B815BDC" w14:textId="3E3F9A7F"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0.31/0.64</w:t>
            </w:r>
          </w:p>
        </w:tc>
        <w:tc>
          <w:tcPr>
            <w:tcW w:w="651" w:type="dxa"/>
            <w:gridSpan w:val="2"/>
            <w:textDirection w:val="btLr"/>
          </w:tcPr>
          <w:p w14:paraId="2CAE12E4" w14:textId="2916D57A"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0.15/0.88</w:t>
            </w:r>
          </w:p>
        </w:tc>
        <w:tc>
          <w:tcPr>
            <w:tcW w:w="604" w:type="dxa"/>
            <w:gridSpan w:val="2"/>
            <w:textDirection w:val="btLr"/>
          </w:tcPr>
          <w:p w14:paraId="1FEAD60E" w14:textId="6C086CE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0.09/0.58</w:t>
            </w:r>
          </w:p>
        </w:tc>
        <w:tc>
          <w:tcPr>
            <w:tcW w:w="604" w:type="dxa"/>
            <w:gridSpan w:val="2"/>
            <w:textDirection w:val="btLr"/>
          </w:tcPr>
          <w:p w14:paraId="0F229A13" w14:textId="3F6686B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0.1/0.34</w:t>
            </w:r>
          </w:p>
        </w:tc>
        <w:tc>
          <w:tcPr>
            <w:tcW w:w="604" w:type="dxa"/>
            <w:gridSpan w:val="2"/>
            <w:textDirection w:val="btLr"/>
          </w:tcPr>
          <w:p w14:paraId="31A03210" w14:textId="5B4A6BB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0,02/0,66</w:t>
            </w:r>
          </w:p>
        </w:tc>
        <w:tc>
          <w:tcPr>
            <w:tcW w:w="604" w:type="dxa"/>
            <w:gridSpan w:val="2"/>
            <w:textDirection w:val="btLr"/>
          </w:tcPr>
          <w:p w14:paraId="69AD5B0A" w14:textId="51138B3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0.5/0.7</w:t>
            </w:r>
          </w:p>
        </w:tc>
        <w:tc>
          <w:tcPr>
            <w:tcW w:w="604" w:type="dxa"/>
            <w:gridSpan w:val="2"/>
            <w:textDirection w:val="btLr"/>
          </w:tcPr>
          <w:p w14:paraId="2F6A451F" w14:textId="3E5212B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0.51/0.93</w:t>
            </w:r>
          </w:p>
        </w:tc>
      </w:tr>
      <w:tr w:rsidR="009D65DC" w:rsidRPr="00C834C6" w14:paraId="0BC41347" w14:textId="31FD9A42" w:rsidTr="00AC27DA">
        <w:trPr>
          <w:gridAfter w:val="1"/>
          <w:wAfter w:w="472" w:type="dxa"/>
          <w:trHeight w:val="1055"/>
        </w:trPr>
        <w:tc>
          <w:tcPr>
            <w:tcW w:w="742" w:type="dxa"/>
            <w:gridSpan w:val="2"/>
            <w:textDirection w:val="btLr"/>
          </w:tcPr>
          <w:p w14:paraId="23EA14D5" w14:textId="77777777" w:rsidR="009D65DC" w:rsidRPr="00C834C6" w:rsidRDefault="009D65DC" w:rsidP="009D65DC">
            <w:pPr>
              <w:ind w:left="113" w:right="113"/>
              <w:rPr>
                <w:rFonts w:ascii="Times New Roman" w:hAnsi="Times New Roman" w:cs="Times New Roman"/>
                <w:sz w:val="24"/>
                <w:szCs w:val="24"/>
              </w:rPr>
            </w:pPr>
            <w:r w:rsidRPr="00C834C6">
              <w:rPr>
                <w:rFonts w:ascii="Times New Roman" w:hAnsi="Times New Roman" w:cs="Times New Roman"/>
                <w:b/>
                <w:bCs/>
                <w:sz w:val="24"/>
                <w:szCs w:val="24"/>
              </w:rPr>
              <w:t>Na/</w:t>
            </w:r>
            <w:r w:rsidRPr="00C834C6">
              <w:rPr>
                <w:rFonts w:ascii="Times New Roman" w:hAnsi="Times New Roman" w:cs="Times New Roman"/>
                <w:b/>
                <w:bCs/>
                <w:sz w:val="24"/>
                <w:szCs w:val="24"/>
              </w:rPr>
              <w:br/>
              <w:t>Na</w:t>
            </w:r>
            <w:r w:rsidRPr="00C834C6">
              <w:rPr>
                <w:rFonts w:ascii="Times New Roman" w:hAnsi="Times New Roman" w:cs="Times New Roman"/>
                <w:b/>
                <w:bCs/>
                <w:sz w:val="24"/>
                <w:szCs w:val="24"/>
                <w:vertAlign w:val="superscript"/>
              </w:rPr>
              <w:t>+</w:t>
            </w:r>
          </w:p>
        </w:tc>
        <w:tc>
          <w:tcPr>
            <w:tcW w:w="600" w:type="dxa"/>
            <w:textDirection w:val="btLr"/>
          </w:tcPr>
          <w:p w14:paraId="662DF5CF" w14:textId="43477549"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1/17</w:t>
            </w:r>
          </w:p>
        </w:tc>
        <w:tc>
          <w:tcPr>
            <w:tcW w:w="600" w:type="dxa"/>
            <w:textDirection w:val="btLr"/>
          </w:tcPr>
          <w:p w14:paraId="0C3BFC84" w14:textId="276B3E06"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1/13</w:t>
            </w:r>
          </w:p>
        </w:tc>
        <w:tc>
          <w:tcPr>
            <w:tcW w:w="540" w:type="dxa"/>
            <w:textDirection w:val="btLr"/>
          </w:tcPr>
          <w:p w14:paraId="015CCCF4" w14:textId="5B4BD8B8"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3/14</w:t>
            </w:r>
          </w:p>
        </w:tc>
        <w:tc>
          <w:tcPr>
            <w:tcW w:w="455" w:type="dxa"/>
            <w:gridSpan w:val="2"/>
            <w:textDirection w:val="btLr"/>
          </w:tcPr>
          <w:p w14:paraId="602F7099" w14:textId="0EA82BE8"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4/11</w:t>
            </w:r>
          </w:p>
        </w:tc>
        <w:tc>
          <w:tcPr>
            <w:tcW w:w="484" w:type="dxa"/>
            <w:gridSpan w:val="2"/>
            <w:textDirection w:val="btLr"/>
          </w:tcPr>
          <w:p w14:paraId="16FF941F" w14:textId="6089FEDE"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4/9</w:t>
            </w:r>
          </w:p>
        </w:tc>
        <w:tc>
          <w:tcPr>
            <w:tcW w:w="600" w:type="dxa"/>
            <w:gridSpan w:val="2"/>
            <w:textDirection w:val="btLr"/>
          </w:tcPr>
          <w:p w14:paraId="32384502" w14:textId="551F9FB8"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9/40</w:t>
            </w:r>
          </w:p>
        </w:tc>
        <w:tc>
          <w:tcPr>
            <w:tcW w:w="600" w:type="dxa"/>
            <w:gridSpan w:val="2"/>
            <w:textDirection w:val="btLr"/>
          </w:tcPr>
          <w:p w14:paraId="33BC37A4" w14:textId="2BD83053"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2/14</w:t>
            </w:r>
          </w:p>
        </w:tc>
        <w:tc>
          <w:tcPr>
            <w:tcW w:w="600" w:type="dxa"/>
            <w:gridSpan w:val="3"/>
            <w:textDirection w:val="btLr"/>
          </w:tcPr>
          <w:p w14:paraId="56AF6738" w14:textId="4467B55E"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1/17</w:t>
            </w:r>
          </w:p>
        </w:tc>
        <w:tc>
          <w:tcPr>
            <w:tcW w:w="600" w:type="dxa"/>
            <w:gridSpan w:val="2"/>
            <w:textDirection w:val="btLr"/>
          </w:tcPr>
          <w:p w14:paraId="2217A49D" w14:textId="1A46D3FB"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4/12</w:t>
            </w:r>
          </w:p>
        </w:tc>
        <w:tc>
          <w:tcPr>
            <w:tcW w:w="651" w:type="dxa"/>
            <w:gridSpan w:val="2"/>
            <w:textDirection w:val="btLr"/>
          </w:tcPr>
          <w:p w14:paraId="0012E9A4" w14:textId="2A3EF39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4/24</w:t>
            </w:r>
          </w:p>
        </w:tc>
        <w:tc>
          <w:tcPr>
            <w:tcW w:w="604" w:type="dxa"/>
            <w:gridSpan w:val="2"/>
            <w:textDirection w:val="btLr"/>
          </w:tcPr>
          <w:p w14:paraId="6D30E7B6" w14:textId="4C14A70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3/12</w:t>
            </w:r>
          </w:p>
        </w:tc>
        <w:tc>
          <w:tcPr>
            <w:tcW w:w="604" w:type="dxa"/>
            <w:gridSpan w:val="2"/>
            <w:textDirection w:val="btLr"/>
          </w:tcPr>
          <w:p w14:paraId="08361886" w14:textId="75D0DC9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3/8</w:t>
            </w:r>
          </w:p>
        </w:tc>
        <w:tc>
          <w:tcPr>
            <w:tcW w:w="604" w:type="dxa"/>
            <w:gridSpan w:val="2"/>
            <w:textDirection w:val="btLr"/>
          </w:tcPr>
          <w:p w14:paraId="6998A695" w14:textId="68AAEF8E"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2/26</w:t>
            </w:r>
          </w:p>
        </w:tc>
        <w:tc>
          <w:tcPr>
            <w:tcW w:w="604" w:type="dxa"/>
            <w:gridSpan w:val="2"/>
            <w:textDirection w:val="btLr"/>
          </w:tcPr>
          <w:p w14:paraId="203B88B5" w14:textId="00B51A0B"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3/13</w:t>
            </w:r>
          </w:p>
        </w:tc>
        <w:tc>
          <w:tcPr>
            <w:tcW w:w="604" w:type="dxa"/>
            <w:gridSpan w:val="2"/>
            <w:textDirection w:val="btLr"/>
          </w:tcPr>
          <w:p w14:paraId="6913AB78" w14:textId="6DA57B7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10/28</w:t>
            </w:r>
          </w:p>
        </w:tc>
      </w:tr>
      <w:tr w:rsidR="009D65DC" w:rsidRPr="00C834C6" w14:paraId="5FA5FC15" w14:textId="2511E751" w:rsidTr="00AC27DA">
        <w:trPr>
          <w:gridAfter w:val="1"/>
          <w:wAfter w:w="472" w:type="dxa"/>
          <w:trHeight w:val="1055"/>
        </w:trPr>
        <w:tc>
          <w:tcPr>
            <w:tcW w:w="742" w:type="dxa"/>
            <w:gridSpan w:val="2"/>
            <w:textDirection w:val="btLr"/>
          </w:tcPr>
          <w:p w14:paraId="7C24308E" w14:textId="77777777" w:rsidR="009D65DC" w:rsidRPr="00C834C6" w:rsidRDefault="009D65DC"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Allele </w:t>
            </w:r>
            <w:r w:rsidRPr="00C834C6">
              <w:rPr>
                <w:rFonts w:ascii="Times New Roman" w:hAnsi="Times New Roman" w:cs="Times New Roman"/>
                <w:b/>
                <w:bCs/>
                <w:sz w:val="24"/>
                <w:szCs w:val="24"/>
              </w:rPr>
              <w:br/>
              <w:t>size</w:t>
            </w:r>
          </w:p>
        </w:tc>
        <w:tc>
          <w:tcPr>
            <w:tcW w:w="600" w:type="dxa"/>
            <w:textDirection w:val="btLr"/>
          </w:tcPr>
          <w:p w14:paraId="1367A668" w14:textId="5837311D"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482</w:t>
            </w:r>
          </w:p>
        </w:tc>
        <w:tc>
          <w:tcPr>
            <w:tcW w:w="600" w:type="dxa"/>
            <w:textDirection w:val="btLr"/>
          </w:tcPr>
          <w:p w14:paraId="0A67B023" w14:textId="58640392"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478</w:t>
            </w:r>
          </w:p>
        </w:tc>
        <w:tc>
          <w:tcPr>
            <w:tcW w:w="540" w:type="dxa"/>
            <w:textDirection w:val="btLr"/>
          </w:tcPr>
          <w:p w14:paraId="1E99A817" w14:textId="0F974D22" w:rsidR="009D65DC" w:rsidRPr="00C834C6" w:rsidRDefault="00D053DB"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461-462</w:t>
            </w:r>
          </w:p>
        </w:tc>
        <w:tc>
          <w:tcPr>
            <w:tcW w:w="455" w:type="dxa"/>
            <w:gridSpan w:val="2"/>
            <w:textDirection w:val="btLr"/>
          </w:tcPr>
          <w:p w14:paraId="07D23A0D" w14:textId="09605AA8" w:rsidR="009D65DC" w:rsidRPr="00C834C6" w:rsidRDefault="00D053DB"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438</w:t>
            </w:r>
          </w:p>
        </w:tc>
        <w:tc>
          <w:tcPr>
            <w:tcW w:w="484" w:type="dxa"/>
            <w:gridSpan w:val="2"/>
            <w:textDirection w:val="btLr"/>
          </w:tcPr>
          <w:p w14:paraId="2709B7FA" w14:textId="572A2EDC" w:rsidR="009D65DC" w:rsidRPr="00C834C6" w:rsidRDefault="00D053DB"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411-420</w:t>
            </w:r>
          </w:p>
        </w:tc>
        <w:tc>
          <w:tcPr>
            <w:tcW w:w="600" w:type="dxa"/>
            <w:gridSpan w:val="2"/>
            <w:textDirection w:val="btLr"/>
          </w:tcPr>
          <w:p w14:paraId="4BAD963F" w14:textId="6D16A7C6" w:rsidR="009D65DC" w:rsidRPr="00C834C6" w:rsidRDefault="00D053DB"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441-445</w:t>
            </w:r>
          </w:p>
        </w:tc>
        <w:tc>
          <w:tcPr>
            <w:tcW w:w="600" w:type="dxa"/>
            <w:gridSpan w:val="2"/>
            <w:textDirection w:val="btLr"/>
          </w:tcPr>
          <w:p w14:paraId="5D69BBFD" w14:textId="1FC2BC64"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440</w:t>
            </w:r>
          </w:p>
        </w:tc>
        <w:tc>
          <w:tcPr>
            <w:tcW w:w="600" w:type="dxa"/>
            <w:gridSpan w:val="3"/>
            <w:textDirection w:val="btLr"/>
          </w:tcPr>
          <w:p w14:paraId="3C5DAF3A" w14:textId="60291C40"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473</w:t>
            </w:r>
          </w:p>
        </w:tc>
        <w:tc>
          <w:tcPr>
            <w:tcW w:w="600" w:type="dxa"/>
            <w:gridSpan w:val="2"/>
            <w:textDirection w:val="btLr"/>
          </w:tcPr>
          <w:p w14:paraId="7118277F" w14:textId="4F596F78"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401-411</w:t>
            </w:r>
          </w:p>
        </w:tc>
        <w:tc>
          <w:tcPr>
            <w:tcW w:w="651" w:type="dxa"/>
            <w:gridSpan w:val="2"/>
            <w:textDirection w:val="btLr"/>
          </w:tcPr>
          <w:p w14:paraId="46B034C3" w14:textId="35162EF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403-406</w:t>
            </w:r>
          </w:p>
        </w:tc>
        <w:tc>
          <w:tcPr>
            <w:tcW w:w="604" w:type="dxa"/>
            <w:gridSpan w:val="2"/>
            <w:textDirection w:val="btLr"/>
          </w:tcPr>
          <w:p w14:paraId="69FE1D97" w14:textId="2F1410BF"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396-413</w:t>
            </w:r>
          </w:p>
        </w:tc>
        <w:tc>
          <w:tcPr>
            <w:tcW w:w="604" w:type="dxa"/>
            <w:gridSpan w:val="2"/>
            <w:textDirection w:val="btLr"/>
          </w:tcPr>
          <w:p w14:paraId="54C22B12" w14:textId="3EB4CA5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397-414</w:t>
            </w:r>
          </w:p>
        </w:tc>
        <w:tc>
          <w:tcPr>
            <w:tcW w:w="604" w:type="dxa"/>
            <w:gridSpan w:val="2"/>
            <w:textDirection w:val="btLr"/>
          </w:tcPr>
          <w:p w14:paraId="033DDFD0" w14:textId="38C3949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400</w:t>
            </w:r>
          </w:p>
        </w:tc>
        <w:tc>
          <w:tcPr>
            <w:tcW w:w="604" w:type="dxa"/>
            <w:gridSpan w:val="2"/>
            <w:textDirection w:val="btLr"/>
          </w:tcPr>
          <w:p w14:paraId="77BFEACD" w14:textId="42277AFB"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400-422</w:t>
            </w:r>
          </w:p>
        </w:tc>
        <w:tc>
          <w:tcPr>
            <w:tcW w:w="604" w:type="dxa"/>
            <w:gridSpan w:val="2"/>
            <w:textDirection w:val="btLr"/>
          </w:tcPr>
          <w:p w14:paraId="3AE3C6EC" w14:textId="007E0416"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388-436</w:t>
            </w:r>
          </w:p>
        </w:tc>
      </w:tr>
      <w:tr w:rsidR="009D65DC" w:rsidRPr="00C834C6" w14:paraId="54C35683" w14:textId="43960CEB" w:rsidTr="00AC27DA">
        <w:trPr>
          <w:gridAfter w:val="1"/>
          <w:wAfter w:w="472" w:type="dxa"/>
          <w:trHeight w:val="971"/>
        </w:trPr>
        <w:tc>
          <w:tcPr>
            <w:tcW w:w="742" w:type="dxa"/>
            <w:gridSpan w:val="2"/>
            <w:textDirection w:val="btLr"/>
          </w:tcPr>
          <w:p w14:paraId="7DC495E1" w14:textId="77777777" w:rsidR="009D65DC" w:rsidRPr="00C834C6" w:rsidRDefault="009D65DC" w:rsidP="009D65DC">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Motif</w:t>
            </w:r>
          </w:p>
        </w:tc>
        <w:tc>
          <w:tcPr>
            <w:tcW w:w="600" w:type="dxa"/>
            <w:textDirection w:val="btLr"/>
          </w:tcPr>
          <w:p w14:paraId="79B6DA49" w14:textId="0FE9D04F"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(TCT)6</w:t>
            </w:r>
          </w:p>
        </w:tc>
        <w:tc>
          <w:tcPr>
            <w:tcW w:w="600" w:type="dxa"/>
            <w:textDirection w:val="btLr"/>
          </w:tcPr>
          <w:p w14:paraId="76E124F7" w14:textId="17E91921"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(CATCA)4</w:t>
            </w:r>
          </w:p>
        </w:tc>
        <w:tc>
          <w:tcPr>
            <w:tcW w:w="540" w:type="dxa"/>
            <w:textDirection w:val="btLr"/>
          </w:tcPr>
          <w:p w14:paraId="07260DE6" w14:textId="1F4CD327"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(TTA)</w:t>
            </w:r>
            <w:r w:rsidR="00E97965" w:rsidRPr="00C834C6">
              <w:rPr>
                <w:rFonts w:ascii="Times New Roman" w:eastAsia="Times New Roman" w:hAnsi="Times New Roman" w:cs="Times New Roman"/>
                <w:color w:val="000000" w:themeColor="text1"/>
                <w:sz w:val="24"/>
                <w:szCs w:val="24"/>
              </w:rPr>
              <w:t>6</w:t>
            </w:r>
          </w:p>
        </w:tc>
        <w:tc>
          <w:tcPr>
            <w:tcW w:w="455" w:type="dxa"/>
            <w:gridSpan w:val="2"/>
            <w:textDirection w:val="btLr"/>
          </w:tcPr>
          <w:p w14:paraId="59EFF50A" w14:textId="5ABBA3EA"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(ATG)</w:t>
            </w:r>
            <w:r w:rsidR="00E97965" w:rsidRPr="00C834C6">
              <w:rPr>
                <w:rFonts w:ascii="Times New Roman" w:eastAsia="Times New Roman" w:hAnsi="Times New Roman" w:cs="Times New Roman"/>
                <w:color w:val="000000" w:themeColor="text1"/>
                <w:sz w:val="24"/>
                <w:szCs w:val="24"/>
              </w:rPr>
              <w:t>9</w:t>
            </w:r>
          </w:p>
        </w:tc>
        <w:tc>
          <w:tcPr>
            <w:tcW w:w="484" w:type="dxa"/>
            <w:gridSpan w:val="2"/>
            <w:textDirection w:val="btLr"/>
          </w:tcPr>
          <w:p w14:paraId="65985B38" w14:textId="723741D6"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(TTC)</w:t>
            </w:r>
            <w:r w:rsidR="008A4377" w:rsidRPr="00C834C6">
              <w:rPr>
                <w:rFonts w:ascii="Times New Roman" w:eastAsia="Times New Roman" w:hAnsi="Times New Roman" w:cs="Times New Roman"/>
                <w:color w:val="000000" w:themeColor="text1"/>
                <w:sz w:val="24"/>
                <w:szCs w:val="24"/>
              </w:rPr>
              <w:t>7</w:t>
            </w:r>
          </w:p>
        </w:tc>
        <w:tc>
          <w:tcPr>
            <w:tcW w:w="600" w:type="dxa"/>
            <w:gridSpan w:val="2"/>
            <w:textDirection w:val="btLr"/>
          </w:tcPr>
          <w:p w14:paraId="41460DC9" w14:textId="0BEAACBB"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(TAAAA)</w:t>
            </w:r>
            <w:r w:rsidR="008A4377" w:rsidRPr="00C834C6">
              <w:rPr>
                <w:rFonts w:ascii="Times New Roman" w:eastAsia="Times New Roman" w:hAnsi="Times New Roman" w:cs="Times New Roman"/>
                <w:color w:val="000000" w:themeColor="text1"/>
                <w:sz w:val="24"/>
                <w:szCs w:val="24"/>
              </w:rPr>
              <w:t>5</w:t>
            </w:r>
          </w:p>
        </w:tc>
        <w:tc>
          <w:tcPr>
            <w:tcW w:w="600" w:type="dxa"/>
            <w:gridSpan w:val="2"/>
            <w:textDirection w:val="btLr"/>
          </w:tcPr>
          <w:p w14:paraId="378BA9FE" w14:textId="0CC212CF"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(AGA)6</w:t>
            </w:r>
          </w:p>
        </w:tc>
        <w:tc>
          <w:tcPr>
            <w:tcW w:w="600" w:type="dxa"/>
            <w:gridSpan w:val="3"/>
            <w:textDirection w:val="btLr"/>
          </w:tcPr>
          <w:p w14:paraId="0405442D" w14:textId="15A1C55A"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(TTTCC)4</w:t>
            </w:r>
          </w:p>
        </w:tc>
        <w:tc>
          <w:tcPr>
            <w:tcW w:w="600" w:type="dxa"/>
            <w:gridSpan w:val="2"/>
            <w:textDirection w:val="btLr"/>
          </w:tcPr>
          <w:p w14:paraId="59153016" w14:textId="2FD33B84"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w:t>
            </w:r>
            <w:r w:rsidRPr="00C834C6">
              <w:rPr>
                <w:rFonts w:ascii="Times New Roman" w:eastAsia="Times New Roman" w:hAnsi="Times New Roman" w:cs="Times New Roman"/>
                <w:color w:val="000000" w:themeColor="text1"/>
                <w:sz w:val="24"/>
                <w:szCs w:val="24"/>
              </w:rPr>
              <w:t xml:space="preserve"> AG4CA</w:t>
            </w:r>
            <w:r w:rsidRPr="00C834C6">
              <w:rPr>
                <w:rFonts w:ascii="Times New Roman" w:hAnsi="Times New Roman" w:cs="Times New Roman"/>
                <w:sz w:val="24"/>
                <w:szCs w:val="24"/>
              </w:rPr>
              <w:t xml:space="preserve"> )4</w:t>
            </w:r>
          </w:p>
        </w:tc>
        <w:tc>
          <w:tcPr>
            <w:tcW w:w="651" w:type="dxa"/>
            <w:gridSpan w:val="2"/>
            <w:textDirection w:val="btLr"/>
          </w:tcPr>
          <w:p w14:paraId="1CE2AF9C" w14:textId="559EFF68"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r w:rsidRPr="00C834C6">
              <w:rPr>
                <w:rFonts w:ascii="Times New Roman" w:eastAsia="Times New Roman" w:hAnsi="Times New Roman" w:cs="Times New Roman"/>
                <w:color w:val="000000" w:themeColor="text1"/>
                <w:sz w:val="24"/>
                <w:szCs w:val="24"/>
              </w:rPr>
              <w:t xml:space="preserve"> AGATA</w:t>
            </w:r>
            <w:r w:rsidRPr="00C834C6">
              <w:rPr>
                <w:rFonts w:ascii="Times New Roman" w:hAnsi="Times New Roman" w:cs="Times New Roman"/>
                <w:sz w:val="24"/>
                <w:szCs w:val="24"/>
              </w:rPr>
              <w:t xml:space="preserve"> )4</w:t>
            </w:r>
          </w:p>
        </w:tc>
        <w:tc>
          <w:tcPr>
            <w:tcW w:w="604" w:type="dxa"/>
            <w:gridSpan w:val="2"/>
            <w:textDirection w:val="btLr"/>
          </w:tcPr>
          <w:p w14:paraId="5FC85393" w14:textId="4FB92B6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r w:rsidRPr="00C834C6">
              <w:rPr>
                <w:rFonts w:ascii="Times New Roman" w:eastAsia="Times New Roman" w:hAnsi="Times New Roman" w:cs="Times New Roman"/>
                <w:color w:val="000000" w:themeColor="text1"/>
                <w:sz w:val="24"/>
                <w:szCs w:val="24"/>
              </w:rPr>
              <w:t xml:space="preserve"> TTTTC</w:t>
            </w:r>
            <w:r w:rsidRPr="00C834C6">
              <w:rPr>
                <w:rFonts w:ascii="Times New Roman" w:hAnsi="Times New Roman" w:cs="Times New Roman"/>
                <w:sz w:val="24"/>
                <w:szCs w:val="24"/>
              </w:rPr>
              <w:t xml:space="preserve"> )4</w:t>
            </w:r>
          </w:p>
        </w:tc>
        <w:tc>
          <w:tcPr>
            <w:tcW w:w="604" w:type="dxa"/>
            <w:gridSpan w:val="2"/>
            <w:textDirection w:val="btLr"/>
          </w:tcPr>
          <w:p w14:paraId="233B1282" w14:textId="7FA5D622"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(TTTTC)4</w:t>
            </w:r>
          </w:p>
        </w:tc>
        <w:tc>
          <w:tcPr>
            <w:tcW w:w="604" w:type="dxa"/>
            <w:gridSpan w:val="2"/>
            <w:textDirection w:val="btLr"/>
          </w:tcPr>
          <w:p w14:paraId="08583878" w14:textId="1814C639"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(TGTTA)4</w:t>
            </w:r>
          </w:p>
        </w:tc>
        <w:tc>
          <w:tcPr>
            <w:tcW w:w="604" w:type="dxa"/>
            <w:gridSpan w:val="2"/>
            <w:textDirection w:val="btLr"/>
          </w:tcPr>
          <w:p w14:paraId="3B7B0712" w14:textId="70053386"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r w:rsidRPr="00C834C6">
              <w:rPr>
                <w:rFonts w:ascii="Times New Roman" w:eastAsia="Times New Roman" w:hAnsi="Times New Roman" w:cs="Times New Roman"/>
                <w:color w:val="000000" w:themeColor="text1"/>
                <w:sz w:val="24"/>
                <w:szCs w:val="24"/>
              </w:rPr>
              <w:t xml:space="preserve"> TTCTT</w:t>
            </w:r>
            <w:r w:rsidRPr="00C834C6">
              <w:rPr>
                <w:rFonts w:ascii="Times New Roman" w:hAnsi="Times New Roman" w:cs="Times New Roman"/>
                <w:sz w:val="24"/>
                <w:szCs w:val="24"/>
              </w:rPr>
              <w:t xml:space="preserve"> )4</w:t>
            </w:r>
          </w:p>
        </w:tc>
        <w:tc>
          <w:tcPr>
            <w:tcW w:w="604" w:type="dxa"/>
            <w:gridSpan w:val="2"/>
            <w:textDirection w:val="btLr"/>
          </w:tcPr>
          <w:p w14:paraId="6E7A7AB2" w14:textId="7D6F65A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r w:rsidRPr="00C834C6">
              <w:rPr>
                <w:rFonts w:ascii="Times New Roman" w:eastAsia="Times New Roman" w:hAnsi="Times New Roman" w:cs="Times New Roman"/>
                <w:color w:val="000000" w:themeColor="text1"/>
                <w:sz w:val="24"/>
                <w:szCs w:val="24"/>
              </w:rPr>
              <w:t xml:space="preserve"> ATCAT</w:t>
            </w:r>
            <w:r w:rsidRPr="00C834C6">
              <w:rPr>
                <w:rFonts w:ascii="Times New Roman" w:hAnsi="Times New Roman" w:cs="Times New Roman"/>
                <w:sz w:val="24"/>
                <w:szCs w:val="24"/>
              </w:rPr>
              <w:t xml:space="preserve"> )4</w:t>
            </w:r>
          </w:p>
        </w:tc>
      </w:tr>
      <w:tr w:rsidR="009D65DC" w:rsidRPr="00C834C6" w14:paraId="4E9A8381" w14:textId="09619EBF" w:rsidTr="00AC27DA">
        <w:trPr>
          <w:gridAfter w:val="1"/>
          <w:wAfter w:w="472" w:type="dxa"/>
          <w:trHeight w:val="971"/>
        </w:trPr>
        <w:tc>
          <w:tcPr>
            <w:tcW w:w="742" w:type="dxa"/>
            <w:gridSpan w:val="2"/>
            <w:textDirection w:val="btLr"/>
          </w:tcPr>
          <w:p w14:paraId="64DABB86" w14:textId="77777777" w:rsidR="009D65DC" w:rsidRPr="00C834C6" w:rsidRDefault="009D65DC"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Primer </w:t>
            </w:r>
            <w:r w:rsidRPr="00C834C6">
              <w:rPr>
                <w:rFonts w:ascii="Times New Roman" w:hAnsi="Times New Roman" w:cs="Times New Roman"/>
                <w:b/>
                <w:bCs/>
                <w:sz w:val="24"/>
                <w:szCs w:val="24"/>
              </w:rPr>
              <w:br/>
              <w:t>Mix</w:t>
            </w:r>
          </w:p>
        </w:tc>
        <w:tc>
          <w:tcPr>
            <w:tcW w:w="600" w:type="dxa"/>
            <w:textDirection w:val="btLr"/>
          </w:tcPr>
          <w:p w14:paraId="3658FF03" w14:textId="6475C3D4"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0" w:type="dxa"/>
            <w:textDirection w:val="btLr"/>
          </w:tcPr>
          <w:p w14:paraId="0F3BEF2F" w14:textId="14E688B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3</w:t>
            </w:r>
          </w:p>
        </w:tc>
        <w:tc>
          <w:tcPr>
            <w:tcW w:w="540" w:type="dxa"/>
            <w:textDirection w:val="btLr"/>
          </w:tcPr>
          <w:p w14:paraId="30438850" w14:textId="0DBBBA85"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455" w:type="dxa"/>
            <w:gridSpan w:val="2"/>
            <w:textDirection w:val="btLr"/>
          </w:tcPr>
          <w:p w14:paraId="29D13F47" w14:textId="14BB4046"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484" w:type="dxa"/>
            <w:gridSpan w:val="2"/>
            <w:textDirection w:val="btLr"/>
          </w:tcPr>
          <w:p w14:paraId="5B7554F1" w14:textId="662C01D6"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0" w:type="dxa"/>
            <w:gridSpan w:val="2"/>
            <w:textDirection w:val="btLr"/>
          </w:tcPr>
          <w:p w14:paraId="5D4A7F20" w14:textId="414F5B77"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0" w:type="dxa"/>
            <w:gridSpan w:val="2"/>
            <w:textDirection w:val="btLr"/>
          </w:tcPr>
          <w:p w14:paraId="0DFBCF23" w14:textId="0C5857CF"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00" w:type="dxa"/>
            <w:gridSpan w:val="3"/>
            <w:textDirection w:val="btLr"/>
          </w:tcPr>
          <w:p w14:paraId="10462365" w14:textId="6D1A7ACA"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4</w:t>
            </w:r>
          </w:p>
        </w:tc>
        <w:tc>
          <w:tcPr>
            <w:tcW w:w="600" w:type="dxa"/>
            <w:gridSpan w:val="2"/>
            <w:textDirection w:val="btLr"/>
          </w:tcPr>
          <w:p w14:paraId="6DC89D93" w14:textId="0DC3A4A1"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4</w:t>
            </w:r>
          </w:p>
        </w:tc>
        <w:tc>
          <w:tcPr>
            <w:tcW w:w="651" w:type="dxa"/>
            <w:gridSpan w:val="2"/>
            <w:textDirection w:val="btLr"/>
          </w:tcPr>
          <w:p w14:paraId="4451FFF8" w14:textId="258F7886"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gridSpan w:val="2"/>
            <w:textDirection w:val="btLr"/>
          </w:tcPr>
          <w:p w14:paraId="66821318" w14:textId="0C0F83D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gridSpan w:val="2"/>
            <w:textDirection w:val="btLr"/>
          </w:tcPr>
          <w:p w14:paraId="27237775" w14:textId="12968C1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gridSpan w:val="2"/>
            <w:textDirection w:val="btLr"/>
          </w:tcPr>
          <w:p w14:paraId="6B99AB30" w14:textId="34887A1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gridSpan w:val="2"/>
            <w:textDirection w:val="btLr"/>
          </w:tcPr>
          <w:p w14:paraId="014935E5" w14:textId="72BF846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gridSpan w:val="2"/>
            <w:textDirection w:val="btLr"/>
          </w:tcPr>
          <w:p w14:paraId="0113B1F9" w14:textId="359CAC1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r>
      <w:tr w:rsidR="009D65DC" w:rsidRPr="00C834C6" w14:paraId="3C562421" w14:textId="5A60CD74" w:rsidTr="00AC27DA">
        <w:trPr>
          <w:gridAfter w:val="1"/>
          <w:wAfter w:w="472" w:type="dxa"/>
          <w:trHeight w:val="3122"/>
        </w:trPr>
        <w:tc>
          <w:tcPr>
            <w:tcW w:w="742" w:type="dxa"/>
            <w:gridSpan w:val="2"/>
            <w:textDirection w:val="btLr"/>
          </w:tcPr>
          <w:p w14:paraId="18B3C687" w14:textId="2098EEF4" w:rsidR="009D65DC" w:rsidRPr="00C834C6" w:rsidRDefault="009D65DC"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Forward</w:t>
            </w:r>
            <w:r w:rsidRPr="00C834C6">
              <w:rPr>
                <w:rFonts w:ascii="Times New Roman" w:hAnsi="Times New Roman" w:cs="Times New Roman"/>
                <w:b/>
                <w:bCs/>
                <w:sz w:val="24"/>
                <w:szCs w:val="24"/>
              </w:rPr>
              <w:br/>
              <w:t>Reverse</w:t>
            </w:r>
          </w:p>
        </w:tc>
        <w:tc>
          <w:tcPr>
            <w:tcW w:w="600" w:type="dxa"/>
            <w:textDirection w:val="btLr"/>
          </w:tcPr>
          <w:p w14:paraId="43D3FAA4" w14:textId="6B1883A3"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ATCGCCTGTGTACTTCAATT</w:t>
            </w:r>
            <w:r w:rsidRPr="00C834C6">
              <w:rPr>
                <w:rFonts w:ascii="Times New Roman" w:eastAsia="Times New Roman" w:hAnsi="Times New Roman" w:cs="Times New Roman"/>
                <w:color w:val="000000" w:themeColor="text1"/>
                <w:sz w:val="24"/>
                <w:szCs w:val="24"/>
              </w:rPr>
              <w:br/>
              <w:t>TGGAGATTCCCTTGAACATG</w:t>
            </w:r>
          </w:p>
        </w:tc>
        <w:tc>
          <w:tcPr>
            <w:tcW w:w="600" w:type="dxa"/>
            <w:textDirection w:val="btLr"/>
          </w:tcPr>
          <w:p w14:paraId="267F0146" w14:textId="77777777"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CACCTTGCAACTGTGAATTT</w:t>
            </w:r>
            <w:r w:rsidRPr="00C834C6">
              <w:rPr>
                <w:rFonts w:ascii="Times New Roman" w:eastAsia="Times New Roman" w:hAnsi="Times New Roman" w:cs="Times New Roman"/>
                <w:color w:val="000000" w:themeColor="text1"/>
                <w:sz w:val="24"/>
                <w:szCs w:val="24"/>
              </w:rPr>
              <w:br/>
              <w:t>TGAAACCCTTGGATTTGGAA</w:t>
            </w:r>
          </w:p>
          <w:p w14:paraId="36433800" w14:textId="093316AA"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p>
        </w:tc>
        <w:tc>
          <w:tcPr>
            <w:tcW w:w="540" w:type="dxa"/>
            <w:textDirection w:val="btLr"/>
          </w:tcPr>
          <w:p w14:paraId="166BD887" w14:textId="43D9987D"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GTCAGCTTCGCTATTCCTAA</w:t>
            </w:r>
            <w:r w:rsidRPr="00C834C6">
              <w:rPr>
                <w:rFonts w:ascii="Times New Roman" w:eastAsia="Times New Roman" w:hAnsi="Times New Roman" w:cs="Times New Roman"/>
                <w:color w:val="000000" w:themeColor="text1"/>
                <w:sz w:val="24"/>
                <w:szCs w:val="24"/>
              </w:rPr>
              <w:br/>
              <w:t>AGGAACTCAACTTTGCAAAG</w:t>
            </w:r>
          </w:p>
        </w:tc>
        <w:tc>
          <w:tcPr>
            <w:tcW w:w="455" w:type="dxa"/>
            <w:gridSpan w:val="2"/>
            <w:textDirection w:val="btLr"/>
          </w:tcPr>
          <w:p w14:paraId="425E5F53" w14:textId="64B48F78"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GATGAGCTGCCTGATCTAAA</w:t>
            </w:r>
            <w:r w:rsidRPr="00C834C6">
              <w:rPr>
                <w:rFonts w:ascii="Times New Roman" w:eastAsia="Times New Roman" w:hAnsi="Times New Roman" w:cs="Times New Roman"/>
                <w:color w:val="000000" w:themeColor="text1"/>
                <w:sz w:val="24"/>
                <w:szCs w:val="24"/>
              </w:rPr>
              <w:br/>
              <w:t>TTGCAGGAATCCAACACTTT</w:t>
            </w:r>
          </w:p>
        </w:tc>
        <w:tc>
          <w:tcPr>
            <w:tcW w:w="484" w:type="dxa"/>
            <w:gridSpan w:val="2"/>
            <w:textDirection w:val="btLr"/>
          </w:tcPr>
          <w:p w14:paraId="397BDA67" w14:textId="0C3A8A00"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AAACACAGTCCTCTCTTTTT</w:t>
            </w:r>
            <w:r w:rsidRPr="00C834C6">
              <w:rPr>
                <w:rFonts w:ascii="Times New Roman" w:eastAsia="Times New Roman" w:hAnsi="Times New Roman" w:cs="Times New Roman"/>
                <w:color w:val="000000" w:themeColor="text1"/>
                <w:sz w:val="24"/>
                <w:szCs w:val="24"/>
              </w:rPr>
              <w:br/>
              <w:t>ACTTAACTCCATGCTTGGTTA</w:t>
            </w:r>
          </w:p>
        </w:tc>
        <w:tc>
          <w:tcPr>
            <w:tcW w:w="600" w:type="dxa"/>
            <w:gridSpan w:val="2"/>
            <w:textDirection w:val="btLr"/>
          </w:tcPr>
          <w:p w14:paraId="5974C0DB" w14:textId="6C277D45"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TGCATGAGGGTTTTGATACA</w:t>
            </w:r>
            <w:r w:rsidRPr="00C834C6">
              <w:rPr>
                <w:rFonts w:ascii="Times New Roman" w:eastAsia="Times New Roman" w:hAnsi="Times New Roman" w:cs="Times New Roman"/>
                <w:color w:val="000000" w:themeColor="text1"/>
                <w:sz w:val="24"/>
                <w:szCs w:val="24"/>
              </w:rPr>
              <w:br/>
              <w:t>CTGCTAGCTTACTCCTTTGT</w:t>
            </w:r>
          </w:p>
        </w:tc>
        <w:tc>
          <w:tcPr>
            <w:tcW w:w="600" w:type="dxa"/>
            <w:gridSpan w:val="2"/>
            <w:textDirection w:val="btLr"/>
          </w:tcPr>
          <w:p w14:paraId="6F17731D" w14:textId="342D540D"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CTAACATTAGACGCCCATCA</w:t>
            </w:r>
            <w:r w:rsidRPr="00C834C6">
              <w:rPr>
                <w:rFonts w:ascii="Times New Roman" w:hAnsi="Times New Roman" w:cs="Times New Roman"/>
                <w:sz w:val="24"/>
                <w:szCs w:val="24"/>
              </w:rPr>
              <w:br/>
              <w:t>GCTCTTCCAAGACTACAGAG</w:t>
            </w:r>
          </w:p>
        </w:tc>
        <w:tc>
          <w:tcPr>
            <w:tcW w:w="600" w:type="dxa"/>
            <w:gridSpan w:val="3"/>
            <w:textDirection w:val="btLr"/>
          </w:tcPr>
          <w:p w14:paraId="71A80C67" w14:textId="77777777"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AAAACTTCTGCTACTACGGG</w:t>
            </w:r>
            <w:r w:rsidRPr="00C834C6">
              <w:rPr>
                <w:rFonts w:ascii="Times New Roman" w:eastAsia="Times New Roman" w:hAnsi="Times New Roman" w:cs="Times New Roman"/>
                <w:color w:val="000000" w:themeColor="text1"/>
                <w:sz w:val="24"/>
                <w:szCs w:val="24"/>
              </w:rPr>
              <w:br/>
              <w:t>AACACCAACCTGATTCATCA</w:t>
            </w:r>
          </w:p>
        </w:tc>
        <w:tc>
          <w:tcPr>
            <w:tcW w:w="600" w:type="dxa"/>
            <w:gridSpan w:val="2"/>
            <w:textDirection w:val="btLr"/>
          </w:tcPr>
          <w:p w14:paraId="6E53296C" w14:textId="4A40F2A5"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GATTGATGTCTGCGTCCC</w:t>
            </w:r>
            <w:r w:rsidRPr="00C834C6">
              <w:rPr>
                <w:rFonts w:ascii="Times New Roman" w:hAnsi="Times New Roman" w:cs="Times New Roman"/>
                <w:sz w:val="24"/>
                <w:szCs w:val="24"/>
              </w:rPr>
              <w:br/>
              <w:t>CAGCGACAGTAGCAATGG</w:t>
            </w:r>
          </w:p>
        </w:tc>
        <w:tc>
          <w:tcPr>
            <w:tcW w:w="651" w:type="dxa"/>
            <w:gridSpan w:val="2"/>
            <w:textDirection w:val="btLr"/>
          </w:tcPr>
          <w:p w14:paraId="0768F7BE" w14:textId="38A9783D"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GTTTTTGGGGGTAAGCTTTC</w:t>
            </w:r>
            <w:r w:rsidRPr="00C834C6">
              <w:rPr>
                <w:rFonts w:ascii="Times New Roman" w:hAnsi="Times New Roman" w:cs="Times New Roman"/>
                <w:sz w:val="24"/>
                <w:szCs w:val="24"/>
              </w:rPr>
              <w:br/>
              <w:t>TTGTGGTCATTAGCTTGACA</w:t>
            </w:r>
          </w:p>
        </w:tc>
        <w:tc>
          <w:tcPr>
            <w:tcW w:w="604" w:type="dxa"/>
            <w:gridSpan w:val="2"/>
            <w:textDirection w:val="btLr"/>
          </w:tcPr>
          <w:p w14:paraId="5B79F628" w14:textId="58767CE6"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AGATTGGACTGTTTGGTCAA</w:t>
            </w:r>
            <w:r w:rsidRPr="00C834C6">
              <w:rPr>
                <w:rFonts w:ascii="Times New Roman" w:hAnsi="Times New Roman" w:cs="Times New Roman"/>
                <w:sz w:val="24"/>
                <w:szCs w:val="24"/>
              </w:rPr>
              <w:br/>
              <w:t>ACCCAATAGAATGTCGAACA</w:t>
            </w:r>
          </w:p>
        </w:tc>
        <w:tc>
          <w:tcPr>
            <w:tcW w:w="604" w:type="dxa"/>
            <w:gridSpan w:val="2"/>
            <w:textDirection w:val="btLr"/>
          </w:tcPr>
          <w:p w14:paraId="70E55071" w14:textId="3846BC3B"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sz w:val="24"/>
                <w:szCs w:val="24"/>
              </w:rPr>
              <w:t>AAATACGGAATGATGGCCTA</w:t>
            </w:r>
            <w:r w:rsidRPr="00C834C6">
              <w:rPr>
                <w:rFonts w:ascii="Times New Roman" w:eastAsia="Times New Roman" w:hAnsi="Times New Roman" w:cs="Times New Roman"/>
                <w:sz w:val="24"/>
                <w:szCs w:val="24"/>
              </w:rPr>
              <w:br/>
              <w:t>GACCTATGTACCAAAGAGGG</w:t>
            </w:r>
          </w:p>
        </w:tc>
        <w:tc>
          <w:tcPr>
            <w:tcW w:w="604" w:type="dxa"/>
            <w:gridSpan w:val="2"/>
            <w:textDirection w:val="btLr"/>
          </w:tcPr>
          <w:p w14:paraId="69318E88" w14:textId="0CAFFD6D"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sz w:val="24"/>
                <w:szCs w:val="24"/>
              </w:rPr>
              <w:t>ATTGGAAAGTGGGAGAACTT</w:t>
            </w:r>
            <w:r w:rsidRPr="00C834C6">
              <w:rPr>
                <w:rFonts w:ascii="Times New Roman" w:eastAsia="Times New Roman" w:hAnsi="Times New Roman" w:cs="Times New Roman"/>
                <w:sz w:val="24"/>
                <w:szCs w:val="24"/>
              </w:rPr>
              <w:br/>
              <w:t>TCCCTCACTTAAAGAGTCCA</w:t>
            </w:r>
          </w:p>
        </w:tc>
        <w:tc>
          <w:tcPr>
            <w:tcW w:w="604" w:type="dxa"/>
            <w:gridSpan w:val="2"/>
            <w:textDirection w:val="btLr"/>
          </w:tcPr>
          <w:p w14:paraId="2D35EF85" w14:textId="5699F7D8"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AGGTTACTCAAGAGGTCTCC</w:t>
            </w:r>
            <w:r w:rsidRPr="00C834C6">
              <w:rPr>
                <w:rFonts w:ascii="Times New Roman" w:eastAsia="Times New Roman" w:hAnsi="Times New Roman" w:cs="Times New Roman"/>
                <w:color w:val="000000" w:themeColor="text1"/>
                <w:sz w:val="24"/>
                <w:szCs w:val="24"/>
              </w:rPr>
              <w:br/>
              <w:t>ATATACATTGGGGGATGGGA</w:t>
            </w:r>
          </w:p>
        </w:tc>
        <w:tc>
          <w:tcPr>
            <w:tcW w:w="604" w:type="dxa"/>
            <w:gridSpan w:val="2"/>
            <w:textDirection w:val="btLr"/>
          </w:tcPr>
          <w:p w14:paraId="4EB6B8E0" w14:textId="5681BDC0" w:rsidR="009D65DC" w:rsidRPr="00C834C6" w:rsidRDefault="009D65DC" w:rsidP="009D65DC">
            <w:pPr>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TGTGTTGCCCAATAGGTTTA</w:t>
            </w:r>
            <w:r w:rsidRPr="00C834C6">
              <w:rPr>
                <w:rFonts w:ascii="Times New Roman" w:hAnsi="Times New Roman" w:cs="Times New Roman"/>
                <w:sz w:val="24"/>
                <w:szCs w:val="24"/>
              </w:rPr>
              <w:br/>
              <w:t>GGGTTTAGAGCTCGATTGTA</w:t>
            </w:r>
          </w:p>
        </w:tc>
      </w:tr>
      <w:tr w:rsidR="009D65DC" w:rsidRPr="00C834C6" w14:paraId="04E24257" w14:textId="5B787743" w:rsidTr="00AC27DA">
        <w:trPr>
          <w:gridAfter w:val="1"/>
          <w:wAfter w:w="472" w:type="dxa"/>
          <w:trHeight w:val="2051"/>
        </w:trPr>
        <w:tc>
          <w:tcPr>
            <w:tcW w:w="742" w:type="dxa"/>
            <w:gridSpan w:val="2"/>
            <w:textDirection w:val="btLr"/>
          </w:tcPr>
          <w:p w14:paraId="4FB4D7CF" w14:textId="77777777" w:rsidR="009D65DC" w:rsidRPr="00C834C6" w:rsidRDefault="009D65DC" w:rsidP="009D65DC">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Primer name</w:t>
            </w:r>
          </w:p>
        </w:tc>
        <w:tc>
          <w:tcPr>
            <w:tcW w:w="600" w:type="dxa"/>
            <w:textDirection w:val="btLr"/>
          </w:tcPr>
          <w:p w14:paraId="67C80786" w14:textId="7160940C"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S9_TCT</w:t>
            </w:r>
          </w:p>
        </w:tc>
        <w:tc>
          <w:tcPr>
            <w:tcW w:w="600" w:type="dxa"/>
            <w:textDirection w:val="btLr"/>
          </w:tcPr>
          <w:p w14:paraId="7FD58C06" w14:textId="211C845A"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S19_CATCA</w:t>
            </w:r>
          </w:p>
        </w:tc>
        <w:tc>
          <w:tcPr>
            <w:tcW w:w="540" w:type="dxa"/>
            <w:textDirection w:val="btLr"/>
          </w:tcPr>
          <w:p w14:paraId="20173D51" w14:textId="0D09B286"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S11_TTA</w:t>
            </w:r>
          </w:p>
        </w:tc>
        <w:tc>
          <w:tcPr>
            <w:tcW w:w="455" w:type="dxa"/>
            <w:gridSpan w:val="2"/>
            <w:textDirection w:val="btLr"/>
          </w:tcPr>
          <w:p w14:paraId="3697FF3A" w14:textId="75E82D07"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S23_ATG</w:t>
            </w:r>
          </w:p>
        </w:tc>
        <w:tc>
          <w:tcPr>
            <w:tcW w:w="484" w:type="dxa"/>
            <w:gridSpan w:val="2"/>
            <w:textDirection w:val="btLr"/>
          </w:tcPr>
          <w:p w14:paraId="002733C2" w14:textId="2586E5D2"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S33_TTC</w:t>
            </w:r>
          </w:p>
        </w:tc>
        <w:tc>
          <w:tcPr>
            <w:tcW w:w="600" w:type="dxa"/>
            <w:gridSpan w:val="2"/>
            <w:textDirection w:val="btLr"/>
          </w:tcPr>
          <w:p w14:paraId="48C7E14A" w14:textId="619DCA7B"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S35_TAAAA</w:t>
            </w:r>
          </w:p>
        </w:tc>
        <w:tc>
          <w:tcPr>
            <w:tcW w:w="600" w:type="dxa"/>
            <w:gridSpan w:val="2"/>
            <w:textDirection w:val="btLr"/>
          </w:tcPr>
          <w:p w14:paraId="371AA76E" w14:textId="49FE44DF"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S24_AGA</w:t>
            </w:r>
          </w:p>
        </w:tc>
        <w:tc>
          <w:tcPr>
            <w:tcW w:w="600" w:type="dxa"/>
            <w:gridSpan w:val="3"/>
            <w:textDirection w:val="btLr"/>
          </w:tcPr>
          <w:p w14:paraId="1495EEBF" w14:textId="798F8CE4"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S18_TTTCC</w:t>
            </w:r>
          </w:p>
        </w:tc>
        <w:tc>
          <w:tcPr>
            <w:tcW w:w="600" w:type="dxa"/>
            <w:gridSpan w:val="2"/>
            <w:textDirection w:val="btLr"/>
          </w:tcPr>
          <w:p w14:paraId="56F4C950" w14:textId="54A25AFF"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S115_AGCCA</w:t>
            </w:r>
          </w:p>
        </w:tc>
        <w:tc>
          <w:tcPr>
            <w:tcW w:w="651" w:type="dxa"/>
            <w:gridSpan w:val="2"/>
            <w:textDirection w:val="btLr"/>
          </w:tcPr>
          <w:p w14:paraId="07DBD72F" w14:textId="7389C18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S116_AGATA</w:t>
            </w:r>
          </w:p>
        </w:tc>
        <w:tc>
          <w:tcPr>
            <w:tcW w:w="604" w:type="dxa"/>
            <w:gridSpan w:val="2"/>
            <w:textDirection w:val="btLr"/>
          </w:tcPr>
          <w:p w14:paraId="7691E5CC" w14:textId="06D135A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S118_TTTTC</w:t>
            </w:r>
          </w:p>
        </w:tc>
        <w:tc>
          <w:tcPr>
            <w:tcW w:w="604" w:type="dxa"/>
            <w:gridSpan w:val="2"/>
            <w:textDirection w:val="btLr"/>
          </w:tcPr>
          <w:p w14:paraId="5629AD82" w14:textId="6BC5EA9D"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sz w:val="24"/>
                <w:szCs w:val="24"/>
              </w:rPr>
              <w:t>S100_TTTTC</w:t>
            </w:r>
            <w:r w:rsidRPr="00C834C6">
              <w:rPr>
                <w:rFonts w:ascii="Times New Roman" w:eastAsia="Times New Roman" w:hAnsi="Times New Roman" w:cs="Times New Roman"/>
                <w:color w:val="000000" w:themeColor="text1"/>
                <w:sz w:val="24"/>
                <w:szCs w:val="24"/>
              </w:rPr>
              <w:t xml:space="preserve"> </w:t>
            </w:r>
            <w:ins w:id="5" w:author="Thapasya Vijayan" w:date="2025-02-12T14:36:00Z" w16du:dateUtc="2025-02-12T13:36:00Z">
              <w:r w:rsidRPr="00C834C6">
                <w:rPr>
                  <w:rFonts w:ascii="Times New Roman" w:eastAsia="Times New Roman" w:hAnsi="Times New Roman" w:cs="Times New Roman"/>
                  <w:color w:val="000000" w:themeColor="text1"/>
                  <w:sz w:val="24"/>
                  <w:szCs w:val="24"/>
                </w:rPr>
                <w:br/>
              </w:r>
            </w:ins>
          </w:p>
        </w:tc>
        <w:tc>
          <w:tcPr>
            <w:tcW w:w="604" w:type="dxa"/>
            <w:gridSpan w:val="2"/>
            <w:textDirection w:val="btLr"/>
          </w:tcPr>
          <w:p w14:paraId="704B29DC" w14:textId="22C67E60"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S101_TGTTA</w:t>
            </w:r>
          </w:p>
        </w:tc>
        <w:tc>
          <w:tcPr>
            <w:tcW w:w="604" w:type="dxa"/>
            <w:gridSpan w:val="2"/>
            <w:textDirection w:val="btLr"/>
          </w:tcPr>
          <w:p w14:paraId="0E91CEBE" w14:textId="33EAEDBC" w:rsidR="009D65DC" w:rsidRPr="00C834C6" w:rsidRDefault="009D65DC" w:rsidP="009D65DC">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S102_TTCTT</w:t>
            </w:r>
          </w:p>
        </w:tc>
        <w:tc>
          <w:tcPr>
            <w:tcW w:w="604" w:type="dxa"/>
            <w:gridSpan w:val="2"/>
            <w:textDirection w:val="btLr"/>
          </w:tcPr>
          <w:p w14:paraId="3784270C" w14:textId="4A5943B8" w:rsidR="009D65DC" w:rsidRPr="00C834C6" w:rsidRDefault="009D65DC"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S112_ATCAT</w:t>
            </w:r>
          </w:p>
        </w:tc>
      </w:tr>
    </w:tbl>
    <w:p w14:paraId="03E92C1F" w14:textId="65E2EAB2" w:rsidR="00444AF1" w:rsidRPr="00C834C6" w:rsidRDefault="006E5A65">
      <w:pPr>
        <w:rPr>
          <w:rFonts w:ascii="Times New Roman" w:hAnsi="Times New Roman" w:cs="Times New Roman"/>
          <w:sz w:val="24"/>
          <w:szCs w:val="24"/>
        </w:rPr>
      </w:pPr>
      <w:r w:rsidRPr="00C834C6">
        <w:rPr>
          <w:rFonts w:ascii="Times New Roman" w:hAnsi="Times New Roman" w:cs="Times New Roman"/>
          <w:b/>
          <w:bCs/>
          <w:noProof/>
          <w:sz w:val="24"/>
          <w:szCs w:val="24"/>
        </w:rPr>
        <mc:AlternateContent>
          <mc:Choice Requires="wps">
            <w:drawing>
              <wp:anchor distT="0" distB="0" distL="114300" distR="114300" simplePos="0" relativeHeight="252439552" behindDoc="0" locked="0" layoutInCell="1" allowOverlap="1" wp14:anchorId="751D66C6" wp14:editId="0F5F5E50">
                <wp:simplePos x="0" y="0"/>
                <wp:positionH relativeFrom="leftMargin">
                  <wp:posOffset>457200</wp:posOffset>
                </wp:positionH>
                <wp:positionV relativeFrom="paragraph">
                  <wp:posOffset>5090160</wp:posOffset>
                </wp:positionV>
                <wp:extent cx="695960" cy="2565400"/>
                <wp:effectExtent l="0" t="0" r="0" b="6350"/>
                <wp:wrapNone/>
                <wp:docPr id="1042708191" name="Text Box 6"/>
                <wp:cNvGraphicFramePr/>
                <a:graphic xmlns:a="http://schemas.openxmlformats.org/drawingml/2006/main">
                  <a:graphicData uri="http://schemas.microsoft.com/office/word/2010/wordprocessingShape">
                    <wps:wsp>
                      <wps:cNvSpPr txBox="1"/>
                      <wps:spPr>
                        <a:xfrm>
                          <a:off x="0" y="0"/>
                          <a:ext cx="695960" cy="2565400"/>
                        </a:xfrm>
                        <a:prstGeom prst="rect">
                          <a:avLst/>
                        </a:prstGeom>
                        <a:noFill/>
                        <a:ln w="6350">
                          <a:noFill/>
                        </a:ln>
                      </wps:spPr>
                      <wps:txbx>
                        <w:txbxContent>
                          <w:p w14:paraId="19FE4E66" w14:textId="751974B6" w:rsidR="006E5A65"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S2</w:t>
                            </w:r>
                            <w:r w:rsidR="006E5A65" w:rsidRPr="006D707E">
                              <w:rPr>
                                <w:rFonts w:ascii="Times New Roman" w:hAnsi="Times New Roman" w:cs="Times New Roman"/>
                                <w:sz w:val="20"/>
                                <w:szCs w:val="20"/>
                              </w:rPr>
                              <w:t>. continue</w:t>
                            </w:r>
                            <w:r w:rsidR="00B5501C" w:rsidRPr="006D707E">
                              <w:rPr>
                                <w:rFonts w:ascii="Times New Roman" w:hAnsi="Times New Roman" w:cs="Times New Roman"/>
                                <w:sz w:val="20"/>
                                <w:szCs w:val="20"/>
                              </w:rPr>
                              <w:t>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D66C6" id="_x0000_s1031" type="#_x0000_t202" style="position:absolute;margin-left:36pt;margin-top:400.8pt;width:54.8pt;height:202pt;z-index:252439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" filled="f" stroked="f" strokeweight=".5pt">
                <v:textbox style="layout-flow:vertical;mso-layout-flow-alt:bottom-to-top">
                  <w:txbxContent>
                    <w:p w14:paraId="19FE4E66" w14:textId="751974B6" w:rsidR="006E5A65"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S2</w:t>
                      </w:r>
                      <w:r w:rsidR="006E5A65" w:rsidRPr="006D707E">
                        <w:rPr>
                          <w:rFonts w:ascii="Times New Roman" w:hAnsi="Times New Roman" w:cs="Times New Roman"/>
                          <w:sz w:val="20"/>
                          <w:szCs w:val="20"/>
                        </w:rPr>
                        <w:t>. continue</w:t>
                      </w:r>
                      <w:r w:rsidR="00B5501C" w:rsidRPr="006D707E">
                        <w:rPr>
                          <w:rFonts w:ascii="Times New Roman" w:hAnsi="Times New Roman" w:cs="Times New Roman"/>
                          <w:sz w:val="20"/>
                          <w:szCs w:val="20"/>
                        </w:rPr>
                        <w:t>d</w:t>
                      </w:r>
                    </w:p>
                  </w:txbxContent>
                </v:textbox>
                <w10:wrap anchorx="margin"/>
              </v:shape>
            </w:pict>
          </mc:Fallback>
        </mc:AlternateContent>
      </w:r>
      <w:r w:rsidR="00444AF1" w:rsidRPr="00C834C6">
        <w:rPr>
          <w:rFonts w:ascii="Times New Roman" w:hAnsi="Times New Roman" w:cs="Times New Roman"/>
          <w:sz w:val="24"/>
          <w:szCs w:val="24"/>
        </w:rPr>
        <w:br w:type="page"/>
      </w:r>
    </w:p>
    <w:p w14:paraId="03835FF8" w14:textId="78D386AF" w:rsidR="009A47DA" w:rsidRPr="00C834C6" w:rsidRDefault="009A47DA" w:rsidP="00641954">
      <w:pPr>
        <w:rPr>
          <w:rFonts w:ascii="Times New Roman" w:hAnsi="Times New Roman" w:cs="Times New Roman"/>
          <w:sz w:val="24"/>
          <w:szCs w:val="24"/>
        </w:rPr>
        <w:sectPr w:rsidR="009A47DA" w:rsidRPr="00C834C6" w:rsidSect="00A968B2">
          <w:footerReference w:type="default" r:id="rId12"/>
          <w:pgSz w:w="11906" w:h="16838"/>
          <w:pgMar w:top="1440" w:right="1440" w:bottom="1440" w:left="1440" w:header="708" w:footer="708" w:gutter="0"/>
          <w:lnNumType w:countBy="1" w:restart="continuous"/>
          <w:pgNumType w:start="1"/>
          <w:cols w:space="720"/>
          <w:docGrid w:linePitch="299"/>
        </w:sectPr>
      </w:pPr>
    </w:p>
    <w:tbl>
      <w:tblPr>
        <w:tblStyle w:val="TableNormal1"/>
        <w:tblpPr w:leftFromText="180" w:rightFromText="180" w:horzAnchor="margin" w:tblpY="672"/>
        <w:tblW w:w="9802" w:type="dxa"/>
        <w:tblInd w:w="0" w:type="dxa"/>
        <w:tblBorders>
          <w:insideH w:val="single" w:sz="4" w:space="0" w:color="auto"/>
          <w:insideV w:val="single" w:sz="4" w:space="0" w:color="auto"/>
        </w:tblBorders>
        <w:tblLayout w:type="fixed"/>
        <w:tblLook w:val="04A0" w:firstRow="1" w:lastRow="0" w:firstColumn="1" w:lastColumn="0" w:noHBand="0" w:noVBand="1"/>
      </w:tblPr>
      <w:tblGrid>
        <w:gridCol w:w="742"/>
        <w:gridCol w:w="604"/>
        <w:gridCol w:w="604"/>
        <w:gridCol w:w="604"/>
        <w:gridCol w:w="604"/>
        <w:gridCol w:w="604"/>
        <w:gridCol w:w="604"/>
        <w:gridCol w:w="604"/>
        <w:gridCol w:w="604"/>
        <w:gridCol w:w="604"/>
        <w:gridCol w:w="604"/>
        <w:gridCol w:w="604"/>
        <w:gridCol w:w="604"/>
        <w:gridCol w:w="604"/>
        <w:gridCol w:w="604"/>
        <w:gridCol w:w="604"/>
      </w:tblGrid>
      <w:tr w:rsidR="004C31D8" w:rsidRPr="00C834C6" w14:paraId="37D7716F" w14:textId="147AAF09" w:rsidTr="004C31D8">
        <w:trPr>
          <w:trHeight w:val="998"/>
        </w:trPr>
        <w:tc>
          <w:tcPr>
            <w:tcW w:w="742" w:type="dxa"/>
            <w:textDirection w:val="btLr"/>
          </w:tcPr>
          <w:p w14:paraId="0D63D3DD" w14:textId="77777777" w:rsidR="004C31D8" w:rsidRPr="00C834C6" w:rsidRDefault="004C31D8" w:rsidP="009D65DC">
            <w:pPr>
              <w:ind w:left="113" w:right="113"/>
              <w:rPr>
                <w:rFonts w:ascii="Times New Roman" w:hAnsi="Times New Roman" w:cs="Times New Roman"/>
                <w:sz w:val="24"/>
                <w:szCs w:val="24"/>
              </w:rPr>
            </w:pPr>
            <w:r w:rsidRPr="00C834C6">
              <w:rPr>
                <w:rFonts w:ascii="Times New Roman" w:hAnsi="Times New Roman" w:cs="Times New Roman"/>
                <w:b/>
                <w:bCs/>
                <w:sz w:val="24"/>
                <w:szCs w:val="24"/>
              </w:rPr>
              <w:lastRenderedPageBreak/>
              <w:t>PIC/</w:t>
            </w:r>
            <w:r w:rsidRPr="00C834C6">
              <w:rPr>
                <w:rFonts w:ascii="Times New Roman" w:hAnsi="Times New Roman" w:cs="Times New Roman"/>
                <w:b/>
                <w:bCs/>
                <w:sz w:val="24"/>
                <w:szCs w:val="24"/>
              </w:rPr>
              <w:br/>
              <w:t>PIC</w:t>
            </w:r>
            <w:r w:rsidRPr="00C834C6">
              <w:rPr>
                <w:rFonts w:ascii="Times New Roman" w:hAnsi="Times New Roman" w:cs="Times New Roman"/>
                <w:b/>
                <w:bCs/>
                <w:sz w:val="24"/>
                <w:szCs w:val="24"/>
                <w:vertAlign w:val="superscript"/>
              </w:rPr>
              <w:t>+</w:t>
            </w:r>
          </w:p>
        </w:tc>
        <w:tc>
          <w:tcPr>
            <w:tcW w:w="604" w:type="dxa"/>
            <w:textDirection w:val="btLr"/>
          </w:tcPr>
          <w:p w14:paraId="052D59B7" w14:textId="572C52B5"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0.56/0.94</w:t>
            </w:r>
          </w:p>
        </w:tc>
        <w:tc>
          <w:tcPr>
            <w:tcW w:w="604" w:type="dxa"/>
            <w:textDirection w:val="btLr"/>
          </w:tcPr>
          <w:p w14:paraId="2A4E0E6F" w14:textId="436707D4"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0.03/0.88</w:t>
            </w:r>
          </w:p>
        </w:tc>
        <w:tc>
          <w:tcPr>
            <w:tcW w:w="604" w:type="dxa"/>
            <w:textDirection w:val="btLr"/>
          </w:tcPr>
          <w:p w14:paraId="49169956" w14:textId="2B6ED1AD"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0.38/0.93</w:t>
            </w:r>
          </w:p>
        </w:tc>
        <w:tc>
          <w:tcPr>
            <w:tcW w:w="604" w:type="dxa"/>
            <w:textDirection w:val="btLr"/>
          </w:tcPr>
          <w:p w14:paraId="03054EA3" w14:textId="4963BBCB"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0.49/0.89</w:t>
            </w:r>
          </w:p>
        </w:tc>
        <w:tc>
          <w:tcPr>
            <w:tcW w:w="604" w:type="dxa"/>
            <w:textDirection w:val="btLr"/>
          </w:tcPr>
          <w:p w14:paraId="61DCB1C3" w14:textId="145FCB64"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0.67/0.84</w:t>
            </w:r>
          </w:p>
        </w:tc>
        <w:tc>
          <w:tcPr>
            <w:tcW w:w="604" w:type="dxa"/>
            <w:textDirection w:val="btLr"/>
          </w:tcPr>
          <w:p w14:paraId="6A9C6B37" w14:textId="62477955"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0.36/0.94</w:t>
            </w:r>
          </w:p>
        </w:tc>
        <w:tc>
          <w:tcPr>
            <w:tcW w:w="604" w:type="dxa"/>
            <w:textDirection w:val="btLr"/>
          </w:tcPr>
          <w:p w14:paraId="5A001F5B" w14:textId="43EC24E5"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51BFB9E7" w14:textId="555047DF"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434BB693" w14:textId="03E21852"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4AA7EF35" w14:textId="13CBC142"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27909ADF" w14:textId="0AC1AEB0"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719235F3" w14:textId="435741C5"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41999C73" w14:textId="05830660"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3D13B9C0" w14:textId="0E984242"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38C9C9A6" w14:textId="023285FE"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r>
      <w:tr w:rsidR="004C31D8" w:rsidRPr="00C834C6" w14:paraId="139C2DB6" w14:textId="7048CB19" w:rsidTr="004C31D8">
        <w:trPr>
          <w:trHeight w:val="1055"/>
        </w:trPr>
        <w:tc>
          <w:tcPr>
            <w:tcW w:w="742" w:type="dxa"/>
            <w:textDirection w:val="btLr"/>
          </w:tcPr>
          <w:p w14:paraId="5F2792C1" w14:textId="77777777" w:rsidR="004C31D8" w:rsidRPr="00C834C6" w:rsidRDefault="004C31D8" w:rsidP="009D65DC">
            <w:pPr>
              <w:ind w:left="113" w:right="113"/>
              <w:rPr>
                <w:rFonts w:ascii="Times New Roman" w:hAnsi="Times New Roman" w:cs="Times New Roman"/>
                <w:sz w:val="24"/>
                <w:szCs w:val="24"/>
              </w:rPr>
            </w:pPr>
            <w:r w:rsidRPr="00C834C6">
              <w:rPr>
                <w:rFonts w:ascii="Times New Roman" w:hAnsi="Times New Roman" w:cs="Times New Roman"/>
                <w:b/>
                <w:bCs/>
                <w:sz w:val="24"/>
                <w:szCs w:val="24"/>
              </w:rPr>
              <w:t>He/</w:t>
            </w:r>
            <w:r w:rsidRPr="00C834C6">
              <w:rPr>
                <w:rFonts w:ascii="Times New Roman" w:hAnsi="Times New Roman" w:cs="Times New Roman"/>
                <w:b/>
                <w:bCs/>
                <w:sz w:val="24"/>
                <w:szCs w:val="24"/>
              </w:rPr>
              <w:br/>
              <w:t>He</w:t>
            </w:r>
            <w:r w:rsidRPr="00C834C6">
              <w:rPr>
                <w:rFonts w:ascii="Times New Roman" w:hAnsi="Times New Roman" w:cs="Times New Roman"/>
                <w:b/>
                <w:bCs/>
                <w:sz w:val="24"/>
                <w:szCs w:val="24"/>
                <w:vertAlign w:val="superscript"/>
              </w:rPr>
              <w:t>+</w:t>
            </w:r>
          </w:p>
        </w:tc>
        <w:tc>
          <w:tcPr>
            <w:tcW w:w="604" w:type="dxa"/>
            <w:textDirection w:val="btLr"/>
          </w:tcPr>
          <w:p w14:paraId="10367110" w14:textId="5A6DCCBC"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0.61/0.95</w:t>
            </w:r>
          </w:p>
        </w:tc>
        <w:tc>
          <w:tcPr>
            <w:tcW w:w="604" w:type="dxa"/>
            <w:textDirection w:val="btLr"/>
          </w:tcPr>
          <w:p w14:paraId="1BFBC786" w14:textId="62A43349"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0.03/0.9</w:t>
            </w:r>
          </w:p>
        </w:tc>
        <w:tc>
          <w:tcPr>
            <w:tcW w:w="604" w:type="dxa"/>
            <w:textDirection w:val="btLr"/>
          </w:tcPr>
          <w:p w14:paraId="789F7964" w14:textId="556EB63C"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0.42/0.95</w:t>
            </w:r>
          </w:p>
        </w:tc>
        <w:tc>
          <w:tcPr>
            <w:tcW w:w="604" w:type="dxa"/>
            <w:textDirection w:val="btLr"/>
          </w:tcPr>
          <w:p w14:paraId="1900EBB0" w14:textId="12283856"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0.54/0.92</w:t>
            </w:r>
          </w:p>
        </w:tc>
        <w:tc>
          <w:tcPr>
            <w:tcW w:w="604" w:type="dxa"/>
            <w:textDirection w:val="btLr"/>
          </w:tcPr>
          <w:p w14:paraId="1C6CD5A8" w14:textId="02D1C8D1"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0.71/0.86</w:t>
            </w:r>
          </w:p>
        </w:tc>
        <w:tc>
          <w:tcPr>
            <w:tcW w:w="604" w:type="dxa"/>
            <w:textDirection w:val="btLr"/>
          </w:tcPr>
          <w:p w14:paraId="164D493A" w14:textId="2AB8FD44"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0.37/0.94</w:t>
            </w:r>
          </w:p>
        </w:tc>
        <w:tc>
          <w:tcPr>
            <w:tcW w:w="604" w:type="dxa"/>
            <w:textDirection w:val="btLr"/>
          </w:tcPr>
          <w:p w14:paraId="7779997F" w14:textId="6DD29D5F"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0F029B2B" w14:textId="7A21EF81"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7207882D" w14:textId="226E3CDF"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26001219" w14:textId="1DAD7500"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6BC30459" w14:textId="5B030396"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338ABE2C" w14:textId="01D89DE1"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33A48075" w14:textId="6E2D70B1"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48E0E471" w14:textId="674B1499"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76A89804" w14:textId="604919BB"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r>
      <w:tr w:rsidR="004C31D8" w:rsidRPr="00C834C6" w14:paraId="4F1C52F8" w14:textId="050BDBC0" w:rsidTr="004C31D8">
        <w:trPr>
          <w:trHeight w:val="1055"/>
        </w:trPr>
        <w:tc>
          <w:tcPr>
            <w:tcW w:w="742" w:type="dxa"/>
            <w:textDirection w:val="btLr"/>
          </w:tcPr>
          <w:p w14:paraId="699249C0" w14:textId="77777777" w:rsidR="004C31D8" w:rsidRPr="00C834C6" w:rsidRDefault="004C31D8" w:rsidP="009D65DC">
            <w:pPr>
              <w:ind w:left="113" w:right="113"/>
              <w:rPr>
                <w:rFonts w:ascii="Times New Roman" w:hAnsi="Times New Roman" w:cs="Times New Roman"/>
                <w:sz w:val="24"/>
                <w:szCs w:val="24"/>
              </w:rPr>
            </w:pPr>
            <w:r w:rsidRPr="00C834C6">
              <w:rPr>
                <w:rFonts w:ascii="Times New Roman" w:hAnsi="Times New Roman" w:cs="Times New Roman"/>
                <w:b/>
                <w:bCs/>
                <w:sz w:val="24"/>
                <w:szCs w:val="24"/>
              </w:rPr>
              <w:t>Ho/</w:t>
            </w:r>
            <w:r w:rsidRPr="00C834C6">
              <w:rPr>
                <w:rFonts w:ascii="Times New Roman" w:hAnsi="Times New Roman" w:cs="Times New Roman"/>
                <w:b/>
                <w:bCs/>
                <w:sz w:val="24"/>
                <w:szCs w:val="24"/>
              </w:rPr>
              <w:br/>
              <w:t xml:space="preserve"> Ho</w:t>
            </w:r>
            <w:r w:rsidRPr="00C834C6">
              <w:rPr>
                <w:rFonts w:ascii="Times New Roman" w:hAnsi="Times New Roman" w:cs="Times New Roman"/>
                <w:b/>
                <w:bCs/>
                <w:sz w:val="24"/>
                <w:szCs w:val="24"/>
                <w:vertAlign w:val="superscript"/>
              </w:rPr>
              <w:t>+</w:t>
            </w:r>
          </w:p>
        </w:tc>
        <w:tc>
          <w:tcPr>
            <w:tcW w:w="604" w:type="dxa"/>
            <w:textDirection w:val="btLr"/>
          </w:tcPr>
          <w:p w14:paraId="7366F044" w14:textId="4154201D"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0.64/0.87</w:t>
            </w:r>
          </w:p>
        </w:tc>
        <w:tc>
          <w:tcPr>
            <w:tcW w:w="604" w:type="dxa"/>
            <w:textDirection w:val="btLr"/>
          </w:tcPr>
          <w:p w14:paraId="279BF353" w14:textId="50505BEC"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0.03/0.82</w:t>
            </w:r>
          </w:p>
        </w:tc>
        <w:tc>
          <w:tcPr>
            <w:tcW w:w="604" w:type="dxa"/>
            <w:textDirection w:val="btLr"/>
          </w:tcPr>
          <w:p w14:paraId="6CEA350D" w14:textId="1351F437"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0.52/0.59</w:t>
            </w:r>
          </w:p>
        </w:tc>
        <w:tc>
          <w:tcPr>
            <w:tcW w:w="604" w:type="dxa"/>
            <w:textDirection w:val="btLr"/>
          </w:tcPr>
          <w:p w14:paraId="70022D54" w14:textId="2C05E9B3"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0.71/0.95</w:t>
            </w:r>
          </w:p>
        </w:tc>
        <w:tc>
          <w:tcPr>
            <w:tcW w:w="604" w:type="dxa"/>
            <w:textDirection w:val="btLr"/>
          </w:tcPr>
          <w:p w14:paraId="2A2C90AF" w14:textId="4999E1FB"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0.29/0.34</w:t>
            </w:r>
          </w:p>
        </w:tc>
        <w:tc>
          <w:tcPr>
            <w:tcW w:w="604" w:type="dxa"/>
            <w:textDirection w:val="btLr"/>
          </w:tcPr>
          <w:p w14:paraId="0AB75807" w14:textId="5502ACC8"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0.15/0.37</w:t>
            </w:r>
          </w:p>
        </w:tc>
        <w:tc>
          <w:tcPr>
            <w:tcW w:w="604" w:type="dxa"/>
            <w:textDirection w:val="btLr"/>
          </w:tcPr>
          <w:p w14:paraId="7B2F3738" w14:textId="0693C3FE"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5D665AC0" w14:textId="02EE266C"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3AB457E2" w14:textId="0544A8C6"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339C54AA" w14:textId="077CD4F9"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0F68D640" w14:textId="044FBB7F"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43F01C95" w14:textId="2E7BC2B1"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32F9F75E" w14:textId="46621BAF"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3A93A7D7" w14:textId="45A03771"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4D9AC303" w14:textId="6F6D0D32"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r>
      <w:tr w:rsidR="004C31D8" w:rsidRPr="00C834C6" w14:paraId="3F3B7F15" w14:textId="1DD21329" w:rsidTr="004C31D8">
        <w:trPr>
          <w:trHeight w:val="1055"/>
        </w:trPr>
        <w:tc>
          <w:tcPr>
            <w:tcW w:w="742" w:type="dxa"/>
            <w:textDirection w:val="btLr"/>
          </w:tcPr>
          <w:p w14:paraId="0CA7CE16" w14:textId="77777777" w:rsidR="004C31D8" w:rsidRPr="00C834C6" w:rsidRDefault="004C31D8" w:rsidP="009D65DC">
            <w:pPr>
              <w:ind w:left="113" w:right="113"/>
              <w:rPr>
                <w:rFonts w:ascii="Times New Roman" w:hAnsi="Times New Roman" w:cs="Times New Roman"/>
                <w:sz w:val="24"/>
                <w:szCs w:val="24"/>
              </w:rPr>
            </w:pPr>
            <w:r w:rsidRPr="00C834C6">
              <w:rPr>
                <w:rFonts w:ascii="Times New Roman" w:hAnsi="Times New Roman" w:cs="Times New Roman"/>
                <w:b/>
                <w:bCs/>
                <w:sz w:val="24"/>
                <w:szCs w:val="24"/>
              </w:rPr>
              <w:t>Na/</w:t>
            </w:r>
            <w:r w:rsidRPr="00C834C6">
              <w:rPr>
                <w:rFonts w:ascii="Times New Roman" w:hAnsi="Times New Roman" w:cs="Times New Roman"/>
                <w:b/>
                <w:bCs/>
                <w:sz w:val="24"/>
                <w:szCs w:val="24"/>
              </w:rPr>
              <w:br/>
              <w:t>Na</w:t>
            </w:r>
            <w:r w:rsidRPr="00C834C6">
              <w:rPr>
                <w:rFonts w:ascii="Times New Roman" w:hAnsi="Times New Roman" w:cs="Times New Roman"/>
                <w:b/>
                <w:bCs/>
                <w:sz w:val="24"/>
                <w:szCs w:val="24"/>
                <w:vertAlign w:val="superscript"/>
              </w:rPr>
              <w:t>+</w:t>
            </w:r>
          </w:p>
        </w:tc>
        <w:tc>
          <w:tcPr>
            <w:tcW w:w="604" w:type="dxa"/>
            <w:textDirection w:val="btLr"/>
          </w:tcPr>
          <w:p w14:paraId="2F648B29" w14:textId="5360CDE1"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7/34</w:t>
            </w:r>
          </w:p>
        </w:tc>
        <w:tc>
          <w:tcPr>
            <w:tcW w:w="604" w:type="dxa"/>
            <w:textDirection w:val="btLr"/>
          </w:tcPr>
          <w:p w14:paraId="3BB84177" w14:textId="35E355DC"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1/24</w:t>
            </w:r>
          </w:p>
        </w:tc>
        <w:tc>
          <w:tcPr>
            <w:tcW w:w="604" w:type="dxa"/>
            <w:textDirection w:val="btLr"/>
          </w:tcPr>
          <w:p w14:paraId="5E86C486" w14:textId="4A12A258"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10/25</w:t>
            </w:r>
          </w:p>
        </w:tc>
        <w:tc>
          <w:tcPr>
            <w:tcW w:w="604" w:type="dxa"/>
            <w:textDirection w:val="btLr"/>
          </w:tcPr>
          <w:p w14:paraId="732E1F25" w14:textId="79E3432D"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8/21</w:t>
            </w:r>
          </w:p>
        </w:tc>
        <w:tc>
          <w:tcPr>
            <w:tcW w:w="604" w:type="dxa"/>
            <w:textDirection w:val="btLr"/>
          </w:tcPr>
          <w:p w14:paraId="687DFDB8" w14:textId="79486257"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9/29</w:t>
            </w:r>
          </w:p>
        </w:tc>
        <w:tc>
          <w:tcPr>
            <w:tcW w:w="604" w:type="dxa"/>
            <w:textDirection w:val="btLr"/>
          </w:tcPr>
          <w:p w14:paraId="447B5DDA" w14:textId="062703D7"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7/38</w:t>
            </w:r>
          </w:p>
        </w:tc>
        <w:tc>
          <w:tcPr>
            <w:tcW w:w="604" w:type="dxa"/>
            <w:textDirection w:val="btLr"/>
          </w:tcPr>
          <w:p w14:paraId="2F6655F1" w14:textId="453E6ACB"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03FBBD1F" w14:textId="360B5580"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6B92F512" w14:textId="5F52D331"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7FD0B72F" w14:textId="6E6DC5F2"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05108BD3" w14:textId="43A281EF"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66D0D9F8" w14:textId="3CCCDAD9"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1F35C478" w14:textId="5CE8D591"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6CBEE863" w14:textId="6B5610A3"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72E61207" w14:textId="5FC92BCF"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r>
      <w:tr w:rsidR="004C31D8" w:rsidRPr="00C834C6" w14:paraId="3EB4D92D" w14:textId="27038CFE" w:rsidTr="004C31D8">
        <w:trPr>
          <w:trHeight w:val="1055"/>
        </w:trPr>
        <w:tc>
          <w:tcPr>
            <w:tcW w:w="742" w:type="dxa"/>
            <w:textDirection w:val="btLr"/>
          </w:tcPr>
          <w:p w14:paraId="688724A4" w14:textId="77777777" w:rsidR="004C31D8" w:rsidRPr="00C834C6" w:rsidRDefault="004C31D8"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Allele </w:t>
            </w:r>
            <w:r w:rsidRPr="00C834C6">
              <w:rPr>
                <w:rFonts w:ascii="Times New Roman" w:hAnsi="Times New Roman" w:cs="Times New Roman"/>
                <w:b/>
                <w:bCs/>
                <w:sz w:val="24"/>
                <w:szCs w:val="24"/>
              </w:rPr>
              <w:br/>
              <w:t>size</w:t>
            </w:r>
          </w:p>
        </w:tc>
        <w:tc>
          <w:tcPr>
            <w:tcW w:w="604" w:type="dxa"/>
            <w:textDirection w:val="btLr"/>
          </w:tcPr>
          <w:p w14:paraId="522A6015" w14:textId="43C7064E"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382-403</w:t>
            </w:r>
          </w:p>
        </w:tc>
        <w:tc>
          <w:tcPr>
            <w:tcW w:w="604" w:type="dxa"/>
            <w:textDirection w:val="btLr"/>
          </w:tcPr>
          <w:p w14:paraId="6D24E83A" w14:textId="6D61ACB0"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448-453</w:t>
            </w:r>
          </w:p>
        </w:tc>
        <w:tc>
          <w:tcPr>
            <w:tcW w:w="604" w:type="dxa"/>
            <w:textDirection w:val="btLr"/>
          </w:tcPr>
          <w:p w14:paraId="4C643B4B" w14:textId="47EAE4EE"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427-504</w:t>
            </w:r>
          </w:p>
        </w:tc>
        <w:tc>
          <w:tcPr>
            <w:tcW w:w="604" w:type="dxa"/>
            <w:textDirection w:val="btLr"/>
          </w:tcPr>
          <w:p w14:paraId="3C4396F2" w14:textId="1E951CAC"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368-488</w:t>
            </w:r>
          </w:p>
        </w:tc>
        <w:tc>
          <w:tcPr>
            <w:tcW w:w="604" w:type="dxa"/>
            <w:textDirection w:val="btLr"/>
          </w:tcPr>
          <w:p w14:paraId="75791C5B" w14:textId="7232D5E5"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406-415</w:t>
            </w:r>
          </w:p>
        </w:tc>
        <w:tc>
          <w:tcPr>
            <w:tcW w:w="604" w:type="dxa"/>
            <w:textDirection w:val="btLr"/>
          </w:tcPr>
          <w:p w14:paraId="4241C61F" w14:textId="77A3E872"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399-410</w:t>
            </w:r>
          </w:p>
        </w:tc>
        <w:tc>
          <w:tcPr>
            <w:tcW w:w="604" w:type="dxa"/>
            <w:textDirection w:val="btLr"/>
          </w:tcPr>
          <w:p w14:paraId="3B41EBE2" w14:textId="0F04C677"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6B03113E" w14:textId="5328CD24"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6FB9770C" w14:textId="6BDBE85A"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39190D8F" w14:textId="4C5F9094"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1129E6B7" w14:textId="19F47B3F"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0F84C410" w14:textId="093A670B"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4E44BCEF" w14:textId="208FCC57"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3E10F80D" w14:textId="479EFA0D"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604" w:type="dxa"/>
            <w:textDirection w:val="btLr"/>
          </w:tcPr>
          <w:p w14:paraId="2C08D700" w14:textId="38EB9366"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r>
      <w:tr w:rsidR="004C31D8" w:rsidRPr="00C834C6" w14:paraId="487943D4" w14:textId="51D49279" w:rsidTr="004C31D8">
        <w:trPr>
          <w:trHeight w:val="971"/>
        </w:trPr>
        <w:tc>
          <w:tcPr>
            <w:tcW w:w="742" w:type="dxa"/>
            <w:textDirection w:val="btLr"/>
          </w:tcPr>
          <w:p w14:paraId="3AFC5B21" w14:textId="77777777" w:rsidR="004C31D8" w:rsidRPr="00C834C6" w:rsidRDefault="004C31D8" w:rsidP="009D65DC">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Motif</w:t>
            </w:r>
          </w:p>
        </w:tc>
        <w:tc>
          <w:tcPr>
            <w:tcW w:w="604" w:type="dxa"/>
            <w:textDirection w:val="btLr"/>
          </w:tcPr>
          <w:p w14:paraId="04C303E6" w14:textId="4549C8CF"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(TGAAT)4</w:t>
            </w:r>
          </w:p>
        </w:tc>
        <w:tc>
          <w:tcPr>
            <w:tcW w:w="604" w:type="dxa"/>
            <w:textDirection w:val="btLr"/>
          </w:tcPr>
          <w:p w14:paraId="317B5B75" w14:textId="572ADEFC"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 ATTTT )4</w:t>
            </w:r>
          </w:p>
        </w:tc>
        <w:tc>
          <w:tcPr>
            <w:tcW w:w="604" w:type="dxa"/>
            <w:textDirection w:val="btLr"/>
          </w:tcPr>
          <w:p w14:paraId="6524238B" w14:textId="195D6BEF"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 CAT )4</w:t>
            </w:r>
          </w:p>
        </w:tc>
        <w:tc>
          <w:tcPr>
            <w:tcW w:w="604" w:type="dxa"/>
            <w:textDirection w:val="btLr"/>
          </w:tcPr>
          <w:p w14:paraId="367487A7" w14:textId="5979A7C2"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(CATGC)4</w:t>
            </w:r>
          </w:p>
        </w:tc>
        <w:tc>
          <w:tcPr>
            <w:tcW w:w="604" w:type="dxa"/>
            <w:textDirection w:val="btLr"/>
          </w:tcPr>
          <w:p w14:paraId="55F628B0" w14:textId="16C54031"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(AAAAG)4</w:t>
            </w:r>
          </w:p>
        </w:tc>
        <w:tc>
          <w:tcPr>
            <w:tcW w:w="604" w:type="dxa"/>
            <w:textDirection w:val="btLr"/>
          </w:tcPr>
          <w:p w14:paraId="5F83D10F" w14:textId="2F4883D3"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(CTTCT)4</w:t>
            </w:r>
          </w:p>
        </w:tc>
        <w:tc>
          <w:tcPr>
            <w:tcW w:w="604" w:type="dxa"/>
            <w:textDirection w:val="btLr"/>
          </w:tcPr>
          <w:p w14:paraId="1F5E08FC" w14:textId="5FEC94BC" w:rsidR="004C31D8" w:rsidRPr="00C834C6" w:rsidRDefault="00E6130F"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(AAAAT)4</w:t>
            </w:r>
          </w:p>
        </w:tc>
        <w:tc>
          <w:tcPr>
            <w:tcW w:w="604" w:type="dxa"/>
            <w:textDirection w:val="btLr"/>
          </w:tcPr>
          <w:p w14:paraId="758B7533" w14:textId="6E41206D" w:rsidR="004C31D8" w:rsidRPr="00C834C6" w:rsidRDefault="00E6130F"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(AATAA)4</w:t>
            </w:r>
          </w:p>
        </w:tc>
        <w:tc>
          <w:tcPr>
            <w:tcW w:w="604" w:type="dxa"/>
            <w:textDirection w:val="btLr"/>
          </w:tcPr>
          <w:p w14:paraId="021C1493" w14:textId="0AC0C4C0" w:rsidR="004C31D8" w:rsidRPr="00C834C6" w:rsidRDefault="00E6130F"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(ATA)7</w:t>
            </w:r>
          </w:p>
        </w:tc>
        <w:tc>
          <w:tcPr>
            <w:tcW w:w="604" w:type="dxa"/>
            <w:textDirection w:val="btLr"/>
          </w:tcPr>
          <w:p w14:paraId="0A4E0660" w14:textId="2EBF6257" w:rsidR="004C31D8" w:rsidRPr="00C834C6" w:rsidRDefault="00E6130F"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(TAA)6</w:t>
            </w:r>
          </w:p>
        </w:tc>
        <w:tc>
          <w:tcPr>
            <w:tcW w:w="604" w:type="dxa"/>
            <w:textDirection w:val="btLr"/>
          </w:tcPr>
          <w:p w14:paraId="6E57427A" w14:textId="487E85C3" w:rsidR="004C31D8" w:rsidRPr="00C834C6" w:rsidRDefault="00E6130F"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(ATG)6</w:t>
            </w:r>
          </w:p>
        </w:tc>
        <w:tc>
          <w:tcPr>
            <w:tcW w:w="604" w:type="dxa"/>
            <w:textDirection w:val="btLr"/>
          </w:tcPr>
          <w:p w14:paraId="249E3C99" w14:textId="59D766BA" w:rsidR="004C31D8" w:rsidRPr="00C834C6" w:rsidRDefault="00E6130F"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(TTTA)5</w:t>
            </w:r>
          </w:p>
        </w:tc>
        <w:tc>
          <w:tcPr>
            <w:tcW w:w="604" w:type="dxa"/>
            <w:textDirection w:val="btLr"/>
          </w:tcPr>
          <w:p w14:paraId="63040066" w14:textId="05F7A43C" w:rsidR="004C31D8" w:rsidRPr="00C834C6" w:rsidRDefault="00E6130F"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(TCTTT)5</w:t>
            </w:r>
          </w:p>
        </w:tc>
        <w:tc>
          <w:tcPr>
            <w:tcW w:w="604" w:type="dxa"/>
            <w:textDirection w:val="btLr"/>
          </w:tcPr>
          <w:p w14:paraId="2B903E18" w14:textId="2C3FADED"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(ATT)8</w:t>
            </w:r>
          </w:p>
        </w:tc>
        <w:tc>
          <w:tcPr>
            <w:tcW w:w="604" w:type="dxa"/>
            <w:textDirection w:val="btLr"/>
          </w:tcPr>
          <w:p w14:paraId="57AAEDEB" w14:textId="4215D817"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(ATA)6</w:t>
            </w:r>
          </w:p>
        </w:tc>
      </w:tr>
      <w:tr w:rsidR="004C31D8" w:rsidRPr="00C834C6" w14:paraId="596A9E8E" w14:textId="11134E33" w:rsidTr="004C31D8">
        <w:trPr>
          <w:trHeight w:val="971"/>
        </w:trPr>
        <w:tc>
          <w:tcPr>
            <w:tcW w:w="742" w:type="dxa"/>
            <w:textDirection w:val="btLr"/>
          </w:tcPr>
          <w:p w14:paraId="6F2BFB79" w14:textId="77777777" w:rsidR="004C31D8" w:rsidRPr="00C834C6" w:rsidRDefault="004C31D8"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Primer </w:t>
            </w:r>
            <w:r w:rsidRPr="00C834C6">
              <w:rPr>
                <w:rFonts w:ascii="Times New Roman" w:hAnsi="Times New Roman" w:cs="Times New Roman"/>
                <w:b/>
                <w:bCs/>
                <w:sz w:val="24"/>
                <w:szCs w:val="24"/>
              </w:rPr>
              <w:br/>
              <w:t>Mix</w:t>
            </w:r>
          </w:p>
        </w:tc>
        <w:tc>
          <w:tcPr>
            <w:tcW w:w="604" w:type="dxa"/>
            <w:textDirection w:val="btLr"/>
          </w:tcPr>
          <w:p w14:paraId="06287705" w14:textId="3AA98B4F"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textDirection w:val="btLr"/>
          </w:tcPr>
          <w:p w14:paraId="45E1CF5C" w14:textId="22B95DEA"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textDirection w:val="btLr"/>
          </w:tcPr>
          <w:p w14:paraId="192C0D53" w14:textId="300271C3"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textDirection w:val="btLr"/>
          </w:tcPr>
          <w:p w14:paraId="4A07E326" w14:textId="2B259CF0"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textDirection w:val="btLr"/>
          </w:tcPr>
          <w:p w14:paraId="70ECFED0" w14:textId="1D5648DE"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textDirection w:val="btLr"/>
          </w:tcPr>
          <w:p w14:paraId="4EF865DA" w14:textId="123638B4"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p>
        </w:tc>
        <w:tc>
          <w:tcPr>
            <w:tcW w:w="604" w:type="dxa"/>
            <w:textDirection w:val="btLr"/>
          </w:tcPr>
          <w:p w14:paraId="17AEE747" w14:textId="6DE15E45"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04" w:type="dxa"/>
            <w:textDirection w:val="btLr"/>
          </w:tcPr>
          <w:p w14:paraId="2BEB5A3F" w14:textId="13818094"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04" w:type="dxa"/>
            <w:textDirection w:val="btLr"/>
          </w:tcPr>
          <w:p w14:paraId="7EF1F95A" w14:textId="4BB9CEF7"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04" w:type="dxa"/>
            <w:textDirection w:val="btLr"/>
          </w:tcPr>
          <w:p w14:paraId="23F7E310" w14:textId="309542CE"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04" w:type="dxa"/>
            <w:textDirection w:val="btLr"/>
          </w:tcPr>
          <w:p w14:paraId="77CEAFE8" w14:textId="23661CCC"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04" w:type="dxa"/>
            <w:textDirection w:val="btLr"/>
          </w:tcPr>
          <w:p w14:paraId="4F3F41FB" w14:textId="1923255B"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04" w:type="dxa"/>
            <w:textDirection w:val="btLr"/>
          </w:tcPr>
          <w:p w14:paraId="2CABB86B" w14:textId="3D3EF693"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04" w:type="dxa"/>
            <w:textDirection w:val="btLr"/>
          </w:tcPr>
          <w:p w14:paraId="52CEBC0F" w14:textId="11139D06"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604" w:type="dxa"/>
            <w:textDirection w:val="btLr"/>
          </w:tcPr>
          <w:p w14:paraId="60116776" w14:textId="3A4FF744" w:rsidR="004C31D8" w:rsidRPr="00C834C6" w:rsidRDefault="00395F9D"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r>
      <w:tr w:rsidR="004C31D8" w:rsidRPr="00C834C6" w14:paraId="6DB95379" w14:textId="0CC12BD1" w:rsidTr="004C31D8">
        <w:trPr>
          <w:trHeight w:val="3122"/>
        </w:trPr>
        <w:tc>
          <w:tcPr>
            <w:tcW w:w="742" w:type="dxa"/>
            <w:textDirection w:val="btLr"/>
          </w:tcPr>
          <w:p w14:paraId="6A51A013" w14:textId="4C97AE67" w:rsidR="004C31D8" w:rsidRPr="00C834C6" w:rsidRDefault="004C31D8" w:rsidP="009D65DC">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Forward</w:t>
            </w:r>
            <w:r w:rsidR="00B5501C" w:rsidRPr="00C834C6">
              <w:rPr>
                <w:rFonts w:ascii="Times New Roman" w:hAnsi="Times New Roman" w:cs="Times New Roman"/>
                <w:b/>
                <w:bCs/>
                <w:sz w:val="24"/>
                <w:szCs w:val="24"/>
              </w:rPr>
              <w:br/>
            </w:r>
            <w:r w:rsidRPr="00C834C6">
              <w:rPr>
                <w:rFonts w:ascii="Times New Roman" w:hAnsi="Times New Roman" w:cs="Times New Roman"/>
                <w:b/>
                <w:bCs/>
                <w:sz w:val="24"/>
                <w:szCs w:val="24"/>
              </w:rPr>
              <w:t>Reverse</w:t>
            </w:r>
          </w:p>
        </w:tc>
        <w:tc>
          <w:tcPr>
            <w:tcW w:w="604" w:type="dxa"/>
            <w:textDirection w:val="btLr"/>
          </w:tcPr>
          <w:p w14:paraId="005C3DBE" w14:textId="155234F0"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GAAAGCCTGAGATGTTCTGA</w:t>
            </w:r>
            <w:r w:rsidRPr="00C834C6">
              <w:rPr>
                <w:rFonts w:ascii="Times New Roman" w:eastAsia="Times New Roman" w:hAnsi="Times New Roman" w:cs="Times New Roman"/>
                <w:color w:val="000000" w:themeColor="text1"/>
                <w:sz w:val="24"/>
                <w:szCs w:val="24"/>
              </w:rPr>
              <w:br/>
              <w:t>TTCTGTTTTGAACTTGGTGC</w:t>
            </w:r>
          </w:p>
        </w:tc>
        <w:tc>
          <w:tcPr>
            <w:tcW w:w="604" w:type="dxa"/>
            <w:textDirection w:val="btLr"/>
          </w:tcPr>
          <w:p w14:paraId="6E08EF04" w14:textId="3C5490DB"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CCAAACTCAAAGACCCCTAA</w:t>
            </w:r>
            <w:r w:rsidRPr="00C834C6">
              <w:rPr>
                <w:rFonts w:ascii="Times New Roman" w:hAnsi="Times New Roman" w:cs="Times New Roman"/>
                <w:sz w:val="24"/>
                <w:szCs w:val="24"/>
              </w:rPr>
              <w:br/>
              <w:t>TCATGCCTTGTTAGTCATGT</w:t>
            </w:r>
          </w:p>
        </w:tc>
        <w:tc>
          <w:tcPr>
            <w:tcW w:w="604" w:type="dxa"/>
            <w:textDirection w:val="btLr"/>
          </w:tcPr>
          <w:p w14:paraId="7EF0A0C5" w14:textId="68D319AF" w:rsidR="004C31D8" w:rsidRPr="00C834C6" w:rsidRDefault="004C31D8" w:rsidP="009D65DC">
            <w:pPr>
              <w:jc w:val="center"/>
              <w:rPr>
                <w:rFonts w:ascii="Times New Roman" w:hAnsi="Times New Roman" w:cs="Times New Roman"/>
                <w:sz w:val="24"/>
                <w:szCs w:val="24"/>
              </w:rPr>
            </w:pPr>
            <w:r w:rsidRPr="00C834C6">
              <w:rPr>
                <w:rFonts w:ascii="Times New Roman" w:hAnsi="Times New Roman" w:cs="Times New Roman"/>
                <w:sz w:val="24"/>
                <w:szCs w:val="24"/>
              </w:rPr>
              <w:t>GGGAAGTAGAAGCATCCATA</w:t>
            </w:r>
            <w:r w:rsidRPr="00C834C6">
              <w:rPr>
                <w:rFonts w:ascii="Times New Roman" w:hAnsi="Times New Roman" w:cs="Times New Roman"/>
                <w:sz w:val="24"/>
                <w:szCs w:val="24"/>
              </w:rPr>
              <w:br/>
              <w:t>TCCCTCCATAAGATCCTCTT</w:t>
            </w:r>
          </w:p>
        </w:tc>
        <w:tc>
          <w:tcPr>
            <w:tcW w:w="604" w:type="dxa"/>
            <w:textDirection w:val="btLr"/>
          </w:tcPr>
          <w:p w14:paraId="70549462" w14:textId="5D026666" w:rsidR="004C31D8" w:rsidRPr="00C834C6" w:rsidRDefault="004C31D8" w:rsidP="009D65DC">
            <w:pPr>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CAGCAAATCCACATCCATTT</w:t>
            </w:r>
            <w:r w:rsidRPr="00C834C6">
              <w:rPr>
                <w:rFonts w:ascii="Times New Roman" w:eastAsia="Times New Roman" w:hAnsi="Times New Roman" w:cs="Times New Roman"/>
                <w:color w:val="000000" w:themeColor="text1"/>
                <w:sz w:val="24"/>
                <w:szCs w:val="24"/>
              </w:rPr>
              <w:br/>
              <w:t>TGTTTAGTGGTACTTGCTGG</w:t>
            </w:r>
          </w:p>
        </w:tc>
        <w:tc>
          <w:tcPr>
            <w:tcW w:w="604" w:type="dxa"/>
            <w:textDirection w:val="btLr"/>
          </w:tcPr>
          <w:p w14:paraId="7A63CF25" w14:textId="0B975DC5"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TGCAGAAGTATAATTGAGCCA</w:t>
            </w:r>
            <w:r w:rsidRPr="00C834C6">
              <w:rPr>
                <w:rFonts w:ascii="Times New Roman" w:eastAsia="Times New Roman" w:hAnsi="Times New Roman" w:cs="Times New Roman"/>
                <w:color w:val="000000" w:themeColor="text1"/>
                <w:sz w:val="24"/>
                <w:szCs w:val="24"/>
              </w:rPr>
              <w:br/>
              <w:t>GTGTATGAGACTTGTGAGACA</w:t>
            </w:r>
          </w:p>
        </w:tc>
        <w:tc>
          <w:tcPr>
            <w:tcW w:w="604" w:type="dxa"/>
            <w:textDirection w:val="btLr"/>
          </w:tcPr>
          <w:p w14:paraId="620EC430" w14:textId="37BAEA42"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TTGTCAATGAATTCACTTCCC</w:t>
            </w:r>
            <w:r w:rsidRPr="00C834C6">
              <w:rPr>
                <w:rFonts w:ascii="Times New Roman" w:eastAsia="Times New Roman" w:hAnsi="Times New Roman" w:cs="Times New Roman"/>
                <w:color w:val="000000" w:themeColor="text1"/>
                <w:sz w:val="24"/>
                <w:szCs w:val="24"/>
              </w:rPr>
              <w:br/>
              <w:t>ATTAAGTGTAAGGAAATGTGAGA</w:t>
            </w:r>
          </w:p>
        </w:tc>
        <w:tc>
          <w:tcPr>
            <w:tcW w:w="604" w:type="dxa"/>
            <w:textDirection w:val="btLr"/>
          </w:tcPr>
          <w:p w14:paraId="62BA129C" w14:textId="6C2810F5"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TGTTTGGGGTTGAGACAATT</w:t>
            </w:r>
            <w:r w:rsidRPr="00C834C6">
              <w:rPr>
                <w:rFonts w:ascii="Times New Roman" w:eastAsia="Times New Roman" w:hAnsi="Times New Roman" w:cs="Times New Roman"/>
                <w:color w:val="000000" w:themeColor="text1"/>
                <w:sz w:val="24"/>
                <w:szCs w:val="24"/>
              </w:rPr>
              <w:br/>
              <w:t>TGAACACTGACAAAGAAAACT</w:t>
            </w:r>
          </w:p>
        </w:tc>
        <w:tc>
          <w:tcPr>
            <w:tcW w:w="604" w:type="dxa"/>
            <w:textDirection w:val="btLr"/>
          </w:tcPr>
          <w:p w14:paraId="1768E6D5" w14:textId="50E77DCC"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GGTGAAAGGATCCGAGATTT</w:t>
            </w:r>
            <w:r w:rsidRPr="00C834C6">
              <w:rPr>
                <w:rFonts w:ascii="Times New Roman" w:eastAsia="Times New Roman" w:hAnsi="Times New Roman" w:cs="Times New Roman"/>
                <w:color w:val="000000" w:themeColor="text1"/>
                <w:sz w:val="24"/>
                <w:szCs w:val="24"/>
              </w:rPr>
              <w:br/>
              <w:t>TGTTCCTGGATATGCATTCT</w:t>
            </w:r>
          </w:p>
        </w:tc>
        <w:tc>
          <w:tcPr>
            <w:tcW w:w="604" w:type="dxa"/>
            <w:textDirection w:val="btLr"/>
          </w:tcPr>
          <w:p w14:paraId="2E6C2C08" w14:textId="5FAB339F"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CCTATCCCCCTCTGAATTTG</w:t>
            </w:r>
            <w:r w:rsidRPr="00C834C6">
              <w:rPr>
                <w:rFonts w:ascii="Times New Roman" w:eastAsia="Times New Roman" w:hAnsi="Times New Roman" w:cs="Times New Roman"/>
                <w:color w:val="000000" w:themeColor="text1"/>
                <w:sz w:val="24"/>
                <w:szCs w:val="24"/>
              </w:rPr>
              <w:br/>
              <w:t>TGTTTCTATTCTTCCTATGTTCAA</w:t>
            </w:r>
          </w:p>
        </w:tc>
        <w:tc>
          <w:tcPr>
            <w:tcW w:w="604" w:type="dxa"/>
            <w:textDirection w:val="btLr"/>
          </w:tcPr>
          <w:p w14:paraId="06E200A8" w14:textId="72FEFC5F"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TGAAGTTGACATGAGCAAATG</w:t>
            </w:r>
            <w:r w:rsidRPr="00C834C6">
              <w:rPr>
                <w:rFonts w:ascii="Times New Roman" w:eastAsia="Times New Roman" w:hAnsi="Times New Roman" w:cs="Times New Roman"/>
                <w:color w:val="000000" w:themeColor="text1"/>
                <w:sz w:val="24"/>
                <w:szCs w:val="24"/>
              </w:rPr>
              <w:br/>
              <w:t>TGAACCTCCATATTCCAACAA</w:t>
            </w:r>
          </w:p>
        </w:tc>
        <w:tc>
          <w:tcPr>
            <w:tcW w:w="604" w:type="dxa"/>
            <w:textDirection w:val="btLr"/>
          </w:tcPr>
          <w:p w14:paraId="273FE707" w14:textId="0C82EF47"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TGCTTAAGTCTTGCAAATCT</w:t>
            </w:r>
            <w:r w:rsidRPr="00C834C6">
              <w:rPr>
                <w:rFonts w:ascii="Times New Roman" w:eastAsia="Times New Roman" w:hAnsi="Times New Roman" w:cs="Times New Roman"/>
                <w:color w:val="000000" w:themeColor="text1"/>
                <w:sz w:val="24"/>
                <w:szCs w:val="24"/>
              </w:rPr>
              <w:br/>
              <w:t>ATGGTGTTCGATAGGGAAAC</w:t>
            </w:r>
          </w:p>
        </w:tc>
        <w:tc>
          <w:tcPr>
            <w:tcW w:w="604" w:type="dxa"/>
            <w:textDirection w:val="btLr"/>
          </w:tcPr>
          <w:p w14:paraId="598EC1A5" w14:textId="2590B95A"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GATGAGAACGGTGGAGAAG</w:t>
            </w:r>
            <w:r w:rsidRPr="00C834C6">
              <w:rPr>
                <w:rFonts w:ascii="Times New Roman" w:eastAsia="Times New Roman" w:hAnsi="Times New Roman" w:cs="Times New Roman"/>
                <w:color w:val="000000" w:themeColor="text1"/>
                <w:sz w:val="24"/>
                <w:szCs w:val="24"/>
              </w:rPr>
              <w:br/>
              <w:t>CCTCCCGATTATCCTAGTCTA</w:t>
            </w:r>
          </w:p>
        </w:tc>
        <w:tc>
          <w:tcPr>
            <w:tcW w:w="604" w:type="dxa"/>
            <w:textDirection w:val="btLr"/>
          </w:tcPr>
          <w:p w14:paraId="69BAA6CC" w14:textId="7416E466"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GCCACTTGACCAAGATTAGA</w:t>
            </w:r>
            <w:r w:rsidRPr="00C834C6">
              <w:rPr>
                <w:rFonts w:ascii="Times New Roman" w:eastAsia="Times New Roman" w:hAnsi="Times New Roman" w:cs="Times New Roman"/>
                <w:color w:val="000000" w:themeColor="text1"/>
                <w:sz w:val="24"/>
                <w:szCs w:val="24"/>
              </w:rPr>
              <w:br/>
              <w:t>AGCATGGATAGATGGATCAT</w:t>
            </w:r>
          </w:p>
        </w:tc>
        <w:tc>
          <w:tcPr>
            <w:tcW w:w="604" w:type="dxa"/>
            <w:textDirection w:val="btLr"/>
          </w:tcPr>
          <w:p w14:paraId="389DD0F4" w14:textId="5F294EED"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TGCTTTTCCAAGTCAATATAAGG</w:t>
            </w:r>
            <w:r w:rsidRPr="00C834C6">
              <w:rPr>
                <w:rFonts w:ascii="Times New Roman" w:eastAsia="Times New Roman" w:hAnsi="Times New Roman" w:cs="Times New Roman"/>
                <w:color w:val="000000" w:themeColor="text1"/>
                <w:sz w:val="24"/>
                <w:szCs w:val="24"/>
              </w:rPr>
              <w:br/>
              <w:t>TCCAAGTCTTATAATCTAAATTTA</w:t>
            </w:r>
          </w:p>
        </w:tc>
        <w:tc>
          <w:tcPr>
            <w:tcW w:w="604" w:type="dxa"/>
            <w:textDirection w:val="btLr"/>
          </w:tcPr>
          <w:p w14:paraId="1965E940" w14:textId="67260F17" w:rsidR="004C31D8" w:rsidRPr="00C834C6" w:rsidRDefault="004C31D8" w:rsidP="009D65DC">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AATGCCACTGTTTTCGATTC</w:t>
            </w:r>
            <w:r w:rsidRPr="00C834C6">
              <w:rPr>
                <w:rFonts w:ascii="Times New Roman" w:eastAsia="Times New Roman" w:hAnsi="Times New Roman" w:cs="Times New Roman"/>
                <w:color w:val="000000" w:themeColor="text1"/>
                <w:sz w:val="24"/>
                <w:szCs w:val="24"/>
              </w:rPr>
              <w:br/>
              <w:t>TTTAATGGTGGGGGAGTAAC</w:t>
            </w:r>
          </w:p>
        </w:tc>
      </w:tr>
      <w:tr w:rsidR="004C31D8" w:rsidRPr="00C834C6" w14:paraId="52D25A4E" w14:textId="04BEAB1F" w:rsidTr="004C31D8">
        <w:trPr>
          <w:trHeight w:val="2051"/>
        </w:trPr>
        <w:tc>
          <w:tcPr>
            <w:tcW w:w="742" w:type="dxa"/>
            <w:textDirection w:val="btLr"/>
          </w:tcPr>
          <w:p w14:paraId="79C444A9" w14:textId="77777777" w:rsidR="004C31D8" w:rsidRPr="00C834C6" w:rsidRDefault="004C31D8" w:rsidP="009D65DC">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Primer name</w:t>
            </w:r>
          </w:p>
        </w:tc>
        <w:tc>
          <w:tcPr>
            <w:tcW w:w="604" w:type="dxa"/>
            <w:textDirection w:val="btLr"/>
          </w:tcPr>
          <w:p w14:paraId="5E7F404B" w14:textId="0DC5897F" w:rsidR="004C31D8" w:rsidRPr="00C834C6" w:rsidRDefault="004C31D8" w:rsidP="009D65DC">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S96_TGAAT</w:t>
            </w:r>
          </w:p>
        </w:tc>
        <w:tc>
          <w:tcPr>
            <w:tcW w:w="604" w:type="dxa"/>
            <w:textDirection w:val="btLr"/>
          </w:tcPr>
          <w:p w14:paraId="41717B39" w14:textId="1345F9E7"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S121_ATTTT</w:t>
            </w:r>
          </w:p>
        </w:tc>
        <w:tc>
          <w:tcPr>
            <w:tcW w:w="604" w:type="dxa"/>
            <w:textDirection w:val="btLr"/>
          </w:tcPr>
          <w:p w14:paraId="1DDB0EDD" w14:textId="058D323C"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S13_CAT</w:t>
            </w:r>
          </w:p>
        </w:tc>
        <w:tc>
          <w:tcPr>
            <w:tcW w:w="604" w:type="dxa"/>
            <w:textDirection w:val="btLr"/>
          </w:tcPr>
          <w:p w14:paraId="77D5FB3D" w14:textId="401F2E46"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S93_CATGC</w:t>
            </w:r>
          </w:p>
        </w:tc>
        <w:tc>
          <w:tcPr>
            <w:tcW w:w="604" w:type="dxa"/>
            <w:textDirection w:val="btLr"/>
          </w:tcPr>
          <w:p w14:paraId="0CA08935" w14:textId="0300ED9E"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S113_AAAAG</w:t>
            </w:r>
          </w:p>
        </w:tc>
        <w:tc>
          <w:tcPr>
            <w:tcW w:w="604" w:type="dxa"/>
            <w:textDirection w:val="btLr"/>
          </w:tcPr>
          <w:p w14:paraId="05BC75B9" w14:textId="5FD6E1FF"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S123_CTTCT</w:t>
            </w:r>
          </w:p>
        </w:tc>
        <w:tc>
          <w:tcPr>
            <w:tcW w:w="604" w:type="dxa"/>
            <w:textDirection w:val="btLr"/>
          </w:tcPr>
          <w:p w14:paraId="43E76FC8" w14:textId="7110367E"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S2_AAAAT</w:t>
            </w:r>
          </w:p>
        </w:tc>
        <w:tc>
          <w:tcPr>
            <w:tcW w:w="604" w:type="dxa"/>
            <w:textDirection w:val="btLr"/>
          </w:tcPr>
          <w:p w14:paraId="20B817EF" w14:textId="34C7015F"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S4_AATAA</w:t>
            </w:r>
          </w:p>
        </w:tc>
        <w:tc>
          <w:tcPr>
            <w:tcW w:w="604" w:type="dxa"/>
            <w:textDirection w:val="btLr"/>
          </w:tcPr>
          <w:p w14:paraId="517B0237" w14:textId="680E69C5"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S8_ATA</w:t>
            </w:r>
          </w:p>
        </w:tc>
        <w:tc>
          <w:tcPr>
            <w:tcW w:w="604" w:type="dxa"/>
            <w:textDirection w:val="btLr"/>
          </w:tcPr>
          <w:p w14:paraId="7710E260" w14:textId="2E934554"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S10_TAA</w:t>
            </w:r>
          </w:p>
        </w:tc>
        <w:tc>
          <w:tcPr>
            <w:tcW w:w="604" w:type="dxa"/>
            <w:textDirection w:val="btLr"/>
          </w:tcPr>
          <w:p w14:paraId="5DC97A61" w14:textId="7B875440"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S12_ATG</w:t>
            </w:r>
          </w:p>
        </w:tc>
        <w:tc>
          <w:tcPr>
            <w:tcW w:w="604" w:type="dxa"/>
            <w:textDirection w:val="btLr"/>
          </w:tcPr>
          <w:p w14:paraId="1568BEAC" w14:textId="570C9A91"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S15_TTTA</w:t>
            </w:r>
          </w:p>
        </w:tc>
        <w:tc>
          <w:tcPr>
            <w:tcW w:w="604" w:type="dxa"/>
            <w:textDirection w:val="btLr"/>
          </w:tcPr>
          <w:p w14:paraId="21B77A4A" w14:textId="19E3477C"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S17_TCTTT</w:t>
            </w:r>
          </w:p>
        </w:tc>
        <w:tc>
          <w:tcPr>
            <w:tcW w:w="604" w:type="dxa"/>
            <w:textDirection w:val="btLr"/>
          </w:tcPr>
          <w:p w14:paraId="16DB1AF0" w14:textId="04CEB808"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S25_ATT</w:t>
            </w:r>
          </w:p>
        </w:tc>
        <w:tc>
          <w:tcPr>
            <w:tcW w:w="604" w:type="dxa"/>
            <w:textDirection w:val="btLr"/>
          </w:tcPr>
          <w:p w14:paraId="6EA5298C" w14:textId="09F7B819" w:rsidR="004C31D8" w:rsidRPr="00C834C6" w:rsidRDefault="004C31D8" w:rsidP="009D65DC">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S27_ATA</w:t>
            </w:r>
          </w:p>
        </w:tc>
      </w:tr>
    </w:tbl>
    <w:p w14:paraId="6ADF531A" w14:textId="77777777" w:rsidR="00AC27DA" w:rsidRPr="00C834C6" w:rsidRDefault="00AC27DA" w:rsidP="00AC27DA">
      <w:pPr>
        <w:rPr>
          <w:rFonts w:ascii="Times New Roman" w:hAnsi="Times New Roman" w:cs="Times New Roman"/>
          <w:sz w:val="24"/>
          <w:szCs w:val="24"/>
        </w:rPr>
      </w:pPr>
      <w:r w:rsidRPr="00C834C6">
        <w:rPr>
          <w:rFonts w:ascii="Times New Roman" w:hAnsi="Times New Roman" w:cs="Times New Roman"/>
          <w:b/>
          <w:bCs/>
          <w:noProof/>
          <w:sz w:val="24"/>
          <w:szCs w:val="24"/>
        </w:rPr>
        <mc:AlternateContent>
          <mc:Choice Requires="wps">
            <w:drawing>
              <wp:anchor distT="0" distB="0" distL="114300" distR="114300" simplePos="0" relativeHeight="252464128" behindDoc="0" locked="0" layoutInCell="1" allowOverlap="1" wp14:anchorId="254597C0" wp14:editId="76CEC1A3">
                <wp:simplePos x="0" y="0"/>
                <wp:positionH relativeFrom="leftMargin">
                  <wp:posOffset>575635</wp:posOffset>
                </wp:positionH>
                <wp:positionV relativeFrom="paragraph">
                  <wp:posOffset>5560532</wp:posOffset>
                </wp:positionV>
                <wp:extent cx="558800" cy="2565400"/>
                <wp:effectExtent l="0" t="0" r="0" b="6350"/>
                <wp:wrapNone/>
                <wp:docPr id="624734875" name="Text Box 6"/>
                <wp:cNvGraphicFramePr/>
                <a:graphic xmlns:a="http://schemas.openxmlformats.org/drawingml/2006/main">
                  <a:graphicData uri="http://schemas.microsoft.com/office/word/2010/wordprocessingShape">
                    <wps:wsp>
                      <wps:cNvSpPr txBox="1"/>
                      <wps:spPr>
                        <a:xfrm>
                          <a:off x="0" y="0"/>
                          <a:ext cx="558800" cy="2565400"/>
                        </a:xfrm>
                        <a:prstGeom prst="rect">
                          <a:avLst/>
                        </a:prstGeom>
                        <a:noFill/>
                        <a:ln w="6350">
                          <a:noFill/>
                        </a:ln>
                      </wps:spPr>
                      <wps:txbx>
                        <w:txbxContent>
                          <w:p w14:paraId="54A3E88C" w14:textId="73FF414B" w:rsidR="00AC27DA"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S2</w:t>
                            </w:r>
                            <w:r w:rsidR="00AC27DA" w:rsidRPr="006D707E">
                              <w:rPr>
                                <w:rFonts w:ascii="Times New Roman" w:hAnsi="Times New Roman" w:cs="Times New Roman"/>
                                <w:sz w:val="20"/>
                                <w:szCs w:val="20"/>
                              </w:rPr>
                              <w:t>. continued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597C0" id="_x0000_s1032" type="#_x0000_t202" style="position:absolute;margin-left:45.35pt;margin-top:437.85pt;width:44pt;height:202pt;z-index:252464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" filled="f" stroked="f" strokeweight=".5pt">
                <v:textbox style="layout-flow:vertical;mso-layout-flow-alt:bottom-to-top">
                  <w:txbxContent>
                    <w:p w14:paraId="54A3E88C" w14:textId="73FF414B" w:rsidR="00AC27DA"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S2</w:t>
                      </w:r>
                      <w:r w:rsidR="00AC27DA" w:rsidRPr="006D707E">
                        <w:rPr>
                          <w:rFonts w:ascii="Times New Roman" w:hAnsi="Times New Roman" w:cs="Times New Roman"/>
                          <w:sz w:val="20"/>
                          <w:szCs w:val="20"/>
                        </w:rPr>
                        <w:t>. continued</w:t>
                      </w:r>
                    </w:p>
                  </w:txbxContent>
                </v:textbox>
                <w10:wrap anchorx="margin"/>
              </v:shape>
            </w:pict>
          </mc:Fallback>
        </mc:AlternateContent>
      </w:r>
      <w:r w:rsidRPr="00C834C6">
        <w:rPr>
          <w:rFonts w:ascii="Times New Roman" w:hAnsi="Times New Roman" w:cs="Times New Roman"/>
          <w:sz w:val="24"/>
          <w:szCs w:val="24"/>
        </w:rPr>
        <w:br w:type="page"/>
      </w:r>
    </w:p>
    <w:tbl>
      <w:tblPr>
        <w:tblStyle w:val="TableNormal1"/>
        <w:tblpPr w:leftFromText="180" w:rightFromText="180" w:horzAnchor="margin" w:tblpY="672"/>
        <w:tblW w:w="5460" w:type="dxa"/>
        <w:tblInd w:w="0" w:type="dxa"/>
        <w:tblBorders>
          <w:insideH w:val="single" w:sz="4" w:space="0" w:color="auto"/>
          <w:insideV w:val="single" w:sz="4" w:space="0" w:color="auto"/>
        </w:tblBorders>
        <w:tblLayout w:type="fixed"/>
        <w:tblLook w:val="04A0" w:firstRow="1" w:lastRow="0" w:firstColumn="1" w:lastColumn="0" w:noHBand="0" w:noVBand="1"/>
      </w:tblPr>
      <w:tblGrid>
        <w:gridCol w:w="655"/>
        <w:gridCol w:w="533"/>
        <w:gridCol w:w="534"/>
        <w:gridCol w:w="534"/>
        <w:gridCol w:w="534"/>
        <w:gridCol w:w="534"/>
        <w:gridCol w:w="534"/>
        <w:gridCol w:w="534"/>
        <w:gridCol w:w="534"/>
        <w:gridCol w:w="534"/>
      </w:tblGrid>
      <w:tr w:rsidR="004C31D8" w:rsidRPr="00C834C6" w14:paraId="66003A1A" w14:textId="4519C118" w:rsidTr="004C31D8">
        <w:trPr>
          <w:trHeight w:val="1033"/>
        </w:trPr>
        <w:tc>
          <w:tcPr>
            <w:tcW w:w="655" w:type="dxa"/>
            <w:textDirection w:val="btLr"/>
          </w:tcPr>
          <w:p w14:paraId="352435CE" w14:textId="77777777" w:rsidR="004C31D8" w:rsidRPr="00C834C6" w:rsidRDefault="004C31D8" w:rsidP="00855B84">
            <w:pPr>
              <w:ind w:left="113" w:right="113"/>
              <w:rPr>
                <w:rFonts w:ascii="Times New Roman" w:hAnsi="Times New Roman" w:cs="Times New Roman"/>
                <w:sz w:val="24"/>
                <w:szCs w:val="24"/>
              </w:rPr>
            </w:pPr>
            <w:r w:rsidRPr="00C834C6">
              <w:rPr>
                <w:rFonts w:ascii="Times New Roman" w:hAnsi="Times New Roman" w:cs="Times New Roman"/>
                <w:b/>
                <w:bCs/>
                <w:sz w:val="24"/>
                <w:szCs w:val="24"/>
              </w:rPr>
              <w:lastRenderedPageBreak/>
              <w:t>PIC/</w:t>
            </w:r>
            <w:r w:rsidRPr="00C834C6">
              <w:rPr>
                <w:rFonts w:ascii="Times New Roman" w:hAnsi="Times New Roman" w:cs="Times New Roman"/>
                <w:b/>
                <w:bCs/>
                <w:sz w:val="24"/>
                <w:szCs w:val="24"/>
              </w:rPr>
              <w:br/>
              <w:t>PIC</w:t>
            </w:r>
            <w:r w:rsidRPr="00C834C6">
              <w:rPr>
                <w:rFonts w:ascii="Times New Roman" w:hAnsi="Times New Roman" w:cs="Times New Roman"/>
                <w:b/>
                <w:bCs/>
                <w:sz w:val="24"/>
                <w:szCs w:val="24"/>
                <w:vertAlign w:val="superscript"/>
              </w:rPr>
              <w:t>+</w:t>
            </w:r>
          </w:p>
        </w:tc>
        <w:tc>
          <w:tcPr>
            <w:tcW w:w="533" w:type="dxa"/>
            <w:textDirection w:val="btLr"/>
          </w:tcPr>
          <w:p w14:paraId="4930FC86" w14:textId="74179F1C"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77546E9A" w14:textId="32C9D73F"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7D24068C" w14:textId="0F04FBA6"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6A1C2BC2" w14:textId="4BC98293"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55C797E7" w14:textId="68110E6D"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651B5E5E" w14:textId="0C4B5EBF"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08118B11" w14:textId="7715665A"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2410BA62" w14:textId="0B047300"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30CB05B6" w14:textId="704C3294" w:rsidR="004C31D8" w:rsidRPr="00C834C6" w:rsidRDefault="004D1A0F"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r>
      <w:tr w:rsidR="004C31D8" w:rsidRPr="00C834C6" w14:paraId="5AC569D4" w14:textId="77A6F539" w:rsidTr="004C31D8">
        <w:trPr>
          <w:trHeight w:val="1092"/>
        </w:trPr>
        <w:tc>
          <w:tcPr>
            <w:tcW w:w="655" w:type="dxa"/>
            <w:textDirection w:val="btLr"/>
          </w:tcPr>
          <w:p w14:paraId="31C1DE40" w14:textId="77777777" w:rsidR="004C31D8" w:rsidRPr="00C834C6" w:rsidRDefault="004C31D8" w:rsidP="00855B84">
            <w:pPr>
              <w:ind w:left="113" w:right="113"/>
              <w:rPr>
                <w:rFonts w:ascii="Times New Roman" w:hAnsi="Times New Roman" w:cs="Times New Roman"/>
                <w:sz w:val="24"/>
                <w:szCs w:val="24"/>
              </w:rPr>
            </w:pPr>
            <w:r w:rsidRPr="00C834C6">
              <w:rPr>
                <w:rFonts w:ascii="Times New Roman" w:hAnsi="Times New Roman" w:cs="Times New Roman"/>
                <w:b/>
                <w:bCs/>
                <w:sz w:val="24"/>
                <w:szCs w:val="24"/>
              </w:rPr>
              <w:t>He/</w:t>
            </w:r>
            <w:r w:rsidRPr="00C834C6">
              <w:rPr>
                <w:rFonts w:ascii="Times New Roman" w:hAnsi="Times New Roman" w:cs="Times New Roman"/>
                <w:b/>
                <w:bCs/>
                <w:sz w:val="24"/>
                <w:szCs w:val="24"/>
              </w:rPr>
              <w:br/>
              <w:t>He</w:t>
            </w:r>
            <w:r w:rsidRPr="00C834C6">
              <w:rPr>
                <w:rFonts w:ascii="Times New Roman" w:hAnsi="Times New Roman" w:cs="Times New Roman"/>
                <w:b/>
                <w:bCs/>
                <w:sz w:val="24"/>
                <w:szCs w:val="24"/>
                <w:vertAlign w:val="superscript"/>
              </w:rPr>
              <w:t>+</w:t>
            </w:r>
          </w:p>
        </w:tc>
        <w:tc>
          <w:tcPr>
            <w:tcW w:w="533" w:type="dxa"/>
            <w:textDirection w:val="btLr"/>
          </w:tcPr>
          <w:p w14:paraId="7577F8D1" w14:textId="08880C9E"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16915347" w14:textId="747DF89D"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60348D41" w14:textId="6208BD0B"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5B1BD4DF" w14:textId="092E6333"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55C25C2E" w14:textId="4599A6D7"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1C574381" w14:textId="1AC33307"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5B1A914E" w14:textId="6918CA4A"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25453215" w14:textId="70B19E74"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6A9F13D0" w14:textId="46456BFA" w:rsidR="004C31D8" w:rsidRPr="00C834C6" w:rsidRDefault="004D1A0F"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r>
      <w:tr w:rsidR="004C31D8" w:rsidRPr="00C834C6" w14:paraId="111C4623" w14:textId="73C7F7A3" w:rsidTr="004C31D8">
        <w:trPr>
          <w:trHeight w:val="1092"/>
        </w:trPr>
        <w:tc>
          <w:tcPr>
            <w:tcW w:w="655" w:type="dxa"/>
            <w:textDirection w:val="btLr"/>
          </w:tcPr>
          <w:p w14:paraId="6279CC2B" w14:textId="77777777" w:rsidR="004C31D8" w:rsidRPr="00C834C6" w:rsidRDefault="004C31D8" w:rsidP="00855B84">
            <w:pPr>
              <w:ind w:left="113" w:right="113"/>
              <w:rPr>
                <w:rFonts w:ascii="Times New Roman" w:hAnsi="Times New Roman" w:cs="Times New Roman"/>
                <w:sz w:val="24"/>
                <w:szCs w:val="24"/>
              </w:rPr>
            </w:pPr>
            <w:r w:rsidRPr="00C834C6">
              <w:rPr>
                <w:rFonts w:ascii="Times New Roman" w:hAnsi="Times New Roman" w:cs="Times New Roman"/>
                <w:b/>
                <w:bCs/>
                <w:sz w:val="24"/>
                <w:szCs w:val="24"/>
              </w:rPr>
              <w:t>Ho/</w:t>
            </w:r>
            <w:r w:rsidRPr="00C834C6">
              <w:rPr>
                <w:rFonts w:ascii="Times New Roman" w:hAnsi="Times New Roman" w:cs="Times New Roman"/>
                <w:b/>
                <w:bCs/>
                <w:sz w:val="24"/>
                <w:szCs w:val="24"/>
              </w:rPr>
              <w:br/>
              <w:t xml:space="preserve"> Ho</w:t>
            </w:r>
            <w:r w:rsidRPr="00C834C6">
              <w:rPr>
                <w:rFonts w:ascii="Times New Roman" w:hAnsi="Times New Roman" w:cs="Times New Roman"/>
                <w:b/>
                <w:bCs/>
                <w:sz w:val="24"/>
                <w:szCs w:val="24"/>
                <w:vertAlign w:val="superscript"/>
              </w:rPr>
              <w:t>+</w:t>
            </w:r>
          </w:p>
        </w:tc>
        <w:tc>
          <w:tcPr>
            <w:tcW w:w="533" w:type="dxa"/>
            <w:textDirection w:val="btLr"/>
          </w:tcPr>
          <w:p w14:paraId="759A8BDF" w14:textId="4C771DC6"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44F4ECB0" w14:textId="501AC3C0"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0328ED63" w14:textId="4D30366F"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5427B373" w14:textId="737FC5F3"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121C1D5F" w14:textId="4DCDBD05"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5B9F80C7" w14:textId="2895A40C"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597429B1" w14:textId="5937B005"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58704058" w14:textId="48689F3C"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65615006" w14:textId="514E5CA8" w:rsidR="004C31D8" w:rsidRPr="00C834C6" w:rsidRDefault="004D1A0F"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r>
      <w:tr w:rsidR="004C31D8" w:rsidRPr="00C834C6" w14:paraId="71BCB1A7" w14:textId="6147F123" w:rsidTr="004C31D8">
        <w:trPr>
          <w:trHeight w:val="1092"/>
        </w:trPr>
        <w:tc>
          <w:tcPr>
            <w:tcW w:w="655" w:type="dxa"/>
            <w:textDirection w:val="btLr"/>
          </w:tcPr>
          <w:p w14:paraId="04BB5927" w14:textId="77777777" w:rsidR="004C31D8" w:rsidRPr="00C834C6" w:rsidRDefault="004C31D8" w:rsidP="00855B84">
            <w:pPr>
              <w:ind w:left="113" w:right="113"/>
              <w:rPr>
                <w:rFonts w:ascii="Times New Roman" w:hAnsi="Times New Roman" w:cs="Times New Roman"/>
                <w:sz w:val="24"/>
                <w:szCs w:val="24"/>
              </w:rPr>
            </w:pPr>
            <w:r w:rsidRPr="00C834C6">
              <w:rPr>
                <w:rFonts w:ascii="Times New Roman" w:hAnsi="Times New Roman" w:cs="Times New Roman"/>
                <w:b/>
                <w:bCs/>
                <w:sz w:val="24"/>
                <w:szCs w:val="24"/>
              </w:rPr>
              <w:t>Na/</w:t>
            </w:r>
            <w:r w:rsidRPr="00C834C6">
              <w:rPr>
                <w:rFonts w:ascii="Times New Roman" w:hAnsi="Times New Roman" w:cs="Times New Roman"/>
                <w:b/>
                <w:bCs/>
                <w:sz w:val="24"/>
                <w:szCs w:val="24"/>
              </w:rPr>
              <w:br/>
              <w:t>Na</w:t>
            </w:r>
            <w:r w:rsidRPr="00C834C6">
              <w:rPr>
                <w:rFonts w:ascii="Times New Roman" w:hAnsi="Times New Roman" w:cs="Times New Roman"/>
                <w:b/>
                <w:bCs/>
                <w:sz w:val="24"/>
                <w:szCs w:val="24"/>
                <w:vertAlign w:val="superscript"/>
              </w:rPr>
              <w:t>+</w:t>
            </w:r>
          </w:p>
        </w:tc>
        <w:tc>
          <w:tcPr>
            <w:tcW w:w="533" w:type="dxa"/>
            <w:textDirection w:val="btLr"/>
          </w:tcPr>
          <w:p w14:paraId="2257D5A2" w14:textId="68A7F1F3"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1EAB5EA0" w14:textId="45B2883B"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2F59F180" w14:textId="2B5772A5"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28927905" w14:textId="2D849537"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16396D2A" w14:textId="585D5B61"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341DAE83" w14:textId="3B1E4DAD"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1FFAA854" w14:textId="2A5D52A1"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6E186578" w14:textId="07498418"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38F9AD52" w14:textId="3AEF65A1" w:rsidR="004C31D8" w:rsidRPr="00C834C6" w:rsidRDefault="004D1A0F"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r>
      <w:tr w:rsidR="004C31D8" w:rsidRPr="00C834C6" w14:paraId="393ADF0F" w14:textId="5D7AFF06" w:rsidTr="004C31D8">
        <w:trPr>
          <w:trHeight w:val="1092"/>
        </w:trPr>
        <w:tc>
          <w:tcPr>
            <w:tcW w:w="655" w:type="dxa"/>
            <w:textDirection w:val="btLr"/>
          </w:tcPr>
          <w:p w14:paraId="6EF83A3E" w14:textId="77777777" w:rsidR="004C31D8" w:rsidRPr="00C834C6" w:rsidRDefault="004C31D8" w:rsidP="00855B84">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Allele </w:t>
            </w:r>
            <w:r w:rsidRPr="00C834C6">
              <w:rPr>
                <w:rFonts w:ascii="Times New Roman" w:hAnsi="Times New Roman" w:cs="Times New Roman"/>
                <w:b/>
                <w:bCs/>
                <w:sz w:val="24"/>
                <w:szCs w:val="24"/>
              </w:rPr>
              <w:br/>
              <w:t>size</w:t>
            </w:r>
          </w:p>
        </w:tc>
        <w:tc>
          <w:tcPr>
            <w:tcW w:w="533" w:type="dxa"/>
            <w:textDirection w:val="btLr"/>
          </w:tcPr>
          <w:p w14:paraId="43DF4FFD" w14:textId="72C3BCF5"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690C734D" w14:textId="3BEEBADA"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1DB03B60" w14:textId="4CF58A06"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0CE282A8" w14:textId="22FB4E35"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68BB2405" w14:textId="354E1072"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6E61CE79" w14:textId="4EA85F08"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52967A05" w14:textId="2C5295BE"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71D400C8" w14:textId="774759B6"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534" w:type="dxa"/>
            <w:textDirection w:val="btLr"/>
          </w:tcPr>
          <w:p w14:paraId="6D2EF93B" w14:textId="1CB0851D" w:rsidR="004C31D8" w:rsidRPr="00C834C6" w:rsidRDefault="004D1A0F"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r>
      <w:tr w:rsidR="004C31D8" w:rsidRPr="00C834C6" w14:paraId="0FD76F2E" w14:textId="3E1C40F3" w:rsidTr="004C31D8">
        <w:trPr>
          <w:trHeight w:val="1006"/>
        </w:trPr>
        <w:tc>
          <w:tcPr>
            <w:tcW w:w="655" w:type="dxa"/>
            <w:textDirection w:val="btLr"/>
          </w:tcPr>
          <w:p w14:paraId="228C19E5" w14:textId="77777777" w:rsidR="004C31D8" w:rsidRPr="00C834C6" w:rsidRDefault="004C31D8" w:rsidP="00855B84">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Motif</w:t>
            </w:r>
          </w:p>
        </w:tc>
        <w:tc>
          <w:tcPr>
            <w:tcW w:w="533" w:type="dxa"/>
            <w:textDirection w:val="btLr"/>
          </w:tcPr>
          <w:p w14:paraId="73CA18B1" w14:textId="78A2543C"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(AGA)7</w:t>
            </w:r>
          </w:p>
        </w:tc>
        <w:tc>
          <w:tcPr>
            <w:tcW w:w="534" w:type="dxa"/>
            <w:textDirection w:val="btLr"/>
          </w:tcPr>
          <w:p w14:paraId="2B22287A" w14:textId="2730FE86" w:rsidR="004C31D8" w:rsidRPr="00C834C6" w:rsidRDefault="00E6130F"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(ATAAA)4</w:t>
            </w:r>
          </w:p>
        </w:tc>
        <w:tc>
          <w:tcPr>
            <w:tcW w:w="534" w:type="dxa"/>
            <w:textDirection w:val="btLr"/>
          </w:tcPr>
          <w:p w14:paraId="587792A1" w14:textId="21959026" w:rsidR="004C31D8" w:rsidRPr="00C834C6" w:rsidRDefault="00E6130F"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(TTATT)4</w:t>
            </w:r>
          </w:p>
        </w:tc>
        <w:tc>
          <w:tcPr>
            <w:tcW w:w="534" w:type="dxa"/>
            <w:textDirection w:val="btLr"/>
          </w:tcPr>
          <w:p w14:paraId="7E41212C" w14:textId="6D7667F3"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r w:rsidR="00E6130F" w:rsidRPr="00C834C6">
              <w:rPr>
                <w:rFonts w:ascii="Times New Roman" w:hAnsi="Times New Roman" w:cs="Times New Roman"/>
                <w:sz w:val="24"/>
                <w:szCs w:val="24"/>
              </w:rPr>
              <w:t>TTAA</w:t>
            </w:r>
            <w:r w:rsidRPr="00C834C6">
              <w:rPr>
                <w:rFonts w:ascii="Times New Roman" w:hAnsi="Times New Roman" w:cs="Times New Roman"/>
                <w:sz w:val="24"/>
                <w:szCs w:val="24"/>
              </w:rPr>
              <w:t>)4</w:t>
            </w:r>
          </w:p>
        </w:tc>
        <w:tc>
          <w:tcPr>
            <w:tcW w:w="534" w:type="dxa"/>
            <w:textDirection w:val="btLr"/>
          </w:tcPr>
          <w:p w14:paraId="23A28A66" w14:textId="4A4CD234"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r w:rsidR="00E6130F" w:rsidRPr="00C834C6">
              <w:rPr>
                <w:rFonts w:ascii="Times New Roman" w:hAnsi="Times New Roman" w:cs="Times New Roman"/>
                <w:sz w:val="24"/>
                <w:szCs w:val="24"/>
              </w:rPr>
              <w:t>T</w:t>
            </w:r>
            <w:r w:rsidRPr="00C834C6">
              <w:rPr>
                <w:rFonts w:ascii="Times New Roman" w:hAnsi="Times New Roman" w:cs="Times New Roman"/>
                <w:sz w:val="24"/>
                <w:szCs w:val="24"/>
              </w:rPr>
              <w:t>A</w:t>
            </w:r>
            <w:r w:rsidR="00E6130F" w:rsidRPr="00C834C6">
              <w:rPr>
                <w:rFonts w:ascii="Times New Roman" w:hAnsi="Times New Roman" w:cs="Times New Roman"/>
                <w:sz w:val="24"/>
                <w:szCs w:val="24"/>
              </w:rPr>
              <w:t>AT</w:t>
            </w:r>
            <w:r w:rsidRPr="00C834C6">
              <w:rPr>
                <w:rFonts w:ascii="Times New Roman" w:hAnsi="Times New Roman" w:cs="Times New Roman"/>
                <w:sz w:val="24"/>
                <w:szCs w:val="24"/>
              </w:rPr>
              <w:t>)4</w:t>
            </w:r>
          </w:p>
        </w:tc>
        <w:tc>
          <w:tcPr>
            <w:tcW w:w="534" w:type="dxa"/>
            <w:textDirection w:val="btLr"/>
          </w:tcPr>
          <w:p w14:paraId="2DA436CF" w14:textId="38FC790F"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w:t>
            </w:r>
            <w:r w:rsidR="00E6130F" w:rsidRPr="00C834C6">
              <w:rPr>
                <w:rFonts w:ascii="Times New Roman" w:hAnsi="Times New Roman" w:cs="Times New Roman"/>
                <w:sz w:val="24"/>
                <w:szCs w:val="24"/>
              </w:rPr>
              <w:t>GTT</w:t>
            </w:r>
            <w:r w:rsidRPr="00C834C6">
              <w:rPr>
                <w:rFonts w:ascii="Times New Roman" w:hAnsi="Times New Roman" w:cs="Times New Roman"/>
                <w:sz w:val="24"/>
                <w:szCs w:val="24"/>
              </w:rPr>
              <w:t>)4</w:t>
            </w:r>
          </w:p>
        </w:tc>
        <w:tc>
          <w:tcPr>
            <w:tcW w:w="534" w:type="dxa"/>
            <w:textDirection w:val="btLr"/>
          </w:tcPr>
          <w:p w14:paraId="5CF46F23" w14:textId="0C94D0C2" w:rsidR="004C31D8" w:rsidRPr="00C834C6" w:rsidRDefault="00E6130F"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(TATT)4</w:t>
            </w:r>
          </w:p>
        </w:tc>
        <w:tc>
          <w:tcPr>
            <w:tcW w:w="534" w:type="dxa"/>
            <w:textDirection w:val="btLr"/>
          </w:tcPr>
          <w:p w14:paraId="285868C9" w14:textId="53A2A427" w:rsidR="004C31D8" w:rsidRPr="00C834C6" w:rsidRDefault="00E6130F"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(TTAG)</w:t>
            </w:r>
            <w:r w:rsidR="00BD4651" w:rsidRPr="00C834C6">
              <w:rPr>
                <w:rFonts w:ascii="Times New Roman" w:hAnsi="Times New Roman" w:cs="Times New Roman"/>
                <w:sz w:val="24"/>
                <w:szCs w:val="24"/>
              </w:rPr>
              <w:t>4</w:t>
            </w:r>
          </w:p>
        </w:tc>
        <w:tc>
          <w:tcPr>
            <w:tcW w:w="534" w:type="dxa"/>
            <w:textDirection w:val="btLr"/>
          </w:tcPr>
          <w:p w14:paraId="62B89D0B" w14:textId="31887633" w:rsidR="004C31D8" w:rsidRPr="00C834C6" w:rsidRDefault="00BD4651"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(TTCA)4</w:t>
            </w:r>
          </w:p>
        </w:tc>
      </w:tr>
      <w:tr w:rsidR="004C31D8" w:rsidRPr="00C834C6" w14:paraId="4968C71D" w14:textId="5F6D8769" w:rsidTr="004C31D8">
        <w:trPr>
          <w:trHeight w:val="1006"/>
        </w:trPr>
        <w:tc>
          <w:tcPr>
            <w:tcW w:w="655" w:type="dxa"/>
            <w:textDirection w:val="btLr"/>
          </w:tcPr>
          <w:p w14:paraId="56D0F23B" w14:textId="77777777" w:rsidR="004C31D8" w:rsidRPr="00C834C6" w:rsidRDefault="004C31D8" w:rsidP="00855B84">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Primer </w:t>
            </w:r>
            <w:r w:rsidRPr="00C834C6">
              <w:rPr>
                <w:rFonts w:ascii="Times New Roman" w:hAnsi="Times New Roman" w:cs="Times New Roman"/>
                <w:b/>
                <w:bCs/>
                <w:sz w:val="24"/>
                <w:szCs w:val="24"/>
              </w:rPr>
              <w:br/>
              <w:t>Mix</w:t>
            </w:r>
          </w:p>
        </w:tc>
        <w:tc>
          <w:tcPr>
            <w:tcW w:w="533" w:type="dxa"/>
            <w:textDirection w:val="btLr"/>
          </w:tcPr>
          <w:p w14:paraId="28E995F4" w14:textId="28C2A126"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534" w:type="dxa"/>
            <w:textDirection w:val="btLr"/>
          </w:tcPr>
          <w:p w14:paraId="242A8749" w14:textId="7F07F982"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534" w:type="dxa"/>
            <w:textDirection w:val="btLr"/>
          </w:tcPr>
          <w:p w14:paraId="0E94C69A" w14:textId="1737B402"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534" w:type="dxa"/>
            <w:textDirection w:val="btLr"/>
          </w:tcPr>
          <w:p w14:paraId="7C93B591" w14:textId="6F3CD44E"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534" w:type="dxa"/>
            <w:textDirection w:val="btLr"/>
          </w:tcPr>
          <w:p w14:paraId="49A981A6" w14:textId="2D45AC98"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534" w:type="dxa"/>
            <w:textDirection w:val="btLr"/>
          </w:tcPr>
          <w:p w14:paraId="06DF8E75" w14:textId="13AB8B3C"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534" w:type="dxa"/>
            <w:textDirection w:val="btLr"/>
          </w:tcPr>
          <w:p w14:paraId="07F0ADE0" w14:textId="07372A82"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534" w:type="dxa"/>
            <w:textDirection w:val="btLr"/>
          </w:tcPr>
          <w:p w14:paraId="374B1EFA" w14:textId="2698FC7E"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c>
          <w:tcPr>
            <w:tcW w:w="534" w:type="dxa"/>
            <w:textDirection w:val="btLr"/>
          </w:tcPr>
          <w:p w14:paraId="57F023ED" w14:textId="15AE8C65" w:rsidR="004C31D8" w:rsidRPr="00C834C6" w:rsidRDefault="00395F9D"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Failed in multiplex</w:t>
            </w:r>
          </w:p>
        </w:tc>
      </w:tr>
      <w:tr w:rsidR="004C31D8" w:rsidRPr="00C834C6" w14:paraId="296849F7" w14:textId="329F2366" w:rsidTr="004C31D8">
        <w:trPr>
          <w:trHeight w:val="3238"/>
        </w:trPr>
        <w:tc>
          <w:tcPr>
            <w:tcW w:w="655" w:type="dxa"/>
            <w:textDirection w:val="btLr"/>
          </w:tcPr>
          <w:p w14:paraId="53AB8E9B" w14:textId="165ECBC0" w:rsidR="004C31D8" w:rsidRPr="00C834C6" w:rsidRDefault="004C31D8" w:rsidP="00855B84">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Forward</w:t>
            </w:r>
            <w:r w:rsidRPr="00C834C6">
              <w:rPr>
                <w:rFonts w:ascii="Times New Roman" w:hAnsi="Times New Roman" w:cs="Times New Roman"/>
                <w:b/>
                <w:bCs/>
                <w:sz w:val="24"/>
                <w:szCs w:val="24"/>
              </w:rPr>
              <w:br/>
              <w:t>Reverse</w:t>
            </w:r>
          </w:p>
        </w:tc>
        <w:tc>
          <w:tcPr>
            <w:tcW w:w="533" w:type="dxa"/>
            <w:textDirection w:val="btLr"/>
          </w:tcPr>
          <w:p w14:paraId="778ABFCC" w14:textId="042EE6F4" w:rsidR="004C31D8" w:rsidRPr="00C834C6" w:rsidRDefault="004C31D8" w:rsidP="00855B84">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TTCCTCCTGAGCCTTAGATT</w:t>
            </w:r>
            <w:r w:rsidRPr="00C834C6">
              <w:rPr>
                <w:rFonts w:ascii="Times New Roman" w:eastAsia="Times New Roman" w:hAnsi="Times New Roman" w:cs="Times New Roman"/>
                <w:color w:val="000000" w:themeColor="text1"/>
                <w:sz w:val="24"/>
                <w:szCs w:val="24"/>
              </w:rPr>
              <w:br/>
              <w:t>ATGGAGCTGAGAGAGATCAT</w:t>
            </w:r>
          </w:p>
        </w:tc>
        <w:tc>
          <w:tcPr>
            <w:tcW w:w="534" w:type="dxa"/>
            <w:textDirection w:val="btLr"/>
          </w:tcPr>
          <w:p w14:paraId="20ED001B" w14:textId="483B4837" w:rsidR="004C31D8" w:rsidRPr="00C834C6" w:rsidRDefault="004C31D8" w:rsidP="00855B84">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ACATGTTTGCCATCTCCTTA</w:t>
            </w:r>
            <w:r w:rsidRPr="00C834C6">
              <w:rPr>
                <w:rFonts w:ascii="Times New Roman" w:eastAsia="Times New Roman" w:hAnsi="Times New Roman" w:cs="Times New Roman"/>
                <w:color w:val="000000" w:themeColor="text1"/>
                <w:sz w:val="24"/>
                <w:szCs w:val="24"/>
              </w:rPr>
              <w:br/>
              <w:t>TCATTCCTTTAGGTTTCCCC</w:t>
            </w:r>
          </w:p>
        </w:tc>
        <w:tc>
          <w:tcPr>
            <w:tcW w:w="534" w:type="dxa"/>
            <w:textDirection w:val="btLr"/>
          </w:tcPr>
          <w:p w14:paraId="3F29BD30" w14:textId="5048BB14" w:rsidR="004C31D8" w:rsidRPr="00C834C6" w:rsidRDefault="004C31D8" w:rsidP="00855B84">
            <w:pPr>
              <w:jc w:val="center"/>
              <w:rPr>
                <w:rFonts w:ascii="Times New Roman" w:hAnsi="Times New Roman" w:cs="Times New Roman"/>
                <w:sz w:val="24"/>
                <w:szCs w:val="24"/>
              </w:rPr>
            </w:pPr>
            <w:r w:rsidRPr="00C834C6">
              <w:rPr>
                <w:rFonts w:ascii="Times New Roman" w:hAnsi="Times New Roman" w:cs="Times New Roman"/>
                <w:sz w:val="24"/>
                <w:szCs w:val="24"/>
              </w:rPr>
              <w:t>CCAAGACCCCATGCATAATA</w:t>
            </w:r>
            <w:r w:rsidRPr="00C834C6">
              <w:rPr>
                <w:rFonts w:ascii="Times New Roman" w:hAnsi="Times New Roman" w:cs="Times New Roman"/>
                <w:sz w:val="24"/>
                <w:szCs w:val="24"/>
              </w:rPr>
              <w:br/>
              <w:t>GCAACCATCAACTCTCTCTA</w:t>
            </w:r>
          </w:p>
        </w:tc>
        <w:tc>
          <w:tcPr>
            <w:tcW w:w="534" w:type="dxa"/>
            <w:textDirection w:val="btLr"/>
          </w:tcPr>
          <w:p w14:paraId="3F4BA8D0" w14:textId="308AD8C9" w:rsidR="004C31D8" w:rsidRPr="00C834C6" w:rsidRDefault="004C31D8" w:rsidP="00855B84">
            <w:pPr>
              <w:jc w:val="center"/>
              <w:rPr>
                <w:rFonts w:ascii="Times New Roman" w:hAnsi="Times New Roman" w:cs="Times New Roman"/>
                <w:sz w:val="24"/>
                <w:szCs w:val="24"/>
              </w:rPr>
            </w:pPr>
            <w:r w:rsidRPr="00C834C6">
              <w:rPr>
                <w:rFonts w:ascii="Times New Roman" w:hAnsi="Times New Roman" w:cs="Times New Roman"/>
                <w:sz w:val="24"/>
                <w:szCs w:val="24"/>
              </w:rPr>
              <w:t>AACCCTGTGTCTTTTCCATT</w:t>
            </w:r>
            <w:r w:rsidRPr="00C834C6">
              <w:rPr>
                <w:rFonts w:ascii="Times New Roman" w:hAnsi="Times New Roman" w:cs="Times New Roman"/>
                <w:sz w:val="24"/>
                <w:szCs w:val="24"/>
              </w:rPr>
              <w:br/>
              <w:t>AACCCTGTGTCTTTTCCATT</w:t>
            </w:r>
          </w:p>
        </w:tc>
        <w:tc>
          <w:tcPr>
            <w:tcW w:w="534" w:type="dxa"/>
            <w:textDirection w:val="btLr"/>
          </w:tcPr>
          <w:p w14:paraId="54980D40" w14:textId="2B8D758B" w:rsidR="004C31D8" w:rsidRPr="00C834C6" w:rsidRDefault="004C31D8" w:rsidP="00855B84">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GGGCTATAGCGAAGAGAAAT</w:t>
            </w:r>
            <w:r w:rsidRPr="00C834C6">
              <w:rPr>
                <w:rFonts w:ascii="Times New Roman" w:eastAsia="Times New Roman" w:hAnsi="Times New Roman" w:cs="Times New Roman"/>
                <w:color w:val="000000" w:themeColor="text1"/>
                <w:sz w:val="24"/>
                <w:szCs w:val="24"/>
              </w:rPr>
              <w:br/>
              <w:t>GGGCTATAGCGAAGAGAAAT</w:t>
            </w:r>
          </w:p>
        </w:tc>
        <w:tc>
          <w:tcPr>
            <w:tcW w:w="534" w:type="dxa"/>
            <w:textDirection w:val="btLr"/>
          </w:tcPr>
          <w:p w14:paraId="68413A59" w14:textId="61DFDDB2" w:rsidR="004C31D8" w:rsidRPr="00C834C6" w:rsidRDefault="004C31D8" w:rsidP="00855B84">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CAAACACGAGCTAGTTTCAC</w:t>
            </w:r>
            <w:r w:rsidRPr="00C834C6">
              <w:rPr>
                <w:rFonts w:ascii="Times New Roman" w:eastAsia="Times New Roman" w:hAnsi="Times New Roman" w:cs="Times New Roman"/>
                <w:color w:val="000000" w:themeColor="text1"/>
                <w:sz w:val="24"/>
                <w:szCs w:val="24"/>
              </w:rPr>
              <w:br/>
              <w:t>CAAACACGAGCTAGTTTCAC</w:t>
            </w:r>
          </w:p>
        </w:tc>
        <w:tc>
          <w:tcPr>
            <w:tcW w:w="534" w:type="dxa"/>
            <w:textDirection w:val="btLr"/>
          </w:tcPr>
          <w:p w14:paraId="1E1DD3E7" w14:textId="65FA1FFF" w:rsidR="004C31D8" w:rsidRPr="00C834C6" w:rsidRDefault="004C31D8" w:rsidP="00855B84">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CCAGTTCATCAACCATTTGG</w:t>
            </w:r>
            <w:r w:rsidRPr="00C834C6">
              <w:rPr>
                <w:rFonts w:ascii="Times New Roman" w:eastAsia="Times New Roman" w:hAnsi="Times New Roman" w:cs="Times New Roman"/>
                <w:color w:val="000000" w:themeColor="text1"/>
                <w:sz w:val="24"/>
                <w:szCs w:val="24"/>
              </w:rPr>
              <w:br/>
              <w:t>CCAGTTCATCAACCATTTGG</w:t>
            </w:r>
          </w:p>
        </w:tc>
        <w:tc>
          <w:tcPr>
            <w:tcW w:w="534" w:type="dxa"/>
            <w:textDirection w:val="btLr"/>
          </w:tcPr>
          <w:p w14:paraId="79570235" w14:textId="04607235" w:rsidR="004C31D8" w:rsidRPr="00C834C6" w:rsidRDefault="004C31D8" w:rsidP="00855B84">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AAGTAGTGTTGTCAATTACCT</w:t>
            </w:r>
            <w:r w:rsidR="00395F9D" w:rsidRPr="00C834C6">
              <w:rPr>
                <w:rFonts w:ascii="Times New Roman" w:eastAsia="Times New Roman" w:hAnsi="Times New Roman" w:cs="Times New Roman"/>
                <w:color w:val="000000" w:themeColor="text1"/>
                <w:sz w:val="24"/>
                <w:szCs w:val="24"/>
              </w:rPr>
              <w:br/>
            </w:r>
            <w:r w:rsidRPr="00C834C6">
              <w:rPr>
                <w:rFonts w:ascii="Times New Roman" w:eastAsia="Times New Roman" w:hAnsi="Times New Roman" w:cs="Times New Roman"/>
                <w:color w:val="000000" w:themeColor="text1"/>
                <w:sz w:val="24"/>
                <w:szCs w:val="24"/>
              </w:rPr>
              <w:t>AAGTAGTGTTGTCAATTACCT</w:t>
            </w:r>
          </w:p>
        </w:tc>
        <w:tc>
          <w:tcPr>
            <w:tcW w:w="534" w:type="dxa"/>
            <w:textDirection w:val="btLr"/>
          </w:tcPr>
          <w:p w14:paraId="19FC9B6D" w14:textId="57E55863" w:rsidR="004C31D8" w:rsidRPr="00C834C6" w:rsidRDefault="00395F9D" w:rsidP="00855B84">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TATAACCACAGTTCTTCCGC</w:t>
            </w:r>
            <w:r w:rsidRPr="00C834C6">
              <w:rPr>
                <w:rFonts w:ascii="Times New Roman" w:eastAsia="Times New Roman" w:hAnsi="Times New Roman" w:cs="Times New Roman"/>
                <w:color w:val="000000" w:themeColor="text1"/>
                <w:sz w:val="24"/>
                <w:szCs w:val="24"/>
              </w:rPr>
              <w:br/>
              <w:t>TATAACCACAGTTCTTCCGC</w:t>
            </w:r>
          </w:p>
        </w:tc>
      </w:tr>
      <w:tr w:rsidR="004C31D8" w:rsidRPr="00C834C6" w14:paraId="2B7ADD12" w14:textId="0AE354EE" w:rsidTr="004C31D8">
        <w:trPr>
          <w:trHeight w:val="2127"/>
        </w:trPr>
        <w:tc>
          <w:tcPr>
            <w:tcW w:w="655" w:type="dxa"/>
            <w:textDirection w:val="btLr"/>
          </w:tcPr>
          <w:p w14:paraId="20EA5635" w14:textId="43384A93" w:rsidR="004C31D8" w:rsidRPr="00C834C6" w:rsidRDefault="004C31D8" w:rsidP="00855B84">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Primer name</w:t>
            </w:r>
          </w:p>
        </w:tc>
        <w:tc>
          <w:tcPr>
            <w:tcW w:w="533" w:type="dxa"/>
            <w:textDirection w:val="btLr"/>
          </w:tcPr>
          <w:p w14:paraId="58FA020C" w14:textId="38B5E995" w:rsidR="004C31D8" w:rsidRPr="00C834C6" w:rsidRDefault="004C31D8" w:rsidP="00855B84">
            <w:pPr>
              <w:ind w:left="113" w:right="113"/>
              <w:jc w:val="center"/>
              <w:rPr>
                <w:rFonts w:ascii="Times New Roman" w:eastAsia="Times New Roman" w:hAnsi="Times New Roman" w:cs="Times New Roman"/>
                <w:sz w:val="24"/>
                <w:szCs w:val="24"/>
              </w:rPr>
            </w:pPr>
            <w:r w:rsidRPr="00C834C6">
              <w:rPr>
                <w:rFonts w:ascii="Times New Roman" w:hAnsi="Times New Roman" w:cs="Times New Roman"/>
                <w:sz w:val="24"/>
                <w:szCs w:val="24"/>
              </w:rPr>
              <w:t>S31_AGA</w:t>
            </w:r>
          </w:p>
        </w:tc>
        <w:tc>
          <w:tcPr>
            <w:tcW w:w="534" w:type="dxa"/>
            <w:textDirection w:val="btLr"/>
          </w:tcPr>
          <w:p w14:paraId="0A2D7B8D" w14:textId="4DA6382C"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S94_</w:t>
            </w:r>
            <w:r w:rsidR="00E6130F" w:rsidRPr="00C834C6">
              <w:rPr>
                <w:rFonts w:ascii="Times New Roman" w:hAnsi="Times New Roman" w:cs="Times New Roman"/>
                <w:sz w:val="24"/>
                <w:szCs w:val="24"/>
              </w:rPr>
              <w:t>ATAAA</w:t>
            </w:r>
          </w:p>
        </w:tc>
        <w:tc>
          <w:tcPr>
            <w:tcW w:w="534" w:type="dxa"/>
            <w:textDirection w:val="btLr"/>
          </w:tcPr>
          <w:p w14:paraId="0DE98700" w14:textId="5A422D83"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S103_</w:t>
            </w:r>
            <w:r w:rsidR="00E6130F" w:rsidRPr="00C834C6">
              <w:rPr>
                <w:rFonts w:ascii="Times New Roman" w:hAnsi="Times New Roman" w:cs="Times New Roman"/>
                <w:sz w:val="24"/>
                <w:szCs w:val="24"/>
              </w:rPr>
              <w:t>TTATT</w:t>
            </w:r>
          </w:p>
        </w:tc>
        <w:tc>
          <w:tcPr>
            <w:tcW w:w="534" w:type="dxa"/>
            <w:textDirection w:val="btLr"/>
          </w:tcPr>
          <w:p w14:paraId="52ECB602" w14:textId="73769216"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S126_</w:t>
            </w:r>
            <w:r w:rsidR="00E6130F" w:rsidRPr="00C834C6">
              <w:rPr>
                <w:rFonts w:ascii="Times New Roman" w:hAnsi="Times New Roman" w:cs="Times New Roman"/>
                <w:sz w:val="24"/>
                <w:szCs w:val="24"/>
              </w:rPr>
              <w:t>TTAA</w:t>
            </w:r>
          </w:p>
        </w:tc>
        <w:tc>
          <w:tcPr>
            <w:tcW w:w="534" w:type="dxa"/>
            <w:textDirection w:val="btLr"/>
          </w:tcPr>
          <w:p w14:paraId="5E0F4E9B" w14:textId="61D9AA7B"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S128_</w:t>
            </w:r>
            <w:r w:rsidR="00E6130F" w:rsidRPr="00C834C6">
              <w:rPr>
                <w:rFonts w:ascii="Times New Roman" w:hAnsi="Times New Roman" w:cs="Times New Roman"/>
                <w:sz w:val="24"/>
                <w:szCs w:val="24"/>
              </w:rPr>
              <w:t>TAAT</w:t>
            </w:r>
          </w:p>
        </w:tc>
        <w:tc>
          <w:tcPr>
            <w:tcW w:w="534" w:type="dxa"/>
            <w:textDirection w:val="btLr"/>
          </w:tcPr>
          <w:p w14:paraId="0C476F05" w14:textId="1A274612"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S132_</w:t>
            </w:r>
            <w:r w:rsidR="00E6130F" w:rsidRPr="00C834C6">
              <w:rPr>
                <w:rFonts w:ascii="Times New Roman" w:hAnsi="Times New Roman" w:cs="Times New Roman"/>
                <w:sz w:val="24"/>
                <w:szCs w:val="24"/>
              </w:rPr>
              <w:t>TGTT</w:t>
            </w:r>
          </w:p>
        </w:tc>
        <w:tc>
          <w:tcPr>
            <w:tcW w:w="534" w:type="dxa"/>
            <w:textDirection w:val="btLr"/>
          </w:tcPr>
          <w:p w14:paraId="4E3DE801" w14:textId="0E9F183A"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S134_</w:t>
            </w:r>
            <w:r w:rsidR="00BD4651" w:rsidRPr="00C834C6">
              <w:rPr>
                <w:rFonts w:ascii="Times New Roman" w:hAnsi="Times New Roman" w:cs="Times New Roman"/>
                <w:sz w:val="24"/>
                <w:szCs w:val="24"/>
              </w:rPr>
              <w:t>TATT</w:t>
            </w:r>
          </w:p>
        </w:tc>
        <w:tc>
          <w:tcPr>
            <w:tcW w:w="534" w:type="dxa"/>
            <w:textDirection w:val="btLr"/>
          </w:tcPr>
          <w:p w14:paraId="37FA5B62" w14:textId="2A43DA81"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S135_</w:t>
            </w:r>
            <w:r w:rsidR="00BD4651" w:rsidRPr="00C834C6">
              <w:rPr>
                <w:rFonts w:ascii="Times New Roman" w:hAnsi="Times New Roman" w:cs="Times New Roman"/>
                <w:sz w:val="24"/>
                <w:szCs w:val="24"/>
              </w:rPr>
              <w:t>TTAG</w:t>
            </w:r>
          </w:p>
        </w:tc>
        <w:tc>
          <w:tcPr>
            <w:tcW w:w="534" w:type="dxa"/>
            <w:textDirection w:val="btLr"/>
          </w:tcPr>
          <w:p w14:paraId="1A90A375" w14:textId="344ABB8F" w:rsidR="004C31D8" w:rsidRPr="00C834C6" w:rsidRDefault="004C31D8" w:rsidP="00855B84">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S136_</w:t>
            </w:r>
            <w:r w:rsidR="00BD4651" w:rsidRPr="00C834C6">
              <w:rPr>
                <w:rFonts w:ascii="Times New Roman" w:hAnsi="Times New Roman" w:cs="Times New Roman"/>
                <w:sz w:val="24"/>
                <w:szCs w:val="24"/>
              </w:rPr>
              <w:t>TTCA</w:t>
            </w:r>
          </w:p>
        </w:tc>
      </w:tr>
    </w:tbl>
    <w:p w14:paraId="1483F473" w14:textId="5203984F" w:rsidR="00AC27DA" w:rsidRPr="00C834C6" w:rsidRDefault="0047040A" w:rsidP="00AC27DA">
      <w:pPr>
        <w:rPr>
          <w:rFonts w:ascii="Times New Roman" w:hAnsi="Times New Roman" w:cs="Times New Roman"/>
          <w:sz w:val="24"/>
          <w:szCs w:val="24"/>
        </w:rPr>
        <w:sectPr w:rsidR="00AC27DA" w:rsidRPr="00C834C6" w:rsidSect="00AC27DA">
          <w:pgSz w:w="11906" w:h="16838"/>
          <w:pgMar w:top="1440" w:right="1440" w:bottom="1440" w:left="1440" w:header="708" w:footer="708" w:gutter="0"/>
          <w:lnNumType w:countBy="1" w:restart="continuous"/>
          <w:pgNumType w:start="1"/>
          <w:cols w:space="720"/>
          <w:docGrid w:linePitch="299"/>
        </w:sectPr>
      </w:pPr>
      <w:r w:rsidRPr="00C834C6">
        <w:rPr>
          <w:rFonts w:ascii="Times New Roman" w:hAnsi="Times New Roman" w:cs="Times New Roman"/>
          <w:b/>
          <w:bCs/>
          <w:noProof/>
          <w:sz w:val="24"/>
          <w:szCs w:val="24"/>
        </w:rPr>
        <mc:AlternateContent>
          <mc:Choice Requires="wps">
            <w:drawing>
              <wp:anchor distT="0" distB="0" distL="114300" distR="114300" simplePos="0" relativeHeight="252474368" behindDoc="0" locked="0" layoutInCell="1" allowOverlap="1" wp14:anchorId="6D963F4D" wp14:editId="456AD15B">
                <wp:simplePos x="0" y="0"/>
                <wp:positionH relativeFrom="leftMargin">
                  <wp:posOffset>511810</wp:posOffset>
                </wp:positionH>
                <wp:positionV relativeFrom="paragraph">
                  <wp:posOffset>5864860</wp:posOffset>
                </wp:positionV>
                <wp:extent cx="558800" cy="2565400"/>
                <wp:effectExtent l="0" t="0" r="0" b="6350"/>
                <wp:wrapNone/>
                <wp:docPr id="1571067199" name="Text Box 6"/>
                <wp:cNvGraphicFramePr/>
                <a:graphic xmlns:a="http://schemas.openxmlformats.org/drawingml/2006/main">
                  <a:graphicData uri="http://schemas.microsoft.com/office/word/2010/wordprocessingShape">
                    <wps:wsp>
                      <wps:cNvSpPr txBox="1"/>
                      <wps:spPr>
                        <a:xfrm>
                          <a:off x="0" y="0"/>
                          <a:ext cx="558800" cy="2565400"/>
                        </a:xfrm>
                        <a:prstGeom prst="rect">
                          <a:avLst/>
                        </a:prstGeom>
                        <a:noFill/>
                        <a:ln w="6350">
                          <a:noFill/>
                        </a:ln>
                      </wps:spPr>
                      <wps:txbx>
                        <w:txbxContent>
                          <w:p w14:paraId="34372B7C" w14:textId="2D12BEA2" w:rsidR="00DC320C" w:rsidRPr="006D707E" w:rsidRDefault="00DE4A41" w:rsidP="006D707E">
                            <w:pPr>
                              <w:pStyle w:val="Heading3"/>
                              <w:rPr>
                                <w:rFonts w:ascii="Times New Roman" w:hAnsi="Times New Roman" w:cs="Times New Roman"/>
                              </w:rPr>
                            </w:pPr>
                            <w:r w:rsidRPr="006D707E">
                              <w:rPr>
                                <w:rFonts w:ascii="Times New Roman" w:hAnsi="Times New Roman" w:cs="Times New Roman"/>
                                <w:sz w:val="20"/>
                                <w:szCs w:val="20"/>
                              </w:rPr>
                              <w:t>S2</w:t>
                            </w:r>
                            <w:r w:rsidR="00DC320C" w:rsidRPr="006D707E">
                              <w:rPr>
                                <w:rFonts w:ascii="Times New Roman" w:hAnsi="Times New Roman" w:cs="Times New Roman"/>
                              </w:rPr>
                              <w:t xml:space="preserve">. </w:t>
                            </w:r>
                            <w:r w:rsidR="00DC320C" w:rsidRPr="006D707E">
                              <w:rPr>
                                <w:rFonts w:ascii="Times New Roman" w:hAnsi="Times New Roman" w:cs="Times New Roman"/>
                                <w:sz w:val="20"/>
                                <w:szCs w:val="20"/>
                              </w:rPr>
                              <w:t>continued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63F4D" id="_x0000_s1033" type="#_x0000_t202" style="position:absolute;margin-left:40.3pt;margin-top:461.8pt;width:44pt;height:202pt;z-index:252474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" filled="f" stroked="f" strokeweight=".5pt">
                <v:textbox style="layout-flow:vertical;mso-layout-flow-alt:bottom-to-top">
                  <w:txbxContent>
                    <w:p w14:paraId="34372B7C" w14:textId="2D12BEA2" w:rsidR="00DC320C" w:rsidRPr="006D707E" w:rsidRDefault="00DE4A41" w:rsidP="006D707E">
                      <w:pPr>
                        <w:pStyle w:val="Heading3"/>
                        <w:rPr>
                          <w:rFonts w:ascii="Times New Roman" w:hAnsi="Times New Roman" w:cs="Times New Roman"/>
                        </w:rPr>
                      </w:pPr>
                      <w:r w:rsidRPr="006D707E">
                        <w:rPr>
                          <w:rFonts w:ascii="Times New Roman" w:hAnsi="Times New Roman" w:cs="Times New Roman"/>
                          <w:sz w:val="20"/>
                          <w:szCs w:val="20"/>
                        </w:rPr>
                        <w:t>S2</w:t>
                      </w:r>
                      <w:r w:rsidR="00DC320C" w:rsidRPr="006D707E">
                        <w:rPr>
                          <w:rFonts w:ascii="Times New Roman" w:hAnsi="Times New Roman" w:cs="Times New Roman"/>
                        </w:rPr>
                        <w:t xml:space="preserve">. </w:t>
                      </w:r>
                      <w:r w:rsidR="00DC320C" w:rsidRPr="006D707E">
                        <w:rPr>
                          <w:rFonts w:ascii="Times New Roman" w:hAnsi="Times New Roman" w:cs="Times New Roman"/>
                          <w:sz w:val="20"/>
                          <w:szCs w:val="20"/>
                        </w:rPr>
                        <w:t>continued</w:t>
                      </w:r>
                    </w:p>
                  </w:txbxContent>
                </v:textbox>
                <w10:wrap anchorx="margin"/>
              </v:shape>
            </w:pict>
          </mc:Fallback>
        </mc:AlternateContent>
      </w:r>
      <w:r w:rsidR="00A01C85" w:rsidRPr="00C834C6">
        <w:rPr>
          <w:rFonts w:ascii="Times New Roman" w:hAnsi="Times New Roman" w:cs="Times New Roman"/>
          <w:noProof/>
          <w:sz w:val="24"/>
          <w:szCs w:val="24"/>
        </w:rPr>
        <mc:AlternateContent>
          <mc:Choice Requires="wps">
            <w:drawing>
              <wp:anchor distT="0" distB="0" distL="114300" distR="114300" simplePos="0" relativeHeight="252469248" behindDoc="0" locked="0" layoutInCell="1" allowOverlap="1" wp14:anchorId="5A1C6C5A" wp14:editId="62B08022">
                <wp:simplePos x="0" y="0"/>
                <wp:positionH relativeFrom="margin">
                  <wp:posOffset>3455404</wp:posOffset>
                </wp:positionH>
                <wp:positionV relativeFrom="paragraph">
                  <wp:posOffset>424889</wp:posOffset>
                </wp:positionV>
                <wp:extent cx="876300" cy="7975600"/>
                <wp:effectExtent l="0" t="0" r="0" b="6350"/>
                <wp:wrapNone/>
                <wp:docPr id="1560559847" name="Text Box 8"/>
                <wp:cNvGraphicFramePr/>
                <a:graphic xmlns:a="http://schemas.openxmlformats.org/drawingml/2006/main">
                  <a:graphicData uri="http://schemas.microsoft.com/office/word/2010/wordprocessingShape">
                    <wps:wsp>
                      <wps:cNvSpPr txBox="1"/>
                      <wps:spPr>
                        <a:xfrm flipV="1">
                          <a:off x="0" y="0"/>
                          <a:ext cx="876300" cy="7975600"/>
                        </a:xfrm>
                        <a:prstGeom prst="rect">
                          <a:avLst/>
                        </a:prstGeom>
                        <a:noFill/>
                        <a:ln w="6350">
                          <a:noFill/>
                        </a:ln>
                      </wps:spPr>
                      <wps:txbx>
                        <w:txbxContent>
                          <w:p w14:paraId="2650C992" w14:textId="77777777" w:rsidR="00A01C85" w:rsidRPr="007D3620" w:rsidRDefault="00A01C85" w:rsidP="00A01C85">
                            <w:pPr>
                              <w:rPr>
                                <w:rFonts w:ascii="Times New Roman" w:hAnsi="Times New Roman" w:cs="Times New Roman"/>
                              </w:rPr>
                            </w:pPr>
                            <w:r w:rsidRPr="007D3620">
                              <w:rPr>
                                <w:rFonts w:ascii="Times New Roman" w:hAnsi="Times New Roman" w:cs="Times New Roman"/>
                              </w:rPr>
                              <w:t>“+” indicates values from sequence-based allele calling (WAI); values without “+” are from length-based genotyping.</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C6C5A" id="_x0000_s1034" type="#_x0000_t202" style="position:absolute;margin-left:272.1pt;margin-top:33.45pt;width:69pt;height:628pt;flip:y;z-index:25246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" filled="f" stroked="f" strokeweight=".5pt">
                <v:textbox style="layout-flow:vertical">
                  <w:txbxContent>
                    <w:p w14:paraId="2650C992" w14:textId="77777777" w:rsidR="00A01C85" w:rsidRPr="007D3620" w:rsidRDefault="00A01C85" w:rsidP="00A01C85">
                      <w:pPr>
                        <w:rPr>
                          <w:rFonts w:ascii="Times New Roman" w:hAnsi="Times New Roman" w:cs="Times New Roman"/>
                        </w:rPr>
                      </w:pPr>
                      <w:r w:rsidRPr="007D3620">
                        <w:rPr>
                          <w:rFonts w:ascii="Times New Roman" w:hAnsi="Times New Roman" w:cs="Times New Roman"/>
                        </w:rPr>
                        <w:t>“+” indicates values from sequence-based allele calling (WAI); values without “+” are from length-based genotyping.</w:t>
                      </w:r>
                    </w:p>
                  </w:txbxContent>
                </v:textbox>
                <w10:wrap anchorx="margin"/>
              </v:shape>
            </w:pict>
          </mc:Fallback>
        </mc:AlternateContent>
      </w:r>
    </w:p>
    <w:tbl>
      <w:tblPr>
        <w:tblStyle w:val="TableNormal1"/>
        <w:tblpPr w:leftFromText="180" w:rightFromText="180" w:horzAnchor="margin" w:tblpY="672"/>
        <w:tblW w:w="9331" w:type="dxa"/>
        <w:tblInd w:w="0" w:type="dxa"/>
        <w:tblBorders>
          <w:insideH w:val="single" w:sz="4" w:space="0" w:color="auto"/>
          <w:insideV w:val="single" w:sz="4" w:space="0" w:color="auto"/>
        </w:tblBorders>
        <w:tblLayout w:type="fixed"/>
        <w:tblLook w:val="04A0" w:firstRow="1" w:lastRow="0" w:firstColumn="1" w:lastColumn="0" w:noHBand="0" w:noVBand="1"/>
      </w:tblPr>
      <w:tblGrid>
        <w:gridCol w:w="707"/>
        <w:gridCol w:w="574"/>
        <w:gridCol w:w="575"/>
        <w:gridCol w:w="575"/>
        <w:gridCol w:w="575"/>
        <w:gridCol w:w="575"/>
        <w:gridCol w:w="575"/>
        <w:gridCol w:w="575"/>
        <w:gridCol w:w="575"/>
        <w:gridCol w:w="814"/>
        <w:gridCol w:w="540"/>
        <w:gridCol w:w="371"/>
        <w:gridCol w:w="709"/>
        <w:gridCol w:w="441"/>
        <w:gridCol w:w="575"/>
        <w:gridCol w:w="575"/>
      </w:tblGrid>
      <w:tr w:rsidR="00B84DB2" w:rsidRPr="00C834C6" w14:paraId="7950EF85" w14:textId="40ADBA79" w:rsidTr="00183570">
        <w:trPr>
          <w:trHeight w:val="1166"/>
        </w:trPr>
        <w:tc>
          <w:tcPr>
            <w:tcW w:w="707" w:type="dxa"/>
            <w:textDirection w:val="btLr"/>
          </w:tcPr>
          <w:p w14:paraId="26C11929" w14:textId="5F1632E6" w:rsidR="00B84DB2" w:rsidRPr="00C834C6" w:rsidRDefault="00B84DB2" w:rsidP="00B84DB2">
            <w:pPr>
              <w:ind w:left="113" w:right="113"/>
              <w:rPr>
                <w:rFonts w:ascii="Times New Roman" w:hAnsi="Times New Roman" w:cs="Times New Roman"/>
                <w:sz w:val="24"/>
                <w:szCs w:val="24"/>
              </w:rPr>
            </w:pPr>
            <w:r w:rsidRPr="00C834C6">
              <w:rPr>
                <w:rFonts w:ascii="Times New Roman" w:hAnsi="Times New Roman" w:cs="Times New Roman"/>
                <w:b/>
                <w:bCs/>
                <w:sz w:val="24"/>
                <w:szCs w:val="24"/>
              </w:rPr>
              <w:lastRenderedPageBreak/>
              <w:t>Organism</w:t>
            </w:r>
          </w:p>
        </w:tc>
        <w:tc>
          <w:tcPr>
            <w:tcW w:w="574" w:type="dxa"/>
            <w:textDirection w:val="btLr"/>
          </w:tcPr>
          <w:p w14:paraId="58EEF397" w14:textId="12C64966"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75" w:type="dxa"/>
            <w:textDirection w:val="btLr"/>
          </w:tcPr>
          <w:p w14:paraId="6203BC73" w14:textId="315D052D"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P.glauca</w:t>
            </w:r>
          </w:p>
        </w:tc>
        <w:tc>
          <w:tcPr>
            <w:tcW w:w="575" w:type="dxa"/>
            <w:textDirection w:val="btLr"/>
          </w:tcPr>
          <w:p w14:paraId="44616464" w14:textId="01B5FC8C"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P.glauca</w:t>
            </w:r>
          </w:p>
        </w:tc>
        <w:tc>
          <w:tcPr>
            <w:tcW w:w="575" w:type="dxa"/>
            <w:textDirection w:val="btLr"/>
          </w:tcPr>
          <w:p w14:paraId="67551748" w14:textId="33A43773"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75" w:type="dxa"/>
            <w:textDirection w:val="btLr"/>
          </w:tcPr>
          <w:p w14:paraId="466B25E2" w14:textId="3E5E27B3"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75" w:type="dxa"/>
            <w:textDirection w:val="btLr"/>
          </w:tcPr>
          <w:p w14:paraId="17992B31" w14:textId="6F10DA3E"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75" w:type="dxa"/>
            <w:textDirection w:val="btLr"/>
          </w:tcPr>
          <w:p w14:paraId="6A1AB357" w14:textId="08F844F3"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75" w:type="dxa"/>
            <w:textDirection w:val="btLr"/>
          </w:tcPr>
          <w:p w14:paraId="1D5F07D2" w14:textId="5742ACDA"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814" w:type="dxa"/>
            <w:textDirection w:val="btLr"/>
          </w:tcPr>
          <w:p w14:paraId="61BBB663" w14:textId="50BB1920"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40" w:type="dxa"/>
            <w:textDirection w:val="btLr"/>
          </w:tcPr>
          <w:p w14:paraId="63D78AB9" w14:textId="3AF6B22E"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371" w:type="dxa"/>
            <w:textDirection w:val="btLr"/>
          </w:tcPr>
          <w:p w14:paraId="5EF1C215" w14:textId="2CDF4981"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P.glauca</w:t>
            </w:r>
          </w:p>
        </w:tc>
        <w:tc>
          <w:tcPr>
            <w:tcW w:w="709" w:type="dxa"/>
            <w:textDirection w:val="btLr"/>
          </w:tcPr>
          <w:p w14:paraId="7BAF8886" w14:textId="465DC385"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P.glauca</w:t>
            </w:r>
          </w:p>
        </w:tc>
        <w:tc>
          <w:tcPr>
            <w:tcW w:w="441" w:type="dxa"/>
            <w:textDirection w:val="btLr"/>
          </w:tcPr>
          <w:p w14:paraId="18158846" w14:textId="4C1212BE"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P.glauca</w:t>
            </w:r>
          </w:p>
        </w:tc>
        <w:tc>
          <w:tcPr>
            <w:tcW w:w="575" w:type="dxa"/>
            <w:textDirection w:val="btLr"/>
          </w:tcPr>
          <w:p w14:paraId="0D19A832" w14:textId="172E2279"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75" w:type="dxa"/>
            <w:textDirection w:val="btLr"/>
          </w:tcPr>
          <w:p w14:paraId="2C563392" w14:textId="77777777" w:rsidR="00B84DB2" w:rsidRPr="00C834C6" w:rsidRDefault="00B84DB2" w:rsidP="00B84DB2">
            <w:pPr>
              <w:ind w:left="113" w:right="113"/>
              <w:jc w:val="center"/>
              <w:rPr>
                <w:rFonts w:ascii="Times New Roman" w:hAnsi="Times New Roman" w:cs="Times New Roman"/>
                <w:sz w:val="24"/>
                <w:szCs w:val="24"/>
              </w:rPr>
            </w:pPr>
          </w:p>
        </w:tc>
      </w:tr>
      <w:tr w:rsidR="00B84DB2" w:rsidRPr="00C834C6" w14:paraId="6BE84443" w14:textId="28130EB6" w:rsidTr="00183570">
        <w:trPr>
          <w:trHeight w:val="2335"/>
        </w:trPr>
        <w:tc>
          <w:tcPr>
            <w:tcW w:w="707" w:type="dxa"/>
            <w:textDirection w:val="btLr"/>
          </w:tcPr>
          <w:p w14:paraId="3101AF50" w14:textId="7EDCD4AE" w:rsidR="00B84DB2" w:rsidRPr="00C834C6" w:rsidRDefault="00B84DB2" w:rsidP="00B84DB2">
            <w:pPr>
              <w:ind w:left="113" w:right="113"/>
              <w:rPr>
                <w:rFonts w:ascii="Times New Roman" w:hAnsi="Times New Roman" w:cs="Times New Roman"/>
                <w:sz w:val="24"/>
                <w:szCs w:val="24"/>
              </w:rPr>
            </w:pPr>
            <w:r w:rsidRPr="00C834C6">
              <w:rPr>
                <w:rFonts w:ascii="Times New Roman" w:hAnsi="Times New Roman" w:cs="Times New Roman"/>
                <w:b/>
                <w:bCs/>
                <w:sz w:val="24"/>
                <w:szCs w:val="24"/>
              </w:rPr>
              <w:t>Gene</w:t>
            </w:r>
          </w:p>
        </w:tc>
        <w:tc>
          <w:tcPr>
            <w:tcW w:w="574" w:type="dxa"/>
            <w:textDirection w:val="btLr"/>
          </w:tcPr>
          <w:p w14:paraId="28AF5C6B" w14:textId="2725F004"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Disease resistance</w:t>
            </w:r>
          </w:p>
        </w:tc>
        <w:tc>
          <w:tcPr>
            <w:tcW w:w="575" w:type="dxa"/>
            <w:textDirection w:val="btLr"/>
          </w:tcPr>
          <w:p w14:paraId="6A792BDE" w14:textId="7CED172D"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Disease resistance</w:t>
            </w:r>
          </w:p>
        </w:tc>
        <w:tc>
          <w:tcPr>
            <w:tcW w:w="575" w:type="dxa"/>
            <w:textDirection w:val="btLr"/>
          </w:tcPr>
          <w:p w14:paraId="4594C9ED" w14:textId="759331FA"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Cold-shock</w:t>
            </w:r>
          </w:p>
        </w:tc>
        <w:tc>
          <w:tcPr>
            <w:tcW w:w="575" w:type="dxa"/>
            <w:textDirection w:val="btLr"/>
          </w:tcPr>
          <w:p w14:paraId="7813609C" w14:textId="2A2DA5E6"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Disease resistance</w:t>
            </w:r>
          </w:p>
        </w:tc>
        <w:tc>
          <w:tcPr>
            <w:tcW w:w="575" w:type="dxa"/>
            <w:textDirection w:val="btLr"/>
          </w:tcPr>
          <w:p w14:paraId="1A6E46DF" w14:textId="5906074B"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Dehydration stress</w:t>
            </w:r>
          </w:p>
        </w:tc>
        <w:tc>
          <w:tcPr>
            <w:tcW w:w="575" w:type="dxa"/>
            <w:textDirection w:val="btLr"/>
          </w:tcPr>
          <w:p w14:paraId="13A198C7" w14:textId="27FE552B"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Dehydration response</w:t>
            </w:r>
          </w:p>
        </w:tc>
        <w:tc>
          <w:tcPr>
            <w:tcW w:w="575" w:type="dxa"/>
            <w:textDirection w:val="btLr"/>
          </w:tcPr>
          <w:p w14:paraId="396ED3E0" w14:textId="6C121872"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Respiratory burst oxidase</w:t>
            </w:r>
          </w:p>
        </w:tc>
        <w:tc>
          <w:tcPr>
            <w:tcW w:w="575" w:type="dxa"/>
            <w:textDirection w:val="btLr"/>
          </w:tcPr>
          <w:p w14:paraId="6BC2FA16" w14:textId="0EACFA68"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PIN-like auxin efflux carrier</w:t>
            </w:r>
          </w:p>
        </w:tc>
        <w:tc>
          <w:tcPr>
            <w:tcW w:w="814" w:type="dxa"/>
            <w:textDirection w:val="btLr"/>
          </w:tcPr>
          <w:p w14:paraId="3201034C" w14:textId="04992A40"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Transcription factorembryonic maturation and development</w:t>
            </w:r>
          </w:p>
        </w:tc>
        <w:tc>
          <w:tcPr>
            <w:tcW w:w="540" w:type="dxa"/>
            <w:textDirection w:val="btLr"/>
          </w:tcPr>
          <w:p w14:paraId="7E28192E" w14:textId="57FF1F93"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Water transport (major intrinsic)</w:t>
            </w:r>
          </w:p>
        </w:tc>
        <w:tc>
          <w:tcPr>
            <w:tcW w:w="371" w:type="dxa"/>
            <w:textDirection w:val="btLr"/>
          </w:tcPr>
          <w:p w14:paraId="635AFB56" w14:textId="758FCD5F"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Dhn-1 Putative dehydrin</w:t>
            </w:r>
          </w:p>
        </w:tc>
        <w:tc>
          <w:tcPr>
            <w:tcW w:w="709" w:type="dxa"/>
            <w:textDirection w:val="btLr"/>
          </w:tcPr>
          <w:p w14:paraId="3468F560" w14:textId="1F337533" w:rsidR="00B84DB2" w:rsidRPr="00C834C6" w:rsidRDefault="00B84DB2" w:rsidP="00B84DB2">
            <w:pPr>
              <w:ind w:left="113" w:right="113"/>
              <w:jc w:val="center"/>
              <w:rPr>
                <w:rFonts w:ascii="Times New Roman" w:hAnsi="Times New Roman" w:cs="Times New Roman"/>
                <w:sz w:val="24"/>
                <w:szCs w:val="24"/>
                <w:lang w:val="de-DE"/>
              </w:rPr>
            </w:pPr>
            <w:r w:rsidRPr="00C834C6">
              <w:rPr>
                <w:rFonts w:ascii="Times New Roman" w:eastAsia="Times New Roman" w:hAnsi="Times New Roman" w:cs="Times New Roman"/>
                <w:color w:val="000000" w:themeColor="text1"/>
                <w:sz w:val="24"/>
                <w:szCs w:val="24"/>
                <w:lang w:val="de-DE"/>
              </w:rPr>
              <w:t>Cinnamyl alcohol dehydrogenase, Lignin synthesis</w:t>
            </w:r>
          </w:p>
        </w:tc>
        <w:tc>
          <w:tcPr>
            <w:tcW w:w="441" w:type="dxa"/>
            <w:textDirection w:val="btLr"/>
          </w:tcPr>
          <w:p w14:paraId="399A2344" w14:textId="00BC850B" w:rsidR="00B84DB2" w:rsidRPr="00C834C6" w:rsidRDefault="00B84DB2" w:rsidP="00B84DB2">
            <w:pPr>
              <w:ind w:left="113" w:right="113"/>
              <w:jc w:val="center"/>
              <w:rPr>
                <w:rFonts w:ascii="Times New Roman" w:hAnsi="Times New Roman" w:cs="Times New Roman"/>
                <w:sz w:val="24"/>
                <w:szCs w:val="24"/>
                <w:lang w:val="de-DE"/>
              </w:rPr>
            </w:pPr>
            <w:r w:rsidRPr="00C834C6">
              <w:rPr>
                <w:rFonts w:ascii="Times New Roman" w:eastAsia="Times New Roman" w:hAnsi="Times New Roman" w:cs="Times New Roman"/>
                <w:color w:val="000000" w:themeColor="text1"/>
                <w:sz w:val="24"/>
                <w:szCs w:val="24"/>
              </w:rPr>
              <w:t>Homeodomain Leucine Zipper Protein</w:t>
            </w:r>
          </w:p>
        </w:tc>
        <w:tc>
          <w:tcPr>
            <w:tcW w:w="575" w:type="dxa"/>
            <w:textDirection w:val="btLr"/>
          </w:tcPr>
          <w:p w14:paraId="6947B4CD" w14:textId="43496AF2"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R2R3- MYB transcription factor : Lignin biosynthesis</w:t>
            </w:r>
          </w:p>
        </w:tc>
        <w:tc>
          <w:tcPr>
            <w:tcW w:w="575" w:type="dxa"/>
            <w:textDirection w:val="btLr"/>
          </w:tcPr>
          <w:p w14:paraId="7EF01926" w14:textId="77777777" w:rsidR="00B84DB2" w:rsidRPr="00C834C6" w:rsidRDefault="00B84DB2" w:rsidP="00B84DB2">
            <w:pPr>
              <w:ind w:left="113" w:right="113"/>
              <w:jc w:val="center"/>
              <w:rPr>
                <w:rFonts w:ascii="Times New Roman" w:hAnsi="Times New Roman" w:cs="Times New Roman"/>
                <w:sz w:val="24"/>
                <w:szCs w:val="24"/>
              </w:rPr>
            </w:pPr>
          </w:p>
        </w:tc>
      </w:tr>
      <w:tr w:rsidR="00B84DB2" w:rsidRPr="00C834C6" w14:paraId="4E684BC4" w14:textId="59D194C3" w:rsidTr="00183570">
        <w:trPr>
          <w:trHeight w:val="1426"/>
        </w:trPr>
        <w:tc>
          <w:tcPr>
            <w:tcW w:w="707" w:type="dxa"/>
            <w:textDirection w:val="btLr"/>
          </w:tcPr>
          <w:p w14:paraId="488FAD62" w14:textId="7E8CEB8C" w:rsidR="00B84DB2" w:rsidRPr="00C834C6" w:rsidRDefault="00B84DB2" w:rsidP="00B84DB2">
            <w:pPr>
              <w:ind w:left="113" w:right="113"/>
              <w:rPr>
                <w:rFonts w:ascii="Times New Roman" w:hAnsi="Times New Roman" w:cs="Times New Roman"/>
                <w:sz w:val="24"/>
                <w:szCs w:val="24"/>
              </w:rPr>
            </w:pPr>
            <w:r w:rsidRPr="00C834C6">
              <w:rPr>
                <w:rFonts w:ascii="Times New Roman" w:hAnsi="Times New Roman" w:cs="Times New Roman"/>
                <w:b/>
                <w:bCs/>
                <w:sz w:val="24"/>
                <w:szCs w:val="24"/>
              </w:rPr>
              <w:t xml:space="preserve">Accession </w:t>
            </w:r>
            <w:r w:rsidRPr="00C834C6">
              <w:rPr>
                <w:rFonts w:ascii="Times New Roman" w:hAnsi="Times New Roman" w:cs="Times New Roman"/>
                <w:b/>
                <w:bCs/>
                <w:sz w:val="24"/>
                <w:szCs w:val="24"/>
              </w:rPr>
              <w:br/>
              <w:t>Number</w:t>
            </w:r>
          </w:p>
        </w:tc>
        <w:tc>
          <w:tcPr>
            <w:tcW w:w="574" w:type="dxa"/>
            <w:textDirection w:val="btLr"/>
          </w:tcPr>
          <w:p w14:paraId="4AFB69EF" w14:textId="142DEB3B"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MA_10059887g0010</w:t>
            </w:r>
          </w:p>
        </w:tc>
        <w:tc>
          <w:tcPr>
            <w:tcW w:w="575" w:type="dxa"/>
            <w:textDirection w:val="btLr"/>
          </w:tcPr>
          <w:p w14:paraId="2A1BCDCB" w14:textId="55B9E986"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MA_10141852g0010</w:t>
            </w:r>
          </w:p>
        </w:tc>
        <w:tc>
          <w:tcPr>
            <w:tcW w:w="575" w:type="dxa"/>
            <w:textDirection w:val="btLr"/>
          </w:tcPr>
          <w:p w14:paraId="07B2A1AB" w14:textId="7226187B"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MA_1542g0010</w:t>
            </w:r>
          </w:p>
        </w:tc>
        <w:tc>
          <w:tcPr>
            <w:tcW w:w="575" w:type="dxa"/>
            <w:textDirection w:val="btLr"/>
          </w:tcPr>
          <w:p w14:paraId="6AF0C415" w14:textId="0FB4AAC2"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AY635997.1</w:t>
            </w:r>
          </w:p>
        </w:tc>
        <w:tc>
          <w:tcPr>
            <w:tcW w:w="575" w:type="dxa"/>
            <w:textDirection w:val="btLr"/>
          </w:tcPr>
          <w:p w14:paraId="319F44DA" w14:textId="3CB4A35C"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AY961933.1</w:t>
            </w:r>
          </w:p>
        </w:tc>
        <w:tc>
          <w:tcPr>
            <w:tcW w:w="575" w:type="dxa"/>
            <w:textDirection w:val="btLr"/>
          </w:tcPr>
          <w:p w14:paraId="46213656" w14:textId="2EAF2BA0"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EU332957.1</w:t>
            </w:r>
          </w:p>
        </w:tc>
        <w:tc>
          <w:tcPr>
            <w:tcW w:w="575" w:type="dxa"/>
            <w:textDirection w:val="btLr"/>
          </w:tcPr>
          <w:p w14:paraId="032E649A" w14:textId="010F7C36"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KT192590.1</w:t>
            </w:r>
          </w:p>
        </w:tc>
        <w:tc>
          <w:tcPr>
            <w:tcW w:w="575" w:type="dxa"/>
            <w:textDirection w:val="btLr"/>
          </w:tcPr>
          <w:p w14:paraId="25D615E1" w14:textId="676030B5"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FJ031883.2</w:t>
            </w:r>
          </w:p>
        </w:tc>
        <w:tc>
          <w:tcPr>
            <w:tcW w:w="814" w:type="dxa"/>
            <w:textDirection w:val="btLr"/>
          </w:tcPr>
          <w:p w14:paraId="2112197B" w14:textId="06EE7AB3"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AF175576.1</w:t>
            </w:r>
          </w:p>
        </w:tc>
        <w:tc>
          <w:tcPr>
            <w:tcW w:w="540" w:type="dxa"/>
            <w:textDirection w:val="btLr"/>
          </w:tcPr>
          <w:p w14:paraId="5844F540" w14:textId="0898D5A1"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AJ133748.1</w:t>
            </w:r>
          </w:p>
        </w:tc>
        <w:tc>
          <w:tcPr>
            <w:tcW w:w="371" w:type="dxa"/>
            <w:textDirection w:val="btLr"/>
          </w:tcPr>
          <w:p w14:paraId="68816E1E" w14:textId="46752A1A"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AF109916.1</w:t>
            </w:r>
          </w:p>
        </w:tc>
        <w:tc>
          <w:tcPr>
            <w:tcW w:w="709" w:type="dxa"/>
            <w:textDirection w:val="btLr"/>
          </w:tcPr>
          <w:p w14:paraId="486A54E2" w14:textId="4998BE8A"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BT112280.1</w:t>
            </w:r>
          </w:p>
        </w:tc>
        <w:tc>
          <w:tcPr>
            <w:tcW w:w="441" w:type="dxa"/>
            <w:textDirection w:val="btLr"/>
          </w:tcPr>
          <w:p w14:paraId="32472FBA" w14:textId="06D6BF55"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BT117426.1</w:t>
            </w:r>
          </w:p>
        </w:tc>
        <w:tc>
          <w:tcPr>
            <w:tcW w:w="575" w:type="dxa"/>
            <w:textDirection w:val="btLr"/>
          </w:tcPr>
          <w:p w14:paraId="6FFED34D" w14:textId="0FF9A25E"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BT108136.1</w:t>
            </w:r>
          </w:p>
        </w:tc>
        <w:tc>
          <w:tcPr>
            <w:tcW w:w="575" w:type="dxa"/>
            <w:textDirection w:val="btLr"/>
          </w:tcPr>
          <w:p w14:paraId="1DFD1DEC" w14:textId="77777777" w:rsidR="00B84DB2" w:rsidRPr="00C834C6" w:rsidRDefault="00B84DB2" w:rsidP="00B84DB2">
            <w:pPr>
              <w:ind w:left="113" w:right="113"/>
              <w:jc w:val="center"/>
              <w:rPr>
                <w:rFonts w:ascii="Times New Roman" w:hAnsi="Times New Roman" w:cs="Times New Roman"/>
                <w:sz w:val="24"/>
                <w:szCs w:val="24"/>
              </w:rPr>
            </w:pPr>
          </w:p>
        </w:tc>
      </w:tr>
      <w:tr w:rsidR="00B84DB2" w:rsidRPr="00C834C6" w14:paraId="7297A7E1" w14:textId="490E0B73" w:rsidTr="00183570">
        <w:trPr>
          <w:trHeight w:val="967"/>
        </w:trPr>
        <w:tc>
          <w:tcPr>
            <w:tcW w:w="707" w:type="dxa"/>
            <w:textDirection w:val="btLr"/>
          </w:tcPr>
          <w:p w14:paraId="122F6E01" w14:textId="6D984AAF" w:rsidR="00B84DB2" w:rsidRPr="00C834C6" w:rsidRDefault="00B84DB2" w:rsidP="00B84DB2">
            <w:pPr>
              <w:ind w:left="113" w:right="113"/>
              <w:rPr>
                <w:rFonts w:ascii="Times New Roman" w:hAnsi="Times New Roman" w:cs="Times New Roman"/>
                <w:sz w:val="24"/>
                <w:szCs w:val="24"/>
              </w:rPr>
            </w:pPr>
            <w:r w:rsidRPr="00C834C6">
              <w:rPr>
                <w:rFonts w:ascii="Times New Roman" w:hAnsi="Times New Roman" w:cs="Times New Roman"/>
                <w:b/>
                <w:bCs/>
                <w:sz w:val="24"/>
                <w:szCs w:val="24"/>
              </w:rPr>
              <w:t xml:space="preserve">Primer </w:t>
            </w:r>
            <w:r w:rsidRPr="00C834C6">
              <w:rPr>
                <w:rFonts w:ascii="Times New Roman" w:hAnsi="Times New Roman" w:cs="Times New Roman"/>
                <w:b/>
                <w:bCs/>
                <w:sz w:val="24"/>
                <w:szCs w:val="24"/>
              </w:rPr>
              <w:br/>
              <w:t>Mix</w:t>
            </w:r>
          </w:p>
        </w:tc>
        <w:tc>
          <w:tcPr>
            <w:tcW w:w="574" w:type="dxa"/>
            <w:textDirection w:val="btLr"/>
          </w:tcPr>
          <w:p w14:paraId="409BE0FF" w14:textId="3B0BF030"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5" w:type="dxa"/>
            <w:textDirection w:val="btLr"/>
          </w:tcPr>
          <w:p w14:paraId="37137F2A" w14:textId="540A2519"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5" w:type="dxa"/>
            <w:textDirection w:val="btLr"/>
          </w:tcPr>
          <w:p w14:paraId="020230A6" w14:textId="243E0ABF"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5" w:type="dxa"/>
            <w:textDirection w:val="btLr"/>
          </w:tcPr>
          <w:p w14:paraId="2911013C" w14:textId="7B2F12FB"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5" w:type="dxa"/>
            <w:textDirection w:val="btLr"/>
          </w:tcPr>
          <w:p w14:paraId="0C6925BB" w14:textId="57F81FF8"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5" w:type="dxa"/>
            <w:textDirection w:val="btLr"/>
          </w:tcPr>
          <w:p w14:paraId="38D933A0" w14:textId="64EF3F70"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5" w:type="dxa"/>
            <w:textDirection w:val="btLr"/>
          </w:tcPr>
          <w:p w14:paraId="7F9E5FE8" w14:textId="49619D6E"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5" w:type="dxa"/>
            <w:textDirection w:val="btLr"/>
          </w:tcPr>
          <w:p w14:paraId="79D23EDD" w14:textId="40E15476"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814" w:type="dxa"/>
            <w:textDirection w:val="btLr"/>
          </w:tcPr>
          <w:p w14:paraId="11C2A098" w14:textId="1F7201FE"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40" w:type="dxa"/>
            <w:textDirection w:val="btLr"/>
          </w:tcPr>
          <w:p w14:paraId="3ADA03C2" w14:textId="078AEE8D"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371" w:type="dxa"/>
            <w:textDirection w:val="btLr"/>
          </w:tcPr>
          <w:p w14:paraId="58CF002B" w14:textId="3B029A74"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709" w:type="dxa"/>
            <w:textDirection w:val="btLr"/>
          </w:tcPr>
          <w:p w14:paraId="18465188" w14:textId="6DEC1A6C"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441" w:type="dxa"/>
            <w:textDirection w:val="btLr"/>
          </w:tcPr>
          <w:p w14:paraId="5CB29510" w14:textId="660C0E64"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5" w:type="dxa"/>
            <w:textDirection w:val="btLr"/>
          </w:tcPr>
          <w:p w14:paraId="4A0D6BAA" w14:textId="3BE9A89A"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575" w:type="dxa"/>
            <w:textDirection w:val="btLr"/>
          </w:tcPr>
          <w:p w14:paraId="7FE84553" w14:textId="77777777" w:rsidR="00B84DB2" w:rsidRPr="00C834C6" w:rsidRDefault="00B84DB2" w:rsidP="00B84DB2">
            <w:pPr>
              <w:ind w:left="113" w:right="113"/>
              <w:jc w:val="center"/>
              <w:rPr>
                <w:rFonts w:ascii="Times New Roman" w:hAnsi="Times New Roman" w:cs="Times New Roman"/>
                <w:sz w:val="24"/>
                <w:szCs w:val="24"/>
              </w:rPr>
            </w:pPr>
          </w:p>
        </w:tc>
      </w:tr>
      <w:tr w:rsidR="00B84DB2" w:rsidRPr="00C834C6" w14:paraId="2BDAB067" w14:textId="3D567F43" w:rsidTr="00183570">
        <w:trPr>
          <w:trHeight w:val="2884"/>
        </w:trPr>
        <w:tc>
          <w:tcPr>
            <w:tcW w:w="707" w:type="dxa"/>
            <w:textDirection w:val="btLr"/>
          </w:tcPr>
          <w:p w14:paraId="6D9F5557" w14:textId="1B7C0A3E" w:rsidR="00B84DB2" w:rsidRPr="00C834C6" w:rsidRDefault="00394F7F" w:rsidP="00B84DB2">
            <w:pPr>
              <w:ind w:left="113" w:right="113"/>
              <w:rPr>
                <w:rFonts w:ascii="Times New Roman" w:hAnsi="Times New Roman" w:cs="Times New Roman"/>
                <w:b/>
                <w:bCs/>
                <w:sz w:val="24"/>
                <w:szCs w:val="24"/>
              </w:rPr>
            </w:pPr>
            <w:r w:rsidRPr="00C834C6">
              <w:rPr>
                <w:rFonts w:ascii="Times New Roman" w:hAnsi="Times New Roman" w:cs="Times New Roman"/>
                <w:b/>
                <w:bCs/>
                <w:noProof/>
                <w:sz w:val="24"/>
                <w:szCs w:val="24"/>
              </w:rPr>
              <mc:AlternateContent>
                <mc:Choice Requires="wps">
                  <w:drawing>
                    <wp:anchor distT="0" distB="0" distL="114300" distR="114300" simplePos="0" relativeHeight="252472320" behindDoc="0" locked="0" layoutInCell="1" allowOverlap="1" wp14:anchorId="5F749519" wp14:editId="0BEE6ED7">
                      <wp:simplePos x="0" y="0"/>
                      <wp:positionH relativeFrom="column">
                        <wp:posOffset>-548640</wp:posOffset>
                      </wp:positionH>
                      <wp:positionV relativeFrom="paragraph">
                        <wp:posOffset>-5126355</wp:posOffset>
                      </wp:positionV>
                      <wp:extent cx="548640" cy="7931298"/>
                      <wp:effectExtent l="0" t="0" r="0" b="0"/>
                      <wp:wrapNone/>
                      <wp:docPr id="1809425120" name="Text Box 6"/>
                      <wp:cNvGraphicFramePr/>
                      <a:graphic xmlns:a="http://schemas.openxmlformats.org/drawingml/2006/main">
                        <a:graphicData uri="http://schemas.microsoft.com/office/word/2010/wordprocessingShape">
                          <wps:wsp>
                            <wps:cNvSpPr txBox="1"/>
                            <wps:spPr>
                              <a:xfrm>
                                <a:off x="0" y="0"/>
                                <a:ext cx="548640" cy="7931298"/>
                              </a:xfrm>
                              <a:prstGeom prst="rect">
                                <a:avLst/>
                              </a:prstGeom>
                              <a:noFill/>
                              <a:ln w="6350">
                                <a:noFill/>
                              </a:ln>
                            </wps:spPr>
                            <wps:txbx>
                              <w:txbxContent>
                                <w:p w14:paraId="4EB25204" w14:textId="1F40C1F0" w:rsidR="00394F7F" w:rsidRPr="006D707E" w:rsidRDefault="00DE4A41" w:rsidP="006D707E">
                                  <w:pPr>
                                    <w:pStyle w:val="Heading3"/>
                                    <w:rPr>
                                      <w:rFonts w:ascii="Times New Roman" w:hAnsi="Times New Roman" w:cs="Times New Roman"/>
                                      <w:sz w:val="26"/>
                                      <w:szCs w:val="26"/>
                                    </w:rPr>
                                  </w:pPr>
                                  <w:r w:rsidRPr="006D707E">
                                    <w:rPr>
                                      <w:rFonts w:ascii="Times New Roman" w:hAnsi="Times New Roman" w:cs="Times New Roman"/>
                                      <w:sz w:val="26"/>
                                      <w:szCs w:val="26"/>
                                    </w:rPr>
                                    <w:t>S3</w:t>
                                  </w:r>
                                  <w:r w:rsidR="00394F7F" w:rsidRPr="006D707E">
                                    <w:rPr>
                                      <w:rFonts w:ascii="Times New Roman" w:hAnsi="Times New Roman" w:cs="Times New Roman"/>
                                      <w:sz w:val="26"/>
                                      <w:szCs w:val="26"/>
                                    </w:rPr>
                                    <w:t xml:space="preserve">.  Summary of </w:t>
                                  </w:r>
                                  <w:r w:rsidR="00A92BC5" w:rsidRPr="006D707E">
                                    <w:rPr>
                                      <w:rFonts w:ascii="Times New Roman" w:hAnsi="Times New Roman" w:cs="Times New Roman"/>
                                      <w:sz w:val="26"/>
                                      <w:szCs w:val="26"/>
                                    </w:rPr>
                                    <w:t>EPIC_</w:t>
                                  </w:r>
                                  <w:r w:rsidR="00394F7F" w:rsidRPr="006D707E">
                                    <w:rPr>
                                      <w:rFonts w:ascii="Times New Roman" w:hAnsi="Times New Roman" w:cs="Times New Roman"/>
                                      <w:sz w:val="26"/>
                                      <w:szCs w:val="26"/>
                                    </w:rPr>
                                    <w:t xml:space="preserve"> markers and their characteristics</w:t>
                                  </w:r>
                                </w:p>
                                <w:p w14:paraId="2A013427" w14:textId="77777777" w:rsidR="00394F7F" w:rsidRPr="001B2388" w:rsidRDefault="00394F7F" w:rsidP="00394F7F">
                                  <w:pPr>
                                    <w:rPr>
                                      <w:rFonts w:ascii="Times New Roman" w:hAnsi="Times New Roman" w:cs="Times New Roman"/>
                                      <w:b/>
                                      <w:bCs/>
                                    </w:rPr>
                                  </w:pPr>
                                  <w:r w:rsidRPr="001B2388">
                                    <w:rPr>
                                      <w:rFonts w:ascii="Times New Roman" w:hAnsi="Times New Roman" w:cs="Times New Roman"/>
                                      <w:b/>
                                      <w:bCs/>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49519" id="_x0000_s1035" type="#_x0000_t202" style="position:absolute;left:0;text-align:left;margin-left:-43.2pt;margin-top:-403.65pt;width:43.2pt;height:624.5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" filled="f" stroked="f" strokeweight=".5pt">
                      <v:textbox style="layout-flow:vertical;mso-layout-flow-alt:bottom-to-top">
                        <w:txbxContent>
                          <w:p w14:paraId="4EB25204" w14:textId="1F40C1F0" w:rsidR="00394F7F" w:rsidRPr="006D707E" w:rsidRDefault="00DE4A41" w:rsidP="006D707E">
                            <w:pPr>
                              <w:pStyle w:val="Heading3"/>
                              <w:rPr>
                                <w:rFonts w:ascii="Times New Roman" w:hAnsi="Times New Roman" w:cs="Times New Roman"/>
                                <w:sz w:val="26"/>
                                <w:szCs w:val="26"/>
                              </w:rPr>
                            </w:pPr>
                            <w:r w:rsidRPr="006D707E">
                              <w:rPr>
                                <w:rFonts w:ascii="Times New Roman" w:hAnsi="Times New Roman" w:cs="Times New Roman"/>
                                <w:sz w:val="26"/>
                                <w:szCs w:val="26"/>
                              </w:rPr>
                              <w:t>S3</w:t>
                            </w:r>
                            <w:r w:rsidR="00394F7F" w:rsidRPr="006D707E">
                              <w:rPr>
                                <w:rFonts w:ascii="Times New Roman" w:hAnsi="Times New Roman" w:cs="Times New Roman"/>
                                <w:sz w:val="26"/>
                                <w:szCs w:val="26"/>
                              </w:rPr>
                              <w:t xml:space="preserve">.  Summary of </w:t>
                            </w:r>
                            <w:r w:rsidR="00A92BC5" w:rsidRPr="006D707E">
                              <w:rPr>
                                <w:rFonts w:ascii="Times New Roman" w:hAnsi="Times New Roman" w:cs="Times New Roman"/>
                                <w:sz w:val="26"/>
                                <w:szCs w:val="26"/>
                              </w:rPr>
                              <w:t>EPIC_</w:t>
                            </w:r>
                            <w:r w:rsidR="00394F7F" w:rsidRPr="006D707E">
                              <w:rPr>
                                <w:rFonts w:ascii="Times New Roman" w:hAnsi="Times New Roman" w:cs="Times New Roman"/>
                                <w:sz w:val="26"/>
                                <w:szCs w:val="26"/>
                              </w:rPr>
                              <w:t xml:space="preserve"> markers and their characteristics</w:t>
                            </w:r>
                          </w:p>
                          <w:p w14:paraId="2A013427" w14:textId="77777777" w:rsidR="00394F7F" w:rsidRPr="001B2388" w:rsidRDefault="00394F7F" w:rsidP="00394F7F">
                            <w:pPr>
                              <w:rPr>
                                <w:rFonts w:ascii="Times New Roman" w:hAnsi="Times New Roman" w:cs="Times New Roman"/>
                                <w:b/>
                                <w:bCs/>
                              </w:rPr>
                            </w:pPr>
                            <w:r w:rsidRPr="001B2388">
                              <w:rPr>
                                <w:rFonts w:ascii="Times New Roman" w:hAnsi="Times New Roman" w:cs="Times New Roman"/>
                                <w:b/>
                                <w:bCs/>
                              </w:rPr>
                              <w:t xml:space="preserve"> </w:t>
                            </w:r>
                          </w:p>
                        </w:txbxContent>
                      </v:textbox>
                    </v:shape>
                  </w:pict>
                </mc:Fallback>
              </mc:AlternateContent>
            </w:r>
            <w:r w:rsidR="00B84DB2" w:rsidRPr="00C834C6">
              <w:rPr>
                <w:rFonts w:ascii="Times New Roman" w:hAnsi="Times New Roman" w:cs="Times New Roman"/>
                <w:b/>
                <w:bCs/>
                <w:sz w:val="24"/>
                <w:szCs w:val="24"/>
              </w:rPr>
              <w:t>Reverse</w:t>
            </w:r>
          </w:p>
        </w:tc>
        <w:tc>
          <w:tcPr>
            <w:tcW w:w="574" w:type="dxa"/>
            <w:textDirection w:val="btLr"/>
          </w:tcPr>
          <w:p w14:paraId="1499D8FA" w14:textId="566AA574"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CGCTGTCTCTTCTGCAAC</w:t>
            </w:r>
          </w:p>
        </w:tc>
        <w:tc>
          <w:tcPr>
            <w:tcW w:w="575" w:type="dxa"/>
            <w:textDirection w:val="btLr"/>
          </w:tcPr>
          <w:p w14:paraId="6D25B7B9" w14:textId="4AB49DCA"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CAGCTTACCTCCGATTCG</w:t>
            </w:r>
          </w:p>
        </w:tc>
        <w:tc>
          <w:tcPr>
            <w:tcW w:w="575" w:type="dxa"/>
            <w:textDirection w:val="btLr"/>
          </w:tcPr>
          <w:p w14:paraId="5B062A4B" w14:textId="7064813D"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GACTGCCCTCTAAACCCT</w:t>
            </w:r>
          </w:p>
        </w:tc>
        <w:tc>
          <w:tcPr>
            <w:tcW w:w="575" w:type="dxa"/>
            <w:textDirection w:val="btLr"/>
          </w:tcPr>
          <w:p w14:paraId="16916347" w14:textId="0409C29D"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GGAAGCTTGAATATCTGGACA</w:t>
            </w:r>
          </w:p>
        </w:tc>
        <w:tc>
          <w:tcPr>
            <w:tcW w:w="575" w:type="dxa"/>
            <w:textDirection w:val="btLr"/>
          </w:tcPr>
          <w:p w14:paraId="629A6113" w14:textId="454EE689"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CCCTCAAGGAGGTTGAAA</w:t>
            </w:r>
          </w:p>
        </w:tc>
        <w:tc>
          <w:tcPr>
            <w:tcW w:w="575" w:type="dxa"/>
            <w:textDirection w:val="btLr"/>
          </w:tcPr>
          <w:p w14:paraId="578AFE47" w14:textId="4E6FD886"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TAATACCTGGTGGCGTTCAT</w:t>
            </w:r>
          </w:p>
        </w:tc>
        <w:tc>
          <w:tcPr>
            <w:tcW w:w="575" w:type="dxa"/>
            <w:textDirection w:val="btLr"/>
          </w:tcPr>
          <w:p w14:paraId="0A49C49C" w14:textId="225783F6"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AGCGAATAGGTTGTCCAAAT</w:t>
            </w:r>
          </w:p>
        </w:tc>
        <w:tc>
          <w:tcPr>
            <w:tcW w:w="575" w:type="dxa"/>
            <w:textDirection w:val="btLr"/>
          </w:tcPr>
          <w:p w14:paraId="4B084DD8" w14:textId="593AFF80"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ATTTGCAGTCGACAGTAGAG</w:t>
            </w:r>
          </w:p>
        </w:tc>
        <w:tc>
          <w:tcPr>
            <w:tcW w:w="814" w:type="dxa"/>
            <w:textDirection w:val="btLr"/>
          </w:tcPr>
          <w:p w14:paraId="189F21A7" w14:textId="36F5FF31"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CAGGCCATTCGATCTCAC</w:t>
            </w:r>
          </w:p>
        </w:tc>
        <w:tc>
          <w:tcPr>
            <w:tcW w:w="540" w:type="dxa"/>
            <w:textDirection w:val="btLr"/>
          </w:tcPr>
          <w:p w14:paraId="3A5CEFCD" w14:textId="19E49ED0"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TTCTTCTCCACGCTCATCTT</w:t>
            </w:r>
          </w:p>
        </w:tc>
        <w:tc>
          <w:tcPr>
            <w:tcW w:w="371" w:type="dxa"/>
            <w:textDirection w:val="btLr"/>
          </w:tcPr>
          <w:p w14:paraId="1A6869BC" w14:textId="27E11FE2"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TCCCACACTGATCTGAAGA</w:t>
            </w:r>
          </w:p>
        </w:tc>
        <w:tc>
          <w:tcPr>
            <w:tcW w:w="709" w:type="dxa"/>
            <w:textDirection w:val="btLr"/>
          </w:tcPr>
          <w:p w14:paraId="32AD181B" w14:textId="30945FE9"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CCACTCCCACCACTTCAT</w:t>
            </w:r>
          </w:p>
        </w:tc>
        <w:tc>
          <w:tcPr>
            <w:tcW w:w="441" w:type="dxa"/>
            <w:textDirection w:val="btLr"/>
          </w:tcPr>
          <w:p w14:paraId="3582903D" w14:textId="7A747C7A"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GTATCAATGCCTGCCAGT</w:t>
            </w:r>
          </w:p>
        </w:tc>
        <w:tc>
          <w:tcPr>
            <w:tcW w:w="575" w:type="dxa"/>
            <w:textDirection w:val="btLr"/>
          </w:tcPr>
          <w:p w14:paraId="6CE43220" w14:textId="1AED4F70"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GCGCCATATTACCAAATACG</w:t>
            </w:r>
          </w:p>
        </w:tc>
        <w:tc>
          <w:tcPr>
            <w:tcW w:w="575" w:type="dxa"/>
            <w:textDirection w:val="btLr"/>
          </w:tcPr>
          <w:p w14:paraId="0963D7C9" w14:textId="77777777" w:rsidR="00B84DB2" w:rsidRPr="00C834C6" w:rsidRDefault="00B84DB2" w:rsidP="00B84DB2">
            <w:pPr>
              <w:ind w:left="113" w:right="113"/>
              <w:jc w:val="center"/>
              <w:rPr>
                <w:rFonts w:ascii="Times New Roman" w:hAnsi="Times New Roman" w:cs="Times New Roman"/>
                <w:sz w:val="24"/>
                <w:szCs w:val="24"/>
              </w:rPr>
            </w:pPr>
          </w:p>
        </w:tc>
      </w:tr>
      <w:tr w:rsidR="00B84DB2" w:rsidRPr="00C834C6" w14:paraId="1F907CE6" w14:textId="06991B88" w:rsidTr="00183570">
        <w:trPr>
          <w:trHeight w:val="2875"/>
        </w:trPr>
        <w:tc>
          <w:tcPr>
            <w:tcW w:w="707" w:type="dxa"/>
            <w:textDirection w:val="btLr"/>
          </w:tcPr>
          <w:p w14:paraId="3F105993" w14:textId="777BE8B4" w:rsidR="00B84DB2" w:rsidRPr="00C834C6" w:rsidRDefault="00B84DB2" w:rsidP="00B84DB2">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Forward</w:t>
            </w:r>
            <w:r w:rsidRPr="00C834C6">
              <w:rPr>
                <w:rFonts w:ascii="Times New Roman" w:hAnsi="Times New Roman" w:cs="Times New Roman"/>
                <w:b/>
                <w:bCs/>
                <w:sz w:val="24"/>
                <w:szCs w:val="24"/>
              </w:rPr>
              <w:br/>
            </w:r>
          </w:p>
        </w:tc>
        <w:tc>
          <w:tcPr>
            <w:tcW w:w="574" w:type="dxa"/>
            <w:textDirection w:val="btLr"/>
          </w:tcPr>
          <w:p w14:paraId="71493989" w14:textId="38C6F866"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TCCAGAGCAGCATTCAATTT</w:t>
            </w:r>
            <w:r w:rsidRPr="00C834C6">
              <w:rPr>
                <w:rFonts w:ascii="Times New Roman" w:eastAsia="Times New Roman" w:hAnsi="Times New Roman" w:cs="Times New Roman"/>
                <w:color w:val="000000" w:themeColor="text1"/>
                <w:sz w:val="24"/>
                <w:szCs w:val="24"/>
              </w:rPr>
              <w:br/>
              <w:t xml:space="preserve"> </w:t>
            </w:r>
          </w:p>
        </w:tc>
        <w:tc>
          <w:tcPr>
            <w:tcW w:w="575" w:type="dxa"/>
            <w:textDirection w:val="btLr"/>
          </w:tcPr>
          <w:p w14:paraId="21313482" w14:textId="47D9E011"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CACCTTTTCGCTGTTGAAG</w:t>
            </w:r>
          </w:p>
        </w:tc>
        <w:tc>
          <w:tcPr>
            <w:tcW w:w="575" w:type="dxa"/>
            <w:textDirection w:val="btLr"/>
          </w:tcPr>
          <w:p w14:paraId="77B81CE4" w14:textId="2A80492F"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GGAGCATGCCTGATTCTC</w:t>
            </w:r>
          </w:p>
        </w:tc>
        <w:tc>
          <w:tcPr>
            <w:tcW w:w="575" w:type="dxa"/>
            <w:textDirection w:val="btLr"/>
          </w:tcPr>
          <w:p w14:paraId="6D394379" w14:textId="61C47C35"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TTCGCCGAGATATATGACTG</w:t>
            </w:r>
          </w:p>
        </w:tc>
        <w:tc>
          <w:tcPr>
            <w:tcW w:w="575" w:type="dxa"/>
            <w:textDirection w:val="btLr"/>
          </w:tcPr>
          <w:p w14:paraId="48DE617B" w14:textId="32AB102C"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AAAGGAAGGATCATGGGAG</w:t>
            </w:r>
          </w:p>
        </w:tc>
        <w:tc>
          <w:tcPr>
            <w:tcW w:w="575" w:type="dxa"/>
            <w:textDirection w:val="btLr"/>
          </w:tcPr>
          <w:p w14:paraId="164E9483" w14:textId="05157537"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TGTAATTTGGGAGATCCA</w:t>
            </w:r>
          </w:p>
        </w:tc>
        <w:tc>
          <w:tcPr>
            <w:tcW w:w="575" w:type="dxa"/>
            <w:textDirection w:val="btLr"/>
          </w:tcPr>
          <w:p w14:paraId="5FA41D7C" w14:textId="7564EB70"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TCTGAAATGGGCTCTTCTTC</w:t>
            </w:r>
          </w:p>
        </w:tc>
        <w:tc>
          <w:tcPr>
            <w:tcW w:w="575" w:type="dxa"/>
            <w:textDirection w:val="btLr"/>
          </w:tcPr>
          <w:p w14:paraId="360C0B38" w14:textId="52CA6C58"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ACTGTAATACAGCACTCACA</w:t>
            </w:r>
          </w:p>
        </w:tc>
        <w:tc>
          <w:tcPr>
            <w:tcW w:w="814" w:type="dxa"/>
            <w:textDirection w:val="btLr"/>
          </w:tcPr>
          <w:p w14:paraId="07172FC6" w14:textId="3E02AD9F"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CGTCTCGAGTATGGAACTTG</w:t>
            </w:r>
          </w:p>
        </w:tc>
        <w:tc>
          <w:tcPr>
            <w:tcW w:w="540" w:type="dxa"/>
            <w:textDirection w:val="btLr"/>
          </w:tcPr>
          <w:p w14:paraId="3AC1D1D3" w14:textId="3411D821" w:rsidR="00B84DB2" w:rsidRPr="00C834C6" w:rsidRDefault="00B84DB2" w:rsidP="00B84DB2">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GTTGGTGGTGAACTTGAGTA</w:t>
            </w:r>
          </w:p>
        </w:tc>
        <w:tc>
          <w:tcPr>
            <w:tcW w:w="371" w:type="dxa"/>
            <w:textDirection w:val="btLr"/>
          </w:tcPr>
          <w:p w14:paraId="389B65F1" w14:textId="550063AB" w:rsidR="00B84DB2" w:rsidRPr="00C834C6" w:rsidRDefault="00B84DB2" w:rsidP="00B84DB2">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TCTCCGCATGAAGTAAAACA</w:t>
            </w:r>
          </w:p>
        </w:tc>
        <w:tc>
          <w:tcPr>
            <w:tcW w:w="709" w:type="dxa"/>
            <w:textDirection w:val="btLr"/>
          </w:tcPr>
          <w:p w14:paraId="3CA2A3AB" w14:textId="256EF74C" w:rsidR="00B84DB2" w:rsidRPr="00C834C6" w:rsidRDefault="00B84DB2" w:rsidP="00B84DB2">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CCATTTGTCCCCTTACACTTA</w:t>
            </w:r>
          </w:p>
        </w:tc>
        <w:tc>
          <w:tcPr>
            <w:tcW w:w="441" w:type="dxa"/>
            <w:textDirection w:val="btLr"/>
          </w:tcPr>
          <w:p w14:paraId="466DBE26" w14:textId="43E3DC84" w:rsidR="00B84DB2" w:rsidRPr="00C834C6" w:rsidRDefault="00B84DB2" w:rsidP="00B84DB2">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GAGGTCTGAAATGGCTTGAA</w:t>
            </w:r>
          </w:p>
        </w:tc>
        <w:tc>
          <w:tcPr>
            <w:tcW w:w="575" w:type="dxa"/>
            <w:textDirection w:val="btLr"/>
          </w:tcPr>
          <w:p w14:paraId="7B248846" w14:textId="55C9917F" w:rsidR="00B84DB2" w:rsidRPr="00C834C6" w:rsidRDefault="00B84DB2" w:rsidP="00B84DB2">
            <w:pPr>
              <w:ind w:left="113" w:right="113"/>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TCTCGTTATCAGTTCTTCCG</w:t>
            </w:r>
          </w:p>
        </w:tc>
        <w:tc>
          <w:tcPr>
            <w:tcW w:w="575" w:type="dxa"/>
            <w:textDirection w:val="btLr"/>
          </w:tcPr>
          <w:p w14:paraId="438CE8C7" w14:textId="77777777" w:rsidR="00B84DB2" w:rsidRPr="00C834C6" w:rsidRDefault="00B84DB2" w:rsidP="00B84DB2">
            <w:pPr>
              <w:ind w:left="113" w:right="113"/>
              <w:jc w:val="center"/>
              <w:rPr>
                <w:rFonts w:ascii="Times New Roman" w:eastAsia="Times New Roman" w:hAnsi="Times New Roman" w:cs="Times New Roman"/>
                <w:color w:val="000000" w:themeColor="text1"/>
                <w:sz w:val="24"/>
                <w:szCs w:val="24"/>
              </w:rPr>
            </w:pPr>
          </w:p>
        </w:tc>
      </w:tr>
      <w:tr w:rsidR="00B84DB2" w:rsidRPr="00C834C6" w14:paraId="0CCEE42C" w14:textId="7CF6354A" w:rsidTr="00183570">
        <w:trPr>
          <w:trHeight w:val="1554"/>
        </w:trPr>
        <w:tc>
          <w:tcPr>
            <w:tcW w:w="707" w:type="dxa"/>
            <w:textDirection w:val="btLr"/>
          </w:tcPr>
          <w:p w14:paraId="05143F5A" w14:textId="2A688D0E" w:rsidR="00B84DB2" w:rsidRPr="00C834C6" w:rsidRDefault="00B84DB2" w:rsidP="00B84DB2">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Primer name</w:t>
            </w:r>
          </w:p>
        </w:tc>
        <w:tc>
          <w:tcPr>
            <w:tcW w:w="574" w:type="dxa"/>
            <w:textDirection w:val="btLr"/>
          </w:tcPr>
          <w:p w14:paraId="74CF1138" w14:textId="1979303D"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1-SprEPIC_</w:t>
            </w:r>
          </w:p>
        </w:tc>
        <w:tc>
          <w:tcPr>
            <w:tcW w:w="575" w:type="dxa"/>
            <w:textDirection w:val="btLr"/>
          </w:tcPr>
          <w:p w14:paraId="46D49405" w14:textId="0C1993AA" w:rsidR="00B84DB2" w:rsidRPr="00C834C6" w:rsidRDefault="00B84DB2"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r w:rsidR="00A92BC5" w:rsidRPr="00C834C6">
              <w:rPr>
                <w:rFonts w:ascii="Times New Roman" w:hAnsi="Times New Roman" w:cs="Times New Roman"/>
                <w:sz w:val="24"/>
                <w:szCs w:val="24"/>
              </w:rPr>
              <w:t>SprEPIC_</w:t>
            </w:r>
          </w:p>
        </w:tc>
        <w:tc>
          <w:tcPr>
            <w:tcW w:w="575" w:type="dxa"/>
            <w:textDirection w:val="btLr"/>
          </w:tcPr>
          <w:p w14:paraId="643F5543" w14:textId="573DE067"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r w:rsidR="00B84DB2" w:rsidRPr="00C834C6">
              <w:rPr>
                <w:rFonts w:ascii="Times New Roman" w:hAnsi="Times New Roman" w:cs="Times New Roman"/>
                <w:sz w:val="24"/>
                <w:szCs w:val="24"/>
              </w:rPr>
              <w:t>-</w:t>
            </w:r>
            <w:r w:rsidRPr="00C834C6">
              <w:rPr>
                <w:rFonts w:ascii="Times New Roman" w:hAnsi="Times New Roman" w:cs="Times New Roman"/>
                <w:sz w:val="24"/>
                <w:szCs w:val="24"/>
              </w:rPr>
              <w:t>SprEPIC_</w:t>
            </w:r>
          </w:p>
        </w:tc>
        <w:tc>
          <w:tcPr>
            <w:tcW w:w="575" w:type="dxa"/>
            <w:textDirection w:val="btLr"/>
          </w:tcPr>
          <w:p w14:paraId="6CB6D62F" w14:textId="714FEA0F"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4-SprEPIC_</w:t>
            </w:r>
          </w:p>
        </w:tc>
        <w:tc>
          <w:tcPr>
            <w:tcW w:w="575" w:type="dxa"/>
            <w:textDirection w:val="btLr"/>
          </w:tcPr>
          <w:p w14:paraId="3D43CA07" w14:textId="400EDAE7"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5-SprEPIC_</w:t>
            </w:r>
          </w:p>
        </w:tc>
        <w:tc>
          <w:tcPr>
            <w:tcW w:w="575" w:type="dxa"/>
            <w:textDirection w:val="btLr"/>
          </w:tcPr>
          <w:p w14:paraId="6CAA393E" w14:textId="6D6B8324"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6-SprEPIC_</w:t>
            </w:r>
          </w:p>
        </w:tc>
        <w:tc>
          <w:tcPr>
            <w:tcW w:w="575" w:type="dxa"/>
            <w:textDirection w:val="btLr"/>
          </w:tcPr>
          <w:p w14:paraId="59630365" w14:textId="2F7B23A2"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10-SprEPIC_</w:t>
            </w:r>
          </w:p>
        </w:tc>
        <w:tc>
          <w:tcPr>
            <w:tcW w:w="575" w:type="dxa"/>
            <w:textDirection w:val="btLr"/>
          </w:tcPr>
          <w:p w14:paraId="46862DE8" w14:textId="48650D69"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11-SprEPIC_</w:t>
            </w:r>
          </w:p>
        </w:tc>
        <w:tc>
          <w:tcPr>
            <w:tcW w:w="814" w:type="dxa"/>
            <w:textDirection w:val="btLr"/>
          </w:tcPr>
          <w:p w14:paraId="249BEC8F" w14:textId="59C232C6"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12-SprEPIC_</w:t>
            </w:r>
          </w:p>
        </w:tc>
        <w:tc>
          <w:tcPr>
            <w:tcW w:w="540" w:type="dxa"/>
            <w:textDirection w:val="btLr"/>
          </w:tcPr>
          <w:p w14:paraId="0C67485B" w14:textId="73AEDCD8"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14-SprEPIC_</w:t>
            </w:r>
          </w:p>
        </w:tc>
        <w:tc>
          <w:tcPr>
            <w:tcW w:w="371" w:type="dxa"/>
            <w:textDirection w:val="btLr"/>
          </w:tcPr>
          <w:p w14:paraId="714F70E5" w14:textId="432D899E"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16-SprEPIC_</w:t>
            </w:r>
          </w:p>
        </w:tc>
        <w:tc>
          <w:tcPr>
            <w:tcW w:w="709" w:type="dxa"/>
            <w:textDirection w:val="btLr"/>
          </w:tcPr>
          <w:p w14:paraId="0FAAF6FB" w14:textId="79A9168B"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17-SprEPIC_</w:t>
            </w:r>
          </w:p>
        </w:tc>
        <w:tc>
          <w:tcPr>
            <w:tcW w:w="441" w:type="dxa"/>
            <w:textDirection w:val="btLr"/>
          </w:tcPr>
          <w:p w14:paraId="2CD1C357" w14:textId="3D047B93"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18-SprEPIC_</w:t>
            </w:r>
          </w:p>
        </w:tc>
        <w:tc>
          <w:tcPr>
            <w:tcW w:w="575" w:type="dxa"/>
            <w:textDirection w:val="btLr"/>
          </w:tcPr>
          <w:p w14:paraId="063FB760" w14:textId="21FF7ABD" w:rsidR="00B84DB2"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19-SprEPIC_</w:t>
            </w:r>
          </w:p>
        </w:tc>
        <w:tc>
          <w:tcPr>
            <w:tcW w:w="575" w:type="dxa"/>
            <w:textDirection w:val="btLr"/>
          </w:tcPr>
          <w:p w14:paraId="556A9E63" w14:textId="5A699AB2" w:rsidR="00B84DB2" w:rsidRPr="00C834C6" w:rsidRDefault="00B84DB2" w:rsidP="00B84DB2">
            <w:pPr>
              <w:ind w:left="113" w:right="113"/>
              <w:jc w:val="center"/>
              <w:rPr>
                <w:rFonts w:ascii="Times New Roman" w:hAnsi="Times New Roman" w:cs="Times New Roman"/>
                <w:sz w:val="24"/>
                <w:szCs w:val="24"/>
              </w:rPr>
            </w:pPr>
          </w:p>
        </w:tc>
      </w:tr>
    </w:tbl>
    <w:p w14:paraId="2C11F9F2" w14:textId="38B8546E" w:rsidR="0087224E" w:rsidRPr="00C834C6" w:rsidRDefault="0087224E">
      <w:pPr>
        <w:jc w:val="both"/>
        <w:rPr>
          <w:rFonts w:ascii="Times New Roman" w:hAnsi="Times New Roman" w:cs="Times New Roman"/>
          <w:sz w:val="24"/>
          <w:szCs w:val="24"/>
        </w:rPr>
      </w:pPr>
    </w:p>
    <w:p w14:paraId="5A62BD81" w14:textId="6EF6FDBE" w:rsidR="00B84DB2" w:rsidRPr="00C834C6" w:rsidRDefault="0047040A" w:rsidP="00AC27DA">
      <w:pPr>
        <w:pStyle w:val="Heading2"/>
        <w:rPr>
          <w:rFonts w:ascii="Times New Roman" w:hAnsi="Times New Roman" w:cs="Times New Roman"/>
          <w:sz w:val="24"/>
          <w:szCs w:val="24"/>
        </w:rPr>
      </w:pPr>
      <w:r w:rsidRPr="00C834C6">
        <w:rPr>
          <w:rFonts w:ascii="Times New Roman" w:hAnsi="Times New Roman" w:cs="Times New Roman"/>
          <w:b/>
          <w:bCs/>
          <w:noProof/>
          <w:sz w:val="24"/>
          <w:szCs w:val="24"/>
        </w:rPr>
        <w:lastRenderedPageBreak/>
        <mc:AlternateContent>
          <mc:Choice Requires="wps">
            <w:drawing>
              <wp:anchor distT="0" distB="0" distL="114300" distR="114300" simplePos="0" relativeHeight="252476416" behindDoc="0" locked="0" layoutInCell="1" allowOverlap="1" wp14:anchorId="74795E19" wp14:editId="7D7A2F5A">
                <wp:simplePos x="0" y="0"/>
                <wp:positionH relativeFrom="leftMargin">
                  <wp:posOffset>596900</wp:posOffset>
                </wp:positionH>
                <wp:positionV relativeFrom="paragraph">
                  <wp:posOffset>5854700</wp:posOffset>
                </wp:positionV>
                <wp:extent cx="558800" cy="2565400"/>
                <wp:effectExtent l="0" t="0" r="0" b="6350"/>
                <wp:wrapNone/>
                <wp:docPr id="1831201350" name="Text Box 6"/>
                <wp:cNvGraphicFramePr/>
                <a:graphic xmlns:a="http://schemas.openxmlformats.org/drawingml/2006/main">
                  <a:graphicData uri="http://schemas.microsoft.com/office/word/2010/wordprocessingShape">
                    <wps:wsp>
                      <wps:cNvSpPr txBox="1"/>
                      <wps:spPr>
                        <a:xfrm>
                          <a:off x="0" y="0"/>
                          <a:ext cx="558800" cy="2565400"/>
                        </a:xfrm>
                        <a:prstGeom prst="rect">
                          <a:avLst/>
                        </a:prstGeom>
                        <a:noFill/>
                        <a:ln w="6350">
                          <a:noFill/>
                        </a:ln>
                      </wps:spPr>
                      <wps:txbx>
                        <w:txbxContent>
                          <w:p w14:paraId="0BAC6A1A" w14:textId="03E448A1" w:rsidR="0047040A"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S3</w:t>
                            </w:r>
                            <w:r w:rsidR="0047040A" w:rsidRPr="006D707E">
                              <w:rPr>
                                <w:rFonts w:ascii="Times New Roman" w:hAnsi="Times New Roman" w:cs="Times New Roman"/>
                                <w:sz w:val="20"/>
                                <w:szCs w:val="20"/>
                              </w:rPr>
                              <w:t>. continued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95E19" id="_x0000_s1036" type="#_x0000_t202" style="position:absolute;margin-left:47pt;margin-top:461pt;width:44pt;height:202pt;z-index:252476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" filled="f" stroked="f" strokeweight=".5pt">
                <v:textbox style="layout-flow:vertical;mso-layout-flow-alt:bottom-to-top">
                  <w:txbxContent>
                    <w:p w14:paraId="0BAC6A1A" w14:textId="03E448A1" w:rsidR="0047040A"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S3</w:t>
                      </w:r>
                      <w:r w:rsidR="0047040A" w:rsidRPr="006D707E">
                        <w:rPr>
                          <w:rFonts w:ascii="Times New Roman" w:hAnsi="Times New Roman" w:cs="Times New Roman"/>
                          <w:sz w:val="20"/>
                          <w:szCs w:val="20"/>
                        </w:rPr>
                        <w:t>. continued</w:t>
                      </w:r>
                    </w:p>
                  </w:txbxContent>
                </v:textbox>
                <w10:wrap anchorx="margin"/>
              </v:shape>
            </w:pict>
          </mc:Fallback>
        </mc:AlternateContent>
      </w:r>
    </w:p>
    <w:tbl>
      <w:tblPr>
        <w:tblStyle w:val="TableNormal1"/>
        <w:tblpPr w:leftFromText="180" w:rightFromText="180" w:horzAnchor="margin" w:tblpY="672"/>
        <w:tblW w:w="9112" w:type="dxa"/>
        <w:tblInd w:w="0" w:type="dxa"/>
        <w:tblBorders>
          <w:insideH w:val="single" w:sz="4" w:space="0" w:color="auto"/>
          <w:insideV w:val="single" w:sz="4" w:space="0" w:color="auto"/>
        </w:tblBorders>
        <w:tblLayout w:type="fixed"/>
        <w:tblLook w:val="04A0" w:firstRow="1" w:lastRow="0" w:firstColumn="1" w:lastColumn="0" w:noHBand="0" w:noVBand="1"/>
      </w:tblPr>
      <w:tblGrid>
        <w:gridCol w:w="654"/>
        <w:gridCol w:w="835"/>
        <w:gridCol w:w="671"/>
        <w:gridCol w:w="450"/>
        <w:gridCol w:w="623"/>
        <w:gridCol w:w="727"/>
        <w:gridCol w:w="450"/>
        <w:gridCol w:w="540"/>
        <w:gridCol w:w="439"/>
        <w:gridCol w:w="731"/>
        <w:gridCol w:w="347"/>
        <w:gridCol w:w="463"/>
        <w:gridCol w:w="165"/>
        <w:gridCol w:w="555"/>
        <w:gridCol w:w="180"/>
        <w:gridCol w:w="397"/>
        <w:gridCol w:w="256"/>
        <w:gridCol w:w="629"/>
      </w:tblGrid>
      <w:tr w:rsidR="004D1A0F" w:rsidRPr="00C834C6" w14:paraId="1E533E00" w14:textId="69B16975" w:rsidTr="00C20676">
        <w:trPr>
          <w:trHeight w:val="1443"/>
        </w:trPr>
        <w:tc>
          <w:tcPr>
            <w:tcW w:w="654" w:type="dxa"/>
            <w:textDirection w:val="btLr"/>
          </w:tcPr>
          <w:p w14:paraId="7E7B03E6" w14:textId="4A8886E9" w:rsidR="004D1A0F" w:rsidRPr="00C834C6" w:rsidRDefault="004D1A0F" w:rsidP="00B84DB2">
            <w:pPr>
              <w:ind w:left="113" w:right="113"/>
              <w:rPr>
                <w:rFonts w:ascii="Times New Roman" w:hAnsi="Times New Roman" w:cs="Times New Roman"/>
                <w:sz w:val="24"/>
                <w:szCs w:val="24"/>
              </w:rPr>
            </w:pPr>
            <w:r w:rsidRPr="00C834C6">
              <w:rPr>
                <w:rFonts w:ascii="Times New Roman" w:hAnsi="Times New Roman" w:cs="Times New Roman"/>
                <w:b/>
                <w:bCs/>
                <w:sz w:val="24"/>
                <w:szCs w:val="24"/>
              </w:rPr>
              <w:t>Organism</w:t>
            </w:r>
          </w:p>
        </w:tc>
        <w:tc>
          <w:tcPr>
            <w:tcW w:w="835" w:type="dxa"/>
            <w:textDirection w:val="btLr"/>
          </w:tcPr>
          <w:p w14:paraId="505197E6" w14:textId="3A8D6390" w:rsidR="004D1A0F" w:rsidRPr="00C834C6" w:rsidRDefault="00A92BC5" w:rsidP="00B84DB2">
            <w:pPr>
              <w:ind w:left="113" w:right="113"/>
              <w:jc w:val="center"/>
              <w:rPr>
                <w:rFonts w:ascii="Times New Roman" w:hAnsi="Times New Roman" w:cs="Times New Roman"/>
                <w:i/>
                <w:iCs/>
                <w:sz w:val="24"/>
                <w:szCs w:val="24"/>
              </w:rPr>
            </w:pPr>
            <w:r w:rsidRPr="00C834C6">
              <w:rPr>
                <w:rFonts w:ascii="Times New Roman" w:hAnsi="Times New Roman" w:cs="Times New Roman"/>
                <w:i/>
                <w:iCs/>
                <w:sz w:val="24"/>
                <w:szCs w:val="24"/>
              </w:rPr>
              <w:t>P.sitchensis</w:t>
            </w:r>
          </w:p>
        </w:tc>
        <w:tc>
          <w:tcPr>
            <w:tcW w:w="671" w:type="dxa"/>
            <w:textDirection w:val="btLr"/>
          </w:tcPr>
          <w:p w14:paraId="653D2A72" w14:textId="4986EBE9"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P.sitchensis</w:t>
            </w:r>
          </w:p>
        </w:tc>
        <w:tc>
          <w:tcPr>
            <w:tcW w:w="450" w:type="dxa"/>
            <w:textDirection w:val="btLr"/>
          </w:tcPr>
          <w:p w14:paraId="769233B9" w14:textId="2872904F" w:rsidR="004D1A0F" w:rsidRPr="00C834C6" w:rsidRDefault="00A92BC5" w:rsidP="00B84DB2">
            <w:pPr>
              <w:ind w:left="113" w:right="113"/>
              <w:jc w:val="center"/>
              <w:rPr>
                <w:rFonts w:ascii="Times New Roman" w:hAnsi="Times New Roman" w:cs="Times New Roman"/>
                <w:i/>
                <w:iCs/>
                <w:sz w:val="24"/>
                <w:szCs w:val="24"/>
              </w:rPr>
            </w:pPr>
            <w:r w:rsidRPr="00C834C6">
              <w:rPr>
                <w:rFonts w:ascii="Times New Roman" w:hAnsi="Times New Roman" w:cs="Times New Roman"/>
                <w:i/>
                <w:iCs/>
                <w:sz w:val="24"/>
                <w:szCs w:val="24"/>
              </w:rPr>
              <w:t>P.abies</w:t>
            </w:r>
          </w:p>
        </w:tc>
        <w:tc>
          <w:tcPr>
            <w:tcW w:w="623" w:type="dxa"/>
            <w:textDirection w:val="btLr"/>
          </w:tcPr>
          <w:p w14:paraId="61D73804" w14:textId="1AFC3A47"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i/>
                <w:iCs/>
                <w:color w:val="000000" w:themeColor="text1"/>
                <w:sz w:val="24"/>
                <w:szCs w:val="24"/>
              </w:rPr>
              <w:t>P.glauca</w:t>
            </w:r>
          </w:p>
        </w:tc>
        <w:tc>
          <w:tcPr>
            <w:tcW w:w="727" w:type="dxa"/>
            <w:textDirection w:val="btLr"/>
          </w:tcPr>
          <w:p w14:paraId="188CDC61" w14:textId="19C1266D"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i/>
                <w:iCs/>
                <w:color w:val="000000" w:themeColor="text1"/>
                <w:sz w:val="24"/>
                <w:szCs w:val="24"/>
              </w:rPr>
              <w:t>P.glauca</w:t>
            </w:r>
          </w:p>
        </w:tc>
        <w:tc>
          <w:tcPr>
            <w:tcW w:w="450" w:type="dxa"/>
            <w:textDirection w:val="btLr"/>
          </w:tcPr>
          <w:p w14:paraId="6EEF306E" w14:textId="718F6F96"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i/>
                <w:iCs/>
                <w:color w:val="000000" w:themeColor="text1"/>
                <w:sz w:val="24"/>
                <w:szCs w:val="24"/>
              </w:rPr>
              <w:t>P.glauca</w:t>
            </w:r>
          </w:p>
        </w:tc>
        <w:tc>
          <w:tcPr>
            <w:tcW w:w="540" w:type="dxa"/>
            <w:textDirection w:val="btLr"/>
          </w:tcPr>
          <w:p w14:paraId="6921D8D4" w14:textId="19258985"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i/>
                <w:iCs/>
                <w:color w:val="000000" w:themeColor="text1"/>
                <w:sz w:val="24"/>
                <w:szCs w:val="24"/>
              </w:rPr>
              <w:t>P.glauca</w:t>
            </w:r>
          </w:p>
        </w:tc>
        <w:tc>
          <w:tcPr>
            <w:tcW w:w="439" w:type="dxa"/>
            <w:textDirection w:val="btLr"/>
          </w:tcPr>
          <w:p w14:paraId="52883A5F" w14:textId="61E4522B"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731" w:type="dxa"/>
            <w:textDirection w:val="btLr"/>
          </w:tcPr>
          <w:p w14:paraId="4F3423EE" w14:textId="6A759180"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347" w:type="dxa"/>
            <w:textDirection w:val="btLr"/>
          </w:tcPr>
          <w:p w14:paraId="28AA4B0B" w14:textId="4C1FB00C"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628" w:type="dxa"/>
            <w:gridSpan w:val="2"/>
            <w:textDirection w:val="btLr"/>
          </w:tcPr>
          <w:p w14:paraId="4D080E1F" w14:textId="174BE3A6"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55" w:type="dxa"/>
            <w:textDirection w:val="btLr"/>
          </w:tcPr>
          <w:p w14:paraId="0A258112" w14:textId="3B33DC4B"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77" w:type="dxa"/>
            <w:gridSpan w:val="2"/>
            <w:textDirection w:val="btLr"/>
          </w:tcPr>
          <w:p w14:paraId="08C6A4F3" w14:textId="6D758AA6"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256" w:type="dxa"/>
            <w:textDirection w:val="btLr"/>
          </w:tcPr>
          <w:p w14:paraId="460C272B" w14:textId="40FE38A2"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629" w:type="dxa"/>
            <w:textDirection w:val="btLr"/>
          </w:tcPr>
          <w:p w14:paraId="4ABB0744" w14:textId="7BBFF42A"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r>
      <w:tr w:rsidR="004D1A0F" w:rsidRPr="00C834C6" w14:paraId="6C43A1B2" w14:textId="480F6F27" w:rsidTr="00C20676">
        <w:trPr>
          <w:trHeight w:val="2126"/>
        </w:trPr>
        <w:tc>
          <w:tcPr>
            <w:tcW w:w="654" w:type="dxa"/>
            <w:textDirection w:val="btLr"/>
          </w:tcPr>
          <w:p w14:paraId="7A7E45FC" w14:textId="52B45364" w:rsidR="004D1A0F" w:rsidRPr="00C834C6" w:rsidRDefault="004D1A0F" w:rsidP="00B84DB2">
            <w:pPr>
              <w:ind w:left="113" w:right="113"/>
              <w:rPr>
                <w:rFonts w:ascii="Times New Roman" w:hAnsi="Times New Roman" w:cs="Times New Roman"/>
                <w:sz w:val="24"/>
                <w:szCs w:val="24"/>
              </w:rPr>
            </w:pPr>
            <w:r w:rsidRPr="00C834C6">
              <w:rPr>
                <w:rFonts w:ascii="Times New Roman" w:hAnsi="Times New Roman" w:cs="Times New Roman"/>
                <w:b/>
                <w:bCs/>
                <w:sz w:val="24"/>
                <w:szCs w:val="24"/>
              </w:rPr>
              <w:t>Gene</w:t>
            </w:r>
          </w:p>
        </w:tc>
        <w:tc>
          <w:tcPr>
            <w:tcW w:w="835" w:type="dxa"/>
            <w:textDirection w:val="btLr"/>
          </w:tcPr>
          <w:p w14:paraId="594FD965" w14:textId="352E19DD" w:rsidR="004D1A0F" w:rsidRPr="00C834C6" w:rsidRDefault="004D1A0F" w:rsidP="00977CD7">
            <w:pPr>
              <w:ind w:left="113" w:right="113"/>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R2R3- MYB transcription factor : Lignin biosynthesis</w:t>
            </w:r>
          </w:p>
        </w:tc>
        <w:tc>
          <w:tcPr>
            <w:tcW w:w="671" w:type="dxa"/>
            <w:textDirection w:val="btLr"/>
          </w:tcPr>
          <w:p w14:paraId="6753D37A" w14:textId="4FBB8F64" w:rsidR="004D1A0F" w:rsidRPr="00C834C6" w:rsidRDefault="004D1A0F" w:rsidP="00107A33">
            <w:pPr>
              <w:ind w:left="113" w:right="113"/>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R2R3- MYB transcription factor : Lignin biosynthesis</w:t>
            </w:r>
          </w:p>
        </w:tc>
        <w:tc>
          <w:tcPr>
            <w:tcW w:w="450" w:type="dxa"/>
            <w:textDirection w:val="btLr"/>
          </w:tcPr>
          <w:p w14:paraId="15E4DCB8" w14:textId="275304EC" w:rsidR="004D1A0F" w:rsidRPr="00C834C6" w:rsidRDefault="004D1A0F" w:rsidP="00107A33">
            <w:pPr>
              <w:ind w:left="113" w:right="113"/>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PRC2 Growth control</w:t>
            </w:r>
          </w:p>
        </w:tc>
        <w:tc>
          <w:tcPr>
            <w:tcW w:w="623" w:type="dxa"/>
            <w:textDirection w:val="btLr"/>
          </w:tcPr>
          <w:p w14:paraId="07F439D1" w14:textId="636E4D53" w:rsidR="004D1A0F" w:rsidRPr="00C834C6" w:rsidRDefault="004D1A0F" w:rsidP="00107A33">
            <w:pPr>
              <w:ind w:left="113" w:right="113"/>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Sucrose Transporter</w:t>
            </w:r>
          </w:p>
        </w:tc>
        <w:tc>
          <w:tcPr>
            <w:tcW w:w="727" w:type="dxa"/>
            <w:textDirection w:val="btLr"/>
          </w:tcPr>
          <w:p w14:paraId="3F5AB887" w14:textId="7ABFF18C" w:rsidR="004D1A0F" w:rsidRPr="00C834C6" w:rsidRDefault="004D1A0F" w:rsidP="00107A33">
            <w:pPr>
              <w:ind w:left="113" w:right="113"/>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Class III Homeodomain Leucine Zipper (HD-Zip III)</w:t>
            </w:r>
          </w:p>
        </w:tc>
        <w:tc>
          <w:tcPr>
            <w:tcW w:w="450" w:type="dxa"/>
            <w:textDirection w:val="btLr"/>
          </w:tcPr>
          <w:p w14:paraId="1665F653" w14:textId="5B370BEE" w:rsidR="004D1A0F" w:rsidRPr="00C834C6" w:rsidRDefault="004D1A0F" w:rsidP="00107A33">
            <w:pPr>
              <w:ind w:left="113" w:right="113"/>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CRY-2 (Cryptochrome)</w:t>
            </w:r>
          </w:p>
        </w:tc>
        <w:tc>
          <w:tcPr>
            <w:tcW w:w="540" w:type="dxa"/>
            <w:textDirection w:val="btLr"/>
          </w:tcPr>
          <w:p w14:paraId="60A79B7A" w14:textId="6E131A75" w:rsidR="004D1A0F" w:rsidRPr="00C834C6" w:rsidRDefault="004D1A0F" w:rsidP="00107A33">
            <w:pPr>
              <w:ind w:left="113" w:right="113"/>
              <w:rPr>
                <w:rFonts w:ascii="Times New Roman" w:hAnsi="Times New Roman" w:cs="Times New Roman"/>
                <w:sz w:val="24"/>
                <w:szCs w:val="24"/>
              </w:rPr>
            </w:pPr>
            <w:r w:rsidRPr="00C834C6">
              <w:rPr>
                <w:rFonts w:ascii="Times New Roman" w:hAnsi="Times New Roman" w:cs="Times New Roman"/>
                <w:sz w:val="24"/>
                <w:szCs w:val="24"/>
              </w:rPr>
              <w:t>Phytochorome gene</w:t>
            </w:r>
          </w:p>
        </w:tc>
        <w:tc>
          <w:tcPr>
            <w:tcW w:w="439" w:type="dxa"/>
            <w:textDirection w:val="btLr"/>
          </w:tcPr>
          <w:p w14:paraId="1904828C" w14:textId="79207A20" w:rsidR="004D1A0F" w:rsidRPr="00C834C6" w:rsidRDefault="004D1A0F" w:rsidP="00107A33">
            <w:pPr>
              <w:ind w:left="113" w:right="113"/>
              <w:rPr>
                <w:rFonts w:ascii="Times New Roman" w:hAnsi="Times New Roman" w:cs="Times New Roman"/>
                <w:sz w:val="24"/>
                <w:szCs w:val="24"/>
              </w:rPr>
            </w:pPr>
            <w:r w:rsidRPr="00C834C6">
              <w:rPr>
                <w:rFonts w:ascii="Times New Roman" w:hAnsi="Times New Roman" w:cs="Times New Roman"/>
                <w:sz w:val="24"/>
                <w:szCs w:val="24"/>
              </w:rPr>
              <w:t>Homeodomain-leucine zipper transcription factor HB-3</w:t>
            </w:r>
          </w:p>
        </w:tc>
        <w:tc>
          <w:tcPr>
            <w:tcW w:w="731" w:type="dxa"/>
            <w:textDirection w:val="btLr"/>
          </w:tcPr>
          <w:p w14:paraId="5D10E590" w14:textId="19054B0F" w:rsidR="004D1A0F" w:rsidRPr="00C834C6" w:rsidRDefault="004D1A0F" w:rsidP="00107A33">
            <w:pPr>
              <w:ind w:left="113" w:right="113"/>
              <w:rPr>
                <w:rFonts w:ascii="Times New Roman" w:hAnsi="Times New Roman" w:cs="Times New Roman"/>
                <w:sz w:val="24"/>
                <w:szCs w:val="24"/>
              </w:rPr>
            </w:pPr>
            <w:r w:rsidRPr="00C834C6">
              <w:rPr>
                <w:rFonts w:ascii="Times New Roman" w:hAnsi="Times New Roman" w:cs="Times New Roman"/>
                <w:sz w:val="24"/>
                <w:szCs w:val="24"/>
              </w:rPr>
              <w:t>Mother of flowering time 1 (MFT2)</w:t>
            </w:r>
          </w:p>
        </w:tc>
        <w:tc>
          <w:tcPr>
            <w:tcW w:w="347" w:type="dxa"/>
            <w:textDirection w:val="btLr"/>
          </w:tcPr>
          <w:p w14:paraId="2DA79FBB" w14:textId="15A6C923" w:rsidR="004D1A0F" w:rsidRPr="00C834C6" w:rsidRDefault="004D1A0F" w:rsidP="00107A33">
            <w:pPr>
              <w:ind w:left="113" w:right="113"/>
              <w:rPr>
                <w:rFonts w:ascii="Times New Roman" w:hAnsi="Times New Roman" w:cs="Times New Roman"/>
                <w:sz w:val="24"/>
                <w:szCs w:val="24"/>
              </w:rPr>
            </w:pPr>
            <w:r w:rsidRPr="00C834C6">
              <w:rPr>
                <w:rFonts w:ascii="Times New Roman" w:hAnsi="Times New Roman" w:cs="Times New Roman"/>
                <w:sz w:val="24"/>
                <w:szCs w:val="24"/>
              </w:rPr>
              <w:t>CONSTANS-like gene, seasonal growth and dormancy</w:t>
            </w:r>
          </w:p>
        </w:tc>
        <w:tc>
          <w:tcPr>
            <w:tcW w:w="628" w:type="dxa"/>
            <w:gridSpan w:val="2"/>
            <w:textDirection w:val="btLr"/>
          </w:tcPr>
          <w:p w14:paraId="66D8302B" w14:textId="5725F60B" w:rsidR="004D1A0F" w:rsidRPr="00C834C6" w:rsidRDefault="004D1A0F" w:rsidP="00107A33">
            <w:pPr>
              <w:ind w:left="113" w:right="113"/>
              <w:rPr>
                <w:rFonts w:ascii="Times New Roman" w:hAnsi="Times New Roman" w:cs="Times New Roman"/>
                <w:sz w:val="24"/>
                <w:szCs w:val="24"/>
              </w:rPr>
            </w:pPr>
            <w:r w:rsidRPr="00C834C6">
              <w:rPr>
                <w:rFonts w:ascii="Times New Roman" w:hAnsi="Times New Roman" w:cs="Times New Roman"/>
                <w:sz w:val="24"/>
                <w:szCs w:val="24"/>
              </w:rPr>
              <w:t>Partial phyo gene for phytochrome O</w:t>
            </w:r>
          </w:p>
        </w:tc>
        <w:tc>
          <w:tcPr>
            <w:tcW w:w="555" w:type="dxa"/>
            <w:textDirection w:val="btLr"/>
          </w:tcPr>
          <w:p w14:paraId="1E7BCD82" w14:textId="6A5C5F80" w:rsidR="004D1A0F" w:rsidRPr="00C834C6" w:rsidRDefault="004D1A0F" w:rsidP="00107A33">
            <w:pPr>
              <w:ind w:left="113" w:right="113"/>
              <w:rPr>
                <w:rFonts w:ascii="Times New Roman" w:hAnsi="Times New Roman" w:cs="Times New Roman"/>
                <w:sz w:val="24"/>
                <w:szCs w:val="24"/>
              </w:rPr>
            </w:pPr>
            <w:r w:rsidRPr="00C834C6">
              <w:rPr>
                <w:rFonts w:ascii="Times New Roman" w:hAnsi="Times New Roman" w:cs="Times New Roman"/>
                <w:sz w:val="24"/>
                <w:szCs w:val="24"/>
              </w:rPr>
              <w:t>CRY gene</w:t>
            </w:r>
          </w:p>
        </w:tc>
        <w:tc>
          <w:tcPr>
            <w:tcW w:w="577" w:type="dxa"/>
            <w:gridSpan w:val="2"/>
            <w:textDirection w:val="btLr"/>
          </w:tcPr>
          <w:p w14:paraId="2FA47067" w14:textId="76FC5681" w:rsidR="004D1A0F" w:rsidRPr="00C834C6" w:rsidRDefault="004D1A0F" w:rsidP="00107A33">
            <w:pPr>
              <w:ind w:left="113" w:right="113"/>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phynrl gene for Phytochrome N</w:t>
            </w:r>
          </w:p>
        </w:tc>
        <w:tc>
          <w:tcPr>
            <w:tcW w:w="256" w:type="dxa"/>
            <w:textDirection w:val="btLr"/>
          </w:tcPr>
          <w:p w14:paraId="6280DD0B" w14:textId="2A9AE210" w:rsidR="004D1A0F" w:rsidRPr="00C834C6" w:rsidRDefault="004D1A0F" w:rsidP="00107A33">
            <w:pPr>
              <w:ind w:left="113" w:right="113"/>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phynrl gene for Phytochrome N</w:t>
            </w:r>
          </w:p>
        </w:tc>
        <w:tc>
          <w:tcPr>
            <w:tcW w:w="629" w:type="dxa"/>
            <w:textDirection w:val="btLr"/>
          </w:tcPr>
          <w:p w14:paraId="58BA9EC3" w14:textId="3C708090" w:rsidR="004D1A0F" w:rsidRPr="00C834C6" w:rsidRDefault="004D1A0F" w:rsidP="00107A33">
            <w:pPr>
              <w:ind w:left="113" w:right="113"/>
              <w:rPr>
                <w:rFonts w:ascii="Times New Roman" w:hAnsi="Times New Roman" w:cs="Times New Roman"/>
                <w:sz w:val="24"/>
                <w:szCs w:val="24"/>
              </w:rPr>
            </w:pPr>
            <w:r w:rsidRPr="00C834C6">
              <w:rPr>
                <w:rFonts w:ascii="Times New Roman" w:hAnsi="Times New Roman" w:cs="Times New Roman"/>
                <w:sz w:val="24"/>
                <w:szCs w:val="24"/>
              </w:rPr>
              <w:t>KNOX (KNOTTED-like homeobox) ; meristematic actvity</w:t>
            </w:r>
          </w:p>
        </w:tc>
      </w:tr>
      <w:tr w:rsidR="004D1A0F" w:rsidRPr="00C834C6" w14:paraId="6D934F5A" w14:textId="042F0E8E" w:rsidTr="00C20676">
        <w:trPr>
          <w:trHeight w:val="1496"/>
        </w:trPr>
        <w:tc>
          <w:tcPr>
            <w:tcW w:w="654" w:type="dxa"/>
            <w:textDirection w:val="btLr"/>
          </w:tcPr>
          <w:p w14:paraId="799F2871" w14:textId="7A9CCD34" w:rsidR="004D1A0F" w:rsidRPr="00C834C6" w:rsidRDefault="004D1A0F" w:rsidP="00B84DB2">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Accession </w:t>
            </w:r>
            <w:r w:rsidRPr="00C834C6">
              <w:rPr>
                <w:rFonts w:ascii="Times New Roman" w:hAnsi="Times New Roman" w:cs="Times New Roman"/>
                <w:b/>
                <w:bCs/>
                <w:sz w:val="24"/>
                <w:szCs w:val="24"/>
              </w:rPr>
              <w:br/>
              <w:t>Number</w:t>
            </w:r>
          </w:p>
        </w:tc>
        <w:tc>
          <w:tcPr>
            <w:tcW w:w="835" w:type="dxa"/>
            <w:textDirection w:val="btLr"/>
          </w:tcPr>
          <w:p w14:paraId="69DF5DC6" w14:textId="29847731"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BT108136.1</w:t>
            </w:r>
          </w:p>
        </w:tc>
        <w:tc>
          <w:tcPr>
            <w:tcW w:w="671" w:type="dxa"/>
            <w:textDirection w:val="btLr"/>
          </w:tcPr>
          <w:p w14:paraId="391D7655" w14:textId="51159EA1"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GT124438.1</w:t>
            </w:r>
          </w:p>
        </w:tc>
        <w:tc>
          <w:tcPr>
            <w:tcW w:w="450" w:type="dxa"/>
            <w:textDirection w:val="btLr"/>
          </w:tcPr>
          <w:p w14:paraId="3A5168F4" w14:textId="074E11ED" w:rsidR="004D1A0F" w:rsidRPr="00C834C6" w:rsidRDefault="004D1A0F" w:rsidP="00B84DB2">
            <w:pPr>
              <w:ind w:left="113" w:right="113"/>
              <w:jc w:val="center"/>
              <w:rPr>
                <w:rFonts w:ascii="Times New Roman" w:hAnsi="Times New Roman" w:cs="Times New Roman"/>
                <w:sz w:val="24"/>
                <w:szCs w:val="24"/>
              </w:rPr>
            </w:pPr>
            <w:hyperlink r:id="rId13" w:tgtFrame="_blank" w:history="1">
              <w:r w:rsidRPr="00C834C6">
                <w:rPr>
                  <w:rFonts w:ascii="Times New Roman" w:eastAsia="Times New Roman" w:hAnsi="Times New Roman" w:cs="Times New Roman"/>
                  <w:color w:val="000000" w:themeColor="text1"/>
                  <w:sz w:val="24"/>
                  <w:szCs w:val="24"/>
                </w:rPr>
                <w:t>OP485460.1</w:t>
              </w:r>
            </w:hyperlink>
          </w:p>
        </w:tc>
        <w:tc>
          <w:tcPr>
            <w:tcW w:w="623" w:type="dxa"/>
            <w:textDirection w:val="btLr"/>
          </w:tcPr>
          <w:p w14:paraId="60343CD1" w14:textId="3CDA1A9D" w:rsidR="004D1A0F" w:rsidRPr="00C834C6" w:rsidRDefault="004D1A0F" w:rsidP="00B84DB2">
            <w:pPr>
              <w:ind w:left="113" w:right="113"/>
              <w:jc w:val="center"/>
              <w:rPr>
                <w:rFonts w:ascii="Times New Roman" w:hAnsi="Times New Roman" w:cs="Times New Roman"/>
                <w:sz w:val="24"/>
                <w:szCs w:val="24"/>
              </w:rPr>
            </w:pPr>
            <w:hyperlink r:id="rId14" w:tgtFrame="_blank" w:history="1">
              <w:r w:rsidRPr="00C834C6">
                <w:rPr>
                  <w:rFonts w:ascii="Times New Roman" w:eastAsia="Times New Roman" w:hAnsi="Times New Roman" w:cs="Times New Roman"/>
                  <w:color w:val="000000" w:themeColor="text1"/>
                  <w:sz w:val="24"/>
                  <w:szCs w:val="24"/>
                </w:rPr>
                <w:t>MH281472.1</w:t>
              </w:r>
            </w:hyperlink>
          </w:p>
        </w:tc>
        <w:tc>
          <w:tcPr>
            <w:tcW w:w="727" w:type="dxa"/>
            <w:textDirection w:val="btLr"/>
          </w:tcPr>
          <w:p w14:paraId="4F0E1882" w14:textId="5D716E46" w:rsidR="004D1A0F" w:rsidRPr="00C834C6" w:rsidRDefault="004D1A0F" w:rsidP="00B84DB2">
            <w:pPr>
              <w:ind w:left="113" w:right="113"/>
              <w:jc w:val="center"/>
              <w:rPr>
                <w:rFonts w:ascii="Times New Roman" w:hAnsi="Times New Roman" w:cs="Times New Roman"/>
                <w:sz w:val="24"/>
                <w:szCs w:val="24"/>
              </w:rPr>
            </w:pPr>
            <w:hyperlink r:id="rId15" w:tgtFrame="_blank" w:history="1">
              <w:r w:rsidRPr="00C834C6">
                <w:rPr>
                  <w:rFonts w:ascii="Times New Roman" w:eastAsia="Times New Roman" w:hAnsi="Times New Roman" w:cs="Times New Roman"/>
                  <w:color w:val="000000" w:themeColor="text1"/>
                  <w:sz w:val="24"/>
                  <w:szCs w:val="24"/>
                </w:rPr>
                <w:t>DQ258643.1</w:t>
              </w:r>
            </w:hyperlink>
          </w:p>
        </w:tc>
        <w:tc>
          <w:tcPr>
            <w:tcW w:w="450" w:type="dxa"/>
            <w:textDirection w:val="btLr"/>
          </w:tcPr>
          <w:p w14:paraId="6ACF135B" w14:textId="3C7353E6" w:rsidR="004D1A0F" w:rsidRPr="00C834C6" w:rsidRDefault="004D1A0F" w:rsidP="00B84DB2">
            <w:pPr>
              <w:ind w:left="113" w:right="113"/>
              <w:jc w:val="center"/>
              <w:rPr>
                <w:rFonts w:ascii="Times New Roman" w:hAnsi="Times New Roman" w:cs="Times New Roman"/>
                <w:sz w:val="24"/>
                <w:szCs w:val="24"/>
              </w:rPr>
            </w:pPr>
            <w:hyperlink r:id="rId16" w:tgtFrame="_blank" w:history="1">
              <w:r w:rsidRPr="00C834C6">
                <w:rPr>
                  <w:rFonts w:ascii="Times New Roman" w:eastAsia="Times New Roman" w:hAnsi="Times New Roman" w:cs="Times New Roman"/>
                  <w:color w:val="000000" w:themeColor="text1"/>
                  <w:sz w:val="24"/>
                  <w:szCs w:val="24"/>
                </w:rPr>
                <w:t>BT115482.1</w:t>
              </w:r>
            </w:hyperlink>
          </w:p>
        </w:tc>
        <w:tc>
          <w:tcPr>
            <w:tcW w:w="540" w:type="dxa"/>
            <w:textDirection w:val="btLr"/>
          </w:tcPr>
          <w:p w14:paraId="25268BFC" w14:textId="3BDAEA41" w:rsidR="004D1A0F" w:rsidRPr="00C834C6" w:rsidRDefault="004D1A0F" w:rsidP="00B84DB2">
            <w:pPr>
              <w:ind w:left="113" w:right="113"/>
              <w:jc w:val="center"/>
              <w:rPr>
                <w:rFonts w:ascii="Times New Roman" w:hAnsi="Times New Roman" w:cs="Times New Roman"/>
                <w:sz w:val="24"/>
                <w:szCs w:val="24"/>
              </w:rPr>
            </w:pPr>
            <w:hyperlink r:id="rId17" w:tgtFrame="_blank" w:history="1">
              <w:r w:rsidRPr="00C834C6">
                <w:rPr>
                  <w:rFonts w:ascii="Times New Roman" w:eastAsia="Times New Roman" w:hAnsi="Times New Roman" w:cs="Times New Roman"/>
                  <w:color w:val="000000" w:themeColor="text1"/>
                  <w:sz w:val="24"/>
                  <w:szCs w:val="24"/>
                </w:rPr>
                <w:t>BT112006.1</w:t>
              </w:r>
            </w:hyperlink>
          </w:p>
        </w:tc>
        <w:tc>
          <w:tcPr>
            <w:tcW w:w="439" w:type="dxa"/>
            <w:textDirection w:val="btLr"/>
          </w:tcPr>
          <w:p w14:paraId="52D51B30" w14:textId="6A9C37C9" w:rsidR="004D1A0F" w:rsidRPr="00C834C6" w:rsidRDefault="004D1A0F" w:rsidP="00B84DB2">
            <w:pPr>
              <w:ind w:left="113" w:right="113"/>
              <w:jc w:val="center"/>
              <w:rPr>
                <w:rFonts w:ascii="Times New Roman" w:hAnsi="Times New Roman" w:cs="Times New Roman"/>
                <w:sz w:val="24"/>
                <w:szCs w:val="24"/>
              </w:rPr>
            </w:pPr>
            <w:hyperlink r:id="rId18" w:tgtFrame="_blank" w:history="1">
              <w:r w:rsidRPr="00C834C6">
                <w:rPr>
                  <w:rFonts w:ascii="Times New Roman" w:eastAsia="Times New Roman" w:hAnsi="Times New Roman" w:cs="Times New Roman"/>
                  <w:color w:val="000000" w:themeColor="text1"/>
                  <w:sz w:val="24"/>
                  <w:szCs w:val="24"/>
                </w:rPr>
                <w:t>ABB93495.1</w:t>
              </w:r>
            </w:hyperlink>
          </w:p>
        </w:tc>
        <w:tc>
          <w:tcPr>
            <w:tcW w:w="731" w:type="dxa"/>
            <w:textDirection w:val="btLr"/>
          </w:tcPr>
          <w:p w14:paraId="5480D5B4" w14:textId="0753A426"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AEH59566.1</w:t>
            </w:r>
          </w:p>
        </w:tc>
        <w:tc>
          <w:tcPr>
            <w:tcW w:w="347" w:type="dxa"/>
            <w:textDirection w:val="btLr"/>
          </w:tcPr>
          <w:p w14:paraId="44B7909E" w14:textId="29F646EE"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AM267499.1</w:t>
            </w:r>
          </w:p>
        </w:tc>
        <w:tc>
          <w:tcPr>
            <w:tcW w:w="628" w:type="dxa"/>
            <w:gridSpan w:val="2"/>
            <w:textDirection w:val="btLr"/>
          </w:tcPr>
          <w:p w14:paraId="7F022F64" w14:textId="16EBB439"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AM267621.1</w:t>
            </w:r>
          </w:p>
        </w:tc>
        <w:tc>
          <w:tcPr>
            <w:tcW w:w="555" w:type="dxa"/>
            <w:textDirection w:val="btLr"/>
          </w:tcPr>
          <w:p w14:paraId="07C318D7" w14:textId="6966C5BD"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AM267816.1</w:t>
            </w:r>
          </w:p>
        </w:tc>
        <w:tc>
          <w:tcPr>
            <w:tcW w:w="577" w:type="dxa"/>
            <w:gridSpan w:val="2"/>
            <w:textDirection w:val="btLr"/>
          </w:tcPr>
          <w:p w14:paraId="066C65BD" w14:textId="2268F7C0"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AM267924.1</w:t>
            </w:r>
          </w:p>
        </w:tc>
        <w:tc>
          <w:tcPr>
            <w:tcW w:w="256" w:type="dxa"/>
            <w:textDirection w:val="btLr"/>
          </w:tcPr>
          <w:p w14:paraId="7495E06B" w14:textId="6C1DF98D"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AM267924.1</w:t>
            </w:r>
          </w:p>
        </w:tc>
        <w:tc>
          <w:tcPr>
            <w:tcW w:w="629" w:type="dxa"/>
            <w:textDirection w:val="btLr"/>
          </w:tcPr>
          <w:p w14:paraId="0B501C80" w14:textId="58BEA44C"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DQ257835.1</w:t>
            </w:r>
          </w:p>
        </w:tc>
      </w:tr>
      <w:tr w:rsidR="004D1A0F" w:rsidRPr="00C834C6" w14:paraId="2EC84DE3" w14:textId="783C7824" w:rsidTr="00C20676">
        <w:trPr>
          <w:trHeight w:val="929"/>
        </w:trPr>
        <w:tc>
          <w:tcPr>
            <w:tcW w:w="654" w:type="dxa"/>
            <w:textDirection w:val="btLr"/>
          </w:tcPr>
          <w:p w14:paraId="47581E4A" w14:textId="56CCA031" w:rsidR="004D1A0F" w:rsidRPr="00C834C6" w:rsidRDefault="004D1A0F" w:rsidP="00977CD7">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 xml:space="preserve">Primer </w:t>
            </w:r>
            <w:r w:rsidRPr="00C834C6">
              <w:rPr>
                <w:rFonts w:ascii="Times New Roman" w:hAnsi="Times New Roman" w:cs="Times New Roman"/>
                <w:b/>
                <w:bCs/>
                <w:sz w:val="24"/>
                <w:szCs w:val="24"/>
              </w:rPr>
              <w:br/>
              <w:t>Mix</w:t>
            </w:r>
          </w:p>
        </w:tc>
        <w:tc>
          <w:tcPr>
            <w:tcW w:w="835" w:type="dxa"/>
            <w:textDirection w:val="btLr"/>
          </w:tcPr>
          <w:p w14:paraId="1A8EDA9F" w14:textId="0D37EEA3" w:rsidR="004D1A0F" w:rsidRPr="00C834C6" w:rsidRDefault="004D1A0F" w:rsidP="00977CD7">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671" w:type="dxa"/>
            <w:textDirection w:val="btLr"/>
          </w:tcPr>
          <w:p w14:paraId="7565C227" w14:textId="7820671B"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1</w:t>
            </w:r>
          </w:p>
        </w:tc>
        <w:tc>
          <w:tcPr>
            <w:tcW w:w="450" w:type="dxa"/>
            <w:textDirection w:val="btLr"/>
          </w:tcPr>
          <w:p w14:paraId="5BD63B71" w14:textId="0A0DD2B9"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23" w:type="dxa"/>
            <w:textDirection w:val="btLr"/>
          </w:tcPr>
          <w:p w14:paraId="44B33FD5" w14:textId="755980E1"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727" w:type="dxa"/>
            <w:textDirection w:val="btLr"/>
          </w:tcPr>
          <w:p w14:paraId="2BA4A9CB" w14:textId="52E201B9"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450" w:type="dxa"/>
            <w:textDirection w:val="btLr"/>
          </w:tcPr>
          <w:p w14:paraId="67129B4C" w14:textId="2C0A2B51"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540" w:type="dxa"/>
            <w:textDirection w:val="btLr"/>
          </w:tcPr>
          <w:p w14:paraId="4FDCA88C" w14:textId="51E9E018"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439" w:type="dxa"/>
            <w:textDirection w:val="btLr"/>
          </w:tcPr>
          <w:p w14:paraId="5F3AD8F3" w14:textId="630BFCA9"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731" w:type="dxa"/>
            <w:textDirection w:val="btLr"/>
          </w:tcPr>
          <w:p w14:paraId="6FA1D72A" w14:textId="45647578"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347" w:type="dxa"/>
            <w:textDirection w:val="btLr"/>
          </w:tcPr>
          <w:p w14:paraId="4DE9046B" w14:textId="7F67263E"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28" w:type="dxa"/>
            <w:gridSpan w:val="2"/>
            <w:textDirection w:val="btLr"/>
          </w:tcPr>
          <w:p w14:paraId="006E798E" w14:textId="72446815"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555" w:type="dxa"/>
            <w:textDirection w:val="btLr"/>
          </w:tcPr>
          <w:p w14:paraId="2C92EFF1" w14:textId="26BCD434"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577" w:type="dxa"/>
            <w:gridSpan w:val="2"/>
            <w:textDirection w:val="btLr"/>
          </w:tcPr>
          <w:p w14:paraId="7BFF9197" w14:textId="7236C94F"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256" w:type="dxa"/>
            <w:textDirection w:val="btLr"/>
          </w:tcPr>
          <w:p w14:paraId="132CF92B" w14:textId="4921A68B"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29" w:type="dxa"/>
            <w:textDirection w:val="btLr"/>
          </w:tcPr>
          <w:p w14:paraId="19D3779C" w14:textId="370CDAB3"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r>
      <w:tr w:rsidR="004D1A0F" w:rsidRPr="00C834C6" w14:paraId="4F297A5F" w14:textId="3BE8722B" w:rsidTr="00C20676">
        <w:trPr>
          <w:trHeight w:val="2459"/>
        </w:trPr>
        <w:tc>
          <w:tcPr>
            <w:tcW w:w="654" w:type="dxa"/>
            <w:textDirection w:val="btLr"/>
          </w:tcPr>
          <w:p w14:paraId="5560B908" w14:textId="05D8A09D" w:rsidR="004D1A0F" w:rsidRPr="00C834C6" w:rsidRDefault="004D1A0F" w:rsidP="00B84DB2">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Reverse</w:t>
            </w:r>
          </w:p>
        </w:tc>
        <w:tc>
          <w:tcPr>
            <w:tcW w:w="835" w:type="dxa"/>
            <w:textDirection w:val="btLr"/>
          </w:tcPr>
          <w:p w14:paraId="7AA75141" w14:textId="5F4FE6E3"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GGAATGGGATTCACTGATGT</w:t>
            </w:r>
          </w:p>
        </w:tc>
        <w:tc>
          <w:tcPr>
            <w:tcW w:w="671" w:type="dxa"/>
            <w:textDirection w:val="btLr"/>
          </w:tcPr>
          <w:p w14:paraId="7FE51349" w14:textId="0219E669"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CAGACTAATGGATGTTTCCCT</w:t>
            </w:r>
          </w:p>
        </w:tc>
        <w:tc>
          <w:tcPr>
            <w:tcW w:w="450" w:type="dxa"/>
            <w:textDirection w:val="btLr"/>
          </w:tcPr>
          <w:p w14:paraId="1221CE49" w14:textId="708D7981"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GGGTCTTGTTGTCTTCTTCA</w:t>
            </w:r>
          </w:p>
        </w:tc>
        <w:tc>
          <w:tcPr>
            <w:tcW w:w="623" w:type="dxa"/>
            <w:textDirection w:val="btLr"/>
          </w:tcPr>
          <w:p w14:paraId="35F37640" w14:textId="62F5502B"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AGAAGTAAAGGTTGCTGTCA</w:t>
            </w:r>
          </w:p>
        </w:tc>
        <w:tc>
          <w:tcPr>
            <w:tcW w:w="727" w:type="dxa"/>
            <w:textDirection w:val="btLr"/>
          </w:tcPr>
          <w:p w14:paraId="580C43C6" w14:textId="0271908A"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TACAACACCACGCACATATT</w:t>
            </w:r>
          </w:p>
        </w:tc>
        <w:tc>
          <w:tcPr>
            <w:tcW w:w="450" w:type="dxa"/>
            <w:textDirection w:val="btLr"/>
          </w:tcPr>
          <w:p w14:paraId="6990EA8E" w14:textId="1A53FBF6"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CTTACCCGATGGTCATGAAT</w:t>
            </w:r>
          </w:p>
        </w:tc>
        <w:tc>
          <w:tcPr>
            <w:tcW w:w="540" w:type="dxa"/>
            <w:textDirection w:val="btLr"/>
          </w:tcPr>
          <w:p w14:paraId="77832B70" w14:textId="7721593A"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TGTCAGTGGAAGAGGTTCTG</w:t>
            </w:r>
          </w:p>
        </w:tc>
        <w:tc>
          <w:tcPr>
            <w:tcW w:w="439" w:type="dxa"/>
            <w:textDirection w:val="btLr"/>
          </w:tcPr>
          <w:p w14:paraId="7E26706E" w14:textId="07D9B57D"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GCTAAATGTCCGCAGAACAG</w:t>
            </w:r>
          </w:p>
        </w:tc>
        <w:tc>
          <w:tcPr>
            <w:tcW w:w="731" w:type="dxa"/>
            <w:textDirection w:val="btLr"/>
          </w:tcPr>
          <w:p w14:paraId="23B418D5" w14:textId="1204E824"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CAGTCGACGGAGGAAGAATTC</w:t>
            </w:r>
          </w:p>
        </w:tc>
        <w:tc>
          <w:tcPr>
            <w:tcW w:w="347" w:type="dxa"/>
            <w:textDirection w:val="btLr"/>
          </w:tcPr>
          <w:p w14:paraId="6C3D2B41" w14:textId="1172BDDE"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CTGCACAACATATTTCGGCATC</w:t>
            </w:r>
          </w:p>
        </w:tc>
        <w:tc>
          <w:tcPr>
            <w:tcW w:w="628" w:type="dxa"/>
            <w:gridSpan w:val="2"/>
            <w:textDirection w:val="btLr"/>
          </w:tcPr>
          <w:p w14:paraId="305C34BC" w14:textId="2F21E8EA"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ACCTTGCAAAGCCAAGTAGAG</w:t>
            </w:r>
          </w:p>
        </w:tc>
        <w:tc>
          <w:tcPr>
            <w:tcW w:w="555" w:type="dxa"/>
            <w:textDirection w:val="btLr"/>
          </w:tcPr>
          <w:p w14:paraId="0AB97781" w14:textId="711ED0C4"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ATATCATCTCGCCCTCTCAAG</w:t>
            </w:r>
          </w:p>
        </w:tc>
        <w:tc>
          <w:tcPr>
            <w:tcW w:w="577" w:type="dxa"/>
            <w:gridSpan w:val="2"/>
            <w:textDirection w:val="btLr"/>
          </w:tcPr>
          <w:p w14:paraId="7A711D9F" w14:textId="392B610C"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GTATCTGAACCTCAGTAGGAG</w:t>
            </w:r>
          </w:p>
        </w:tc>
        <w:tc>
          <w:tcPr>
            <w:tcW w:w="256" w:type="dxa"/>
            <w:textDirection w:val="btLr"/>
          </w:tcPr>
          <w:p w14:paraId="52C415F3" w14:textId="40200A24"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AATTACAGTGGCGTCGTGGG GTATCTGAACCTCAGTAGGAG</w:t>
            </w:r>
          </w:p>
        </w:tc>
        <w:tc>
          <w:tcPr>
            <w:tcW w:w="629" w:type="dxa"/>
            <w:textDirection w:val="btLr"/>
          </w:tcPr>
          <w:p w14:paraId="03173ED0" w14:textId="680F2C86" w:rsidR="004D1A0F" w:rsidRPr="00C834C6" w:rsidRDefault="004D1A0F" w:rsidP="00B84DB2">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TCGAAATCATGTGACCTGTC</w:t>
            </w:r>
          </w:p>
        </w:tc>
      </w:tr>
      <w:tr w:rsidR="004D1A0F" w:rsidRPr="00C834C6" w14:paraId="04FE0264" w14:textId="009830EF" w:rsidTr="00C20676">
        <w:trPr>
          <w:trHeight w:val="2891"/>
        </w:trPr>
        <w:tc>
          <w:tcPr>
            <w:tcW w:w="654" w:type="dxa"/>
            <w:textDirection w:val="btLr"/>
          </w:tcPr>
          <w:p w14:paraId="054863EF" w14:textId="3F5CEB44" w:rsidR="004D1A0F" w:rsidRPr="00C834C6" w:rsidRDefault="004D1A0F" w:rsidP="00B84DB2">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Forward</w:t>
            </w:r>
            <w:r w:rsidRPr="00C834C6">
              <w:rPr>
                <w:rFonts w:ascii="Times New Roman" w:hAnsi="Times New Roman" w:cs="Times New Roman"/>
                <w:b/>
                <w:bCs/>
                <w:sz w:val="24"/>
                <w:szCs w:val="24"/>
              </w:rPr>
              <w:br/>
            </w:r>
          </w:p>
        </w:tc>
        <w:tc>
          <w:tcPr>
            <w:tcW w:w="835" w:type="dxa"/>
            <w:textDirection w:val="btLr"/>
          </w:tcPr>
          <w:p w14:paraId="452E7DFF" w14:textId="1B69D0D4"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 AAAAGATTGCAACCAGAGGG</w:t>
            </w:r>
          </w:p>
        </w:tc>
        <w:tc>
          <w:tcPr>
            <w:tcW w:w="671" w:type="dxa"/>
            <w:textDirection w:val="btLr"/>
          </w:tcPr>
          <w:p w14:paraId="23A485FE" w14:textId="0067E4AD"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AATGGAGAAGTACACTGCTG</w:t>
            </w:r>
          </w:p>
        </w:tc>
        <w:tc>
          <w:tcPr>
            <w:tcW w:w="450" w:type="dxa"/>
            <w:textDirection w:val="btLr"/>
          </w:tcPr>
          <w:p w14:paraId="79B51964" w14:textId="28A60CE5" w:rsidR="004D1A0F" w:rsidRPr="00C834C6" w:rsidRDefault="004D1A0F" w:rsidP="00B84DB2">
            <w:pPr>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TTGAAAATGTTGCAACTGCT</w:t>
            </w:r>
            <w:r w:rsidRPr="00C834C6">
              <w:rPr>
                <w:rFonts w:ascii="Times New Roman" w:hAnsi="Times New Roman" w:cs="Times New Roman"/>
                <w:sz w:val="24"/>
                <w:szCs w:val="24"/>
              </w:rPr>
              <w:t xml:space="preserve"> </w:t>
            </w:r>
            <w:r w:rsidRPr="00C834C6">
              <w:rPr>
                <w:rFonts w:ascii="Times New Roman" w:hAnsi="Times New Roman" w:cs="Times New Roman"/>
                <w:sz w:val="24"/>
                <w:szCs w:val="24"/>
              </w:rPr>
              <w:br/>
              <w:t>GCAACCATCAACTCTCTCTA</w:t>
            </w:r>
          </w:p>
        </w:tc>
        <w:tc>
          <w:tcPr>
            <w:tcW w:w="623" w:type="dxa"/>
            <w:textDirection w:val="btLr"/>
          </w:tcPr>
          <w:p w14:paraId="339C1368" w14:textId="60A279DB" w:rsidR="004D1A0F" w:rsidRPr="00C834C6" w:rsidRDefault="004D1A0F" w:rsidP="00B84DB2">
            <w:pPr>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TCACTTGGCCTAATGTTGAA</w:t>
            </w:r>
          </w:p>
        </w:tc>
        <w:tc>
          <w:tcPr>
            <w:tcW w:w="727" w:type="dxa"/>
            <w:textDirection w:val="btLr"/>
          </w:tcPr>
          <w:p w14:paraId="05A13CD9" w14:textId="1C46B371"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GTGGAATCGATGAAAATGCA</w:t>
            </w:r>
          </w:p>
        </w:tc>
        <w:tc>
          <w:tcPr>
            <w:tcW w:w="450" w:type="dxa"/>
            <w:textDirection w:val="btLr"/>
          </w:tcPr>
          <w:p w14:paraId="15A80FED" w14:textId="1C11AA5E"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CCTAAACCTTCTTCTGTACCA</w:t>
            </w:r>
          </w:p>
        </w:tc>
        <w:tc>
          <w:tcPr>
            <w:tcW w:w="540" w:type="dxa"/>
            <w:textDirection w:val="btLr"/>
          </w:tcPr>
          <w:p w14:paraId="6B77A853" w14:textId="0ABE9A17"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TGCTCGAGCAAGCATTAA</w:t>
            </w:r>
          </w:p>
        </w:tc>
        <w:tc>
          <w:tcPr>
            <w:tcW w:w="439" w:type="dxa"/>
            <w:textDirection w:val="btLr"/>
          </w:tcPr>
          <w:p w14:paraId="68815EF4" w14:textId="77322394"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ATACAACCTTGCGAAGGTGG</w:t>
            </w:r>
          </w:p>
        </w:tc>
        <w:tc>
          <w:tcPr>
            <w:tcW w:w="731" w:type="dxa"/>
            <w:textDirection w:val="btLr"/>
          </w:tcPr>
          <w:p w14:paraId="46249892" w14:textId="43797125"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 xml:space="preserve">CAGTCACAGTGGTAGTACTAG </w:t>
            </w:r>
            <w:r w:rsidRPr="00C834C6">
              <w:rPr>
                <w:rFonts w:ascii="Times New Roman" w:eastAsia="Times New Roman" w:hAnsi="Times New Roman" w:cs="Times New Roman"/>
                <w:color w:val="000000" w:themeColor="text1"/>
                <w:sz w:val="24"/>
                <w:szCs w:val="24"/>
              </w:rPr>
              <w:br/>
            </w:r>
          </w:p>
        </w:tc>
        <w:tc>
          <w:tcPr>
            <w:tcW w:w="347" w:type="dxa"/>
            <w:textDirection w:val="btLr"/>
          </w:tcPr>
          <w:p w14:paraId="0B3A1B93" w14:textId="7C5F46F8"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CTGTACTCTATTGCAGAGCTC</w:t>
            </w:r>
          </w:p>
        </w:tc>
        <w:tc>
          <w:tcPr>
            <w:tcW w:w="628" w:type="dxa"/>
            <w:gridSpan w:val="2"/>
            <w:textDirection w:val="btLr"/>
          </w:tcPr>
          <w:p w14:paraId="64FE1576" w14:textId="3EEB2C37"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GAGGTGCTAAACATGATCCCA</w:t>
            </w:r>
          </w:p>
        </w:tc>
        <w:tc>
          <w:tcPr>
            <w:tcW w:w="555" w:type="dxa"/>
            <w:textDirection w:val="btLr"/>
          </w:tcPr>
          <w:p w14:paraId="59A823CB" w14:textId="133C98C8"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CCAACTATCCACTACCCATTG</w:t>
            </w:r>
          </w:p>
        </w:tc>
        <w:tc>
          <w:tcPr>
            <w:tcW w:w="577" w:type="dxa"/>
            <w:gridSpan w:val="2"/>
            <w:textDirection w:val="btLr"/>
          </w:tcPr>
          <w:p w14:paraId="386212CA" w14:textId="64E20B42"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GTTGTCATGCTCAATACATGGC</w:t>
            </w:r>
          </w:p>
        </w:tc>
        <w:tc>
          <w:tcPr>
            <w:tcW w:w="256" w:type="dxa"/>
            <w:textDirection w:val="btLr"/>
          </w:tcPr>
          <w:p w14:paraId="388CCA2A" w14:textId="4974F74D"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TTCAGAAGCTAAGCGAGCGG</w:t>
            </w:r>
          </w:p>
        </w:tc>
        <w:tc>
          <w:tcPr>
            <w:tcW w:w="629" w:type="dxa"/>
            <w:textDirection w:val="btLr"/>
          </w:tcPr>
          <w:p w14:paraId="5703CC73" w14:textId="1D31C437" w:rsidR="004D1A0F" w:rsidRPr="00C834C6" w:rsidRDefault="004D1A0F" w:rsidP="00B84DB2">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CTTCTCAGCAGAGTAGTACAG</w:t>
            </w:r>
          </w:p>
        </w:tc>
      </w:tr>
      <w:tr w:rsidR="004D1A0F" w:rsidRPr="00C834C6" w14:paraId="52EE61BF" w14:textId="50EDAEC7" w:rsidTr="00C20676">
        <w:trPr>
          <w:trHeight w:val="1370"/>
        </w:trPr>
        <w:tc>
          <w:tcPr>
            <w:tcW w:w="654" w:type="dxa"/>
            <w:textDirection w:val="btLr"/>
          </w:tcPr>
          <w:p w14:paraId="1FAE78A4" w14:textId="410DA8B2" w:rsidR="004D1A0F" w:rsidRPr="00C834C6" w:rsidRDefault="004D1A0F" w:rsidP="00B84DB2">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Primer name</w:t>
            </w:r>
          </w:p>
        </w:tc>
        <w:tc>
          <w:tcPr>
            <w:tcW w:w="835" w:type="dxa"/>
            <w:textDirection w:val="btLr"/>
          </w:tcPr>
          <w:p w14:paraId="0356FBE8" w14:textId="6754A80E" w:rsidR="004D1A0F" w:rsidRPr="00C834C6" w:rsidRDefault="00A92BC5" w:rsidP="00B84DB2">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20-SprEPIC_</w:t>
            </w:r>
          </w:p>
        </w:tc>
        <w:tc>
          <w:tcPr>
            <w:tcW w:w="671" w:type="dxa"/>
            <w:textDirection w:val="btLr"/>
          </w:tcPr>
          <w:p w14:paraId="3B0A9BF8" w14:textId="21CD9EFA"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21-SprEPIC_</w:t>
            </w:r>
          </w:p>
        </w:tc>
        <w:tc>
          <w:tcPr>
            <w:tcW w:w="450" w:type="dxa"/>
            <w:textDirection w:val="btLr"/>
          </w:tcPr>
          <w:p w14:paraId="210E44C6" w14:textId="2C929805"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22-SprEPIC_</w:t>
            </w:r>
          </w:p>
        </w:tc>
        <w:tc>
          <w:tcPr>
            <w:tcW w:w="623" w:type="dxa"/>
            <w:textDirection w:val="btLr"/>
          </w:tcPr>
          <w:p w14:paraId="3B7124F0" w14:textId="119D140E"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24-SprEPIC_</w:t>
            </w:r>
          </w:p>
        </w:tc>
        <w:tc>
          <w:tcPr>
            <w:tcW w:w="727" w:type="dxa"/>
            <w:textDirection w:val="btLr"/>
          </w:tcPr>
          <w:p w14:paraId="7EA2F030" w14:textId="5CC8D49E"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25-SprEPIC_</w:t>
            </w:r>
          </w:p>
        </w:tc>
        <w:tc>
          <w:tcPr>
            <w:tcW w:w="450" w:type="dxa"/>
            <w:textDirection w:val="btLr"/>
          </w:tcPr>
          <w:p w14:paraId="4BE55BF2" w14:textId="2F29E2BA"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27-SprEPIC_</w:t>
            </w:r>
          </w:p>
        </w:tc>
        <w:tc>
          <w:tcPr>
            <w:tcW w:w="540" w:type="dxa"/>
            <w:textDirection w:val="btLr"/>
          </w:tcPr>
          <w:p w14:paraId="39052C28" w14:textId="15CF782F"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28-SprEPIC_</w:t>
            </w:r>
          </w:p>
        </w:tc>
        <w:tc>
          <w:tcPr>
            <w:tcW w:w="439" w:type="dxa"/>
            <w:textDirection w:val="btLr"/>
          </w:tcPr>
          <w:p w14:paraId="167BBAD3" w14:textId="31BD3F61"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31-SprEPIC_</w:t>
            </w:r>
          </w:p>
        </w:tc>
        <w:tc>
          <w:tcPr>
            <w:tcW w:w="731" w:type="dxa"/>
            <w:textDirection w:val="btLr"/>
          </w:tcPr>
          <w:p w14:paraId="23BADE49" w14:textId="4AEAFDA5"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34-SprEPIC_</w:t>
            </w:r>
          </w:p>
        </w:tc>
        <w:tc>
          <w:tcPr>
            <w:tcW w:w="347" w:type="dxa"/>
            <w:textDirection w:val="btLr"/>
          </w:tcPr>
          <w:p w14:paraId="7A4401E9" w14:textId="1D6E5C05"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36-SprEPIC_</w:t>
            </w:r>
          </w:p>
        </w:tc>
        <w:tc>
          <w:tcPr>
            <w:tcW w:w="628" w:type="dxa"/>
            <w:gridSpan w:val="2"/>
            <w:textDirection w:val="btLr"/>
          </w:tcPr>
          <w:p w14:paraId="0B5A6051" w14:textId="2BBB2296"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37-SprEPIC_</w:t>
            </w:r>
          </w:p>
        </w:tc>
        <w:tc>
          <w:tcPr>
            <w:tcW w:w="555" w:type="dxa"/>
            <w:textDirection w:val="btLr"/>
          </w:tcPr>
          <w:p w14:paraId="09B49B03" w14:textId="0F8BDA48"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38-SprEPIC_</w:t>
            </w:r>
          </w:p>
        </w:tc>
        <w:tc>
          <w:tcPr>
            <w:tcW w:w="577" w:type="dxa"/>
            <w:gridSpan w:val="2"/>
            <w:textDirection w:val="btLr"/>
          </w:tcPr>
          <w:p w14:paraId="79C66B55" w14:textId="0A2F6933"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40-SprEPIC_</w:t>
            </w:r>
          </w:p>
        </w:tc>
        <w:tc>
          <w:tcPr>
            <w:tcW w:w="256" w:type="dxa"/>
            <w:textDirection w:val="btLr"/>
          </w:tcPr>
          <w:p w14:paraId="5391D9E3" w14:textId="4D8FF468"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r w:rsidR="004D1A0F" w:rsidRPr="00C834C6">
              <w:rPr>
                <w:rFonts w:ascii="Times New Roman" w:hAnsi="Times New Roman" w:cs="Times New Roman"/>
                <w:sz w:val="24"/>
                <w:szCs w:val="24"/>
              </w:rPr>
              <w:t>1</w:t>
            </w:r>
            <w:r w:rsidRPr="00C834C6">
              <w:rPr>
                <w:rFonts w:ascii="Times New Roman" w:hAnsi="Times New Roman" w:cs="Times New Roman"/>
                <w:sz w:val="24"/>
                <w:szCs w:val="24"/>
              </w:rPr>
              <w:t>-SprEPIC_</w:t>
            </w:r>
          </w:p>
        </w:tc>
        <w:tc>
          <w:tcPr>
            <w:tcW w:w="629" w:type="dxa"/>
            <w:textDirection w:val="btLr"/>
          </w:tcPr>
          <w:p w14:paraId="42456F5C" w14:textId="681A558A" w:rsidR="004D1A0F" w:rsidRPr="00C834C6" w:rsidRDefault="00A92BC5" w:rsidP="00B84DB2">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44-SprEPIC_</w:t>
            </w:r>
          </w:p>
        </w:tc>
      </w:tr>
      <w:tr w:rsidR="004D1A0F" w:rsidRPr="00C834C6" w14:paraId="568D3A2A" w14:textId="77777777" w:rsidTr="00C20676">
        <w:trPr>
          <w:gridAfter w:val="2"/>
          <w:wAfter w:w="885" w:type="dxa"/>
          <w:trHeight w:val="1443"/>
        </w:trPr>
        <w:tc>
          <w:tcPr>
            <w:tcW w:w="654" w:type="dxa"/>
            <w:textDirection w:val="btLr"/>
          </w:tcPr>
          <w:p w14:paraId="3DEC148F" w14:textId="77777777" w:rsidR="004D1A0F" w:rsidRPr="00C834C6" w:rsidRDefault="004D1A0F" w:rsidP="00F755D3">
            <w:pPr>
              <w:ind w:left="113" w:right="113"/>
              <w:rPr>
                <w:rFonts w:ascii="Times New Roman" w:hAnsi="Times New Roman" w:cs="Times New Roman"/>
                <w:sz w:val="24"/>
                <w:szCs w:val="24"/>
              </w:rPr>
            </w:pPr>
            <w:r w:rsidRPr="00C834C6">
              <w:rPr>
                <w:rFonts w:ascii="Times New Roman" w:hAnsi="Times New Roman" w:cs="Times New Roman"/>
                <w:b/>
                <w:bCs/>
                <w:sz w:val="24"/>
                <w:szCs w:val="24"/>
              </w:rPr>
              <w:lastRenderedPageBreak/>
              <w:t>Organism</w:t>
            </w:r>
          </w:p>
        </w:tc>
        <w:tc>
          <w:tcPr>
            <w:tcW w:w="835" w:type="dxa"/>
            <w:textDirection w:val="btLr"/>
          </w:tcPr>
          <w:p w14:paraId="24DD7F34" w14:textId="4D879077" w:rsidR="004D1A0F" w:rsidRPr="00C834C6" w:rsidRDefault="00A92BC5" w:rsidP="00F755D3">
            <w:pPr>
              <w:ind w:left="113" w:right="113"/>
              <w:jc w:val="center"/>
              <w:rPr>
                <w:rFonts w:ascii="Times New Roman" w:hAnsi="Times New Roman" w:cs="Times New Roman"/>
                <w:i/>
                <w:iCs/>
                <w:sz w:val="24"/>
                <w:szCs w:val="24"/>
              </w:rPr>
            </w:pPr>
            <w:r w:rsidRPr="00C834C6">
              <w:rPr>
                <w:rFonts w:ascii="Times New Roman" w:hAnsi="Times New Roman" w:cs="Times New Roman"/>
                <w:i/>
                <w:iCs/>
                <w:sz w:val="24"/>
                <w:szCs w:val="24"/>
              </w:rPr>
              <w:t>P.abies</w:t>
            </w:r>
          </w:p>
        </w:tc>
        <w:tc>
          <w:tcPr>
            <w:tcW w:w="671" w:type="dxa"/>
            <w:textDirection w:val="btLr"/>
          </w:tcPr>
          <w:p w14:paraId="6065ABC8" w14:textId="65CFDFA7"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450" w:type="dxa"/>
            <w:textDirection w:val="btLr"/>
          </w:tcPr>
          <w:p w14:paraId="377BF2D8" w14:textId="61A810A1" w:rsidR="004D1A0F" w:rsidRPr="00C834C6" w:rsidRDefault="00A92BC5" w:rsidP="00F755D3">
            <w:pPr>
              <w:ind w:left="113" w:right="113"/>
              <w:jc w:val="center"/>
              <w:rPr>
                <w:rFonts w:ascii="Times New Roman" w:hAnsi="Times New Roman" w:cs="Times New Roman"/>
                <w:i/>
                <w:iCs/>
                <w:sz w:val="24"/>
                <w:szCs w:val="24"/>
              </w:rPr>
            </w:pPr>
            <w:r w:rsidRPr="00C834C6">
              <w:rPr>
                <w:rFonts w:ascii="Times New Roman" w:hAnsi="Times New Roman" w:cs="Times New Roman"/>
                <w:i/>
                <w:iCs/>
                <w:sz w:val="24"/>
                <w:szCs w:val="24"/>
              </w:rPr>
              <w:t>P.abies</w:t>
            </w:r>
          </w:p>
        </w:tc>
        <w:tc>
          <w:tcPr>
            <w:tcW w:w="623" w:type="dxa"/>
            <w:textDirection w:val="btLr"/>
          </w:tcPr>
          <w:p w14:paraId="2920247B" w14:textId="2551CB39"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727" w:type="dxa"/>
            <w:textDirection w:val="btLr"/>
          </w:tcPr>
          <w:p w14:paraId="51245E9F" w14:textId="42F64D9E"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450" w:type="dxa"/>
            <w:textDirection w:val="btLr"/>
          </w:tcPr>
          <w:p w14:paraId="7B4ECEBA" w14:textId="42BCDD85"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40" w:type="dxa"/>
            <w:textDirection w:val="btLr"/>
          </w:tcPr>
          <w:p w14:paraId="195DB507" w14:textId="13633423" w:rsidR="004D1A0F" w:rsidRPr="00C834C6" w:rsidRDefault="00A92BC5" w:rsidP="00F755D3">
            <w:pPr>
              <w:ind w:left="113" w:right="113"/>
              <w:jc w:val="center"/>
              <w:rPr>
                <w:rFonts w:ascii="Times New Roman" w:hAnsi="Times New Roman" w:cs="Times New Roman"/>
                <w:i/>
                <w:iCs/>
                <w:sz w:val="24"/>
                <w:szCs w:val="24"/>
              </w:rPr>
            </w:pPr>
            <w:r w:rsidRPr="00C834C6">
              <w:rPr>
                <w:rFonts w:ascii="Times New Roman" w:hAnsi="Times New Roman" w:cs="Times New Roman"/>
                <w:i/>
                <w:iCs/>
                <w:sz w:val="24"/>
                <w:szCs w:val="24"/>
              </w:rPr>
              <w:t>P.glauca</w:t>
            </w:r>
          </w:p>
        </w:tc>
        <w:tc>
          <w:tcPr>
            <w:tcW w:w="439" w:type="dxa"/>
            <w:textDirection w:val="btLr"/>
          </w:tcPr>
          <w:p w14:paraId="3AF67FF8" w14:textId="0AF30AA8"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731" w:type="dxa"/>
            <w:textDirection w:val="btLr"/>
          </w:tcPr>
          <w:p w14:paraId="1D98304D" w14:textId="15433C4C"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347" w:type="dxa"/>
            <w:textDirection w:val="btLr"/>
          </w:tcPr>
          <w:p w14:paraId="7281C054" w14:textId="205908C5"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628" w:type="dxa"/>
            <w:gridSpan w:val="2"/>
            <w:textDirection w:val="btLr"/>
          </w:tcPr>
          <w:p w14:paraId="76BC45DB" w14:textId="5745ADAF"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1132" w:type="dxa"/>
            <w:gridSpan w:val="3"/>
            <w:textDirection w:val="btLr"/>
          </w:tcPr>
          <w:p w14:paraId="2FD0DFC4" w14:textId="4FA263C4"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r>
      <w:tr w:rsidR="004D1A0F" w:rsidRPr="00C834C6" w14:paraId="7344EDB1" w14:textId="77777777" w:rsidTr="00C20676">
        <w:trPr>
          <w:gridAfter w:val="2"/>
          <w:wAfter w:w="885" w:type="dxa"/>
          <w:trHeight w:val="2126"/>
        </w:trPr>
        <w:tc>
          <w:tcPr>
            <w:tcW w:w="654" w:type="dxa"/>
            <w:textDirection w:val="btLr"/>
          </w:tcPr>
          <w:p w14:paraId="02FD3228" w14:textId="77777777" w:rsidR="004D1A0F" w:rsidRPr="00C834C6" w:rsidRDefault="004D1A0F" w:rsidP="00F755D3">
            <w:pPr>
              <w:ind w:left="113" w:right="113"/>
              <w:rPr>
                <w:rFonts w:ascii="Times New Roman" w:hAnsi="Times New Roman" w:cs="Times New Roman"/>
                <w:sz w:val="24"/>
                <w:szCs w:val="24"/>
              </w:rPr>
            </w:pPr>
            <w:r w:rsidRPr="00C834C6">
              <w:rPr>
                <w:rFonts w:ascii="Times New Roman" w:hAnsi="Times New Roman" w:cs="Times New Roman"/>
                <w:b/>
                <w:bCs/>
                <w:sz w:val="24"/>
                <w:szCs w:val="24"/>
              </w:rPr>
              <w:t>Gene</w:t>
            </w:r>
          </w:p>
        </w:tc>
        <w:tc>
          <w:tcPr>
            <w:tcW w:w="835" w:type="dxa"/>
            <w:textDirection w:val="btLr"/>
          </w:tcPr>
          <w:p w14:paraId="4679D44A" w14:textId="016D810F" w:rsidR="004D1A0F" w:rsidRPr="00C834C6" w:rsidRDefault="004D1A0F" w:rsidP="00F755D3">
            <w:pPr>
              <w:ind w:left="113" w:right="113"/>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Phytochrome P mRNA</w:t>
            </w:r>
          </w:p>
        </w:tc>
        <w:tc>
          <w:tcPr>
            <w:tcW w:w="671" w:type="dxa"/>
            <w:textDirection w:val="btLr"/>
          </w:tcPr>
          <w:p w14:paraId="4AD1F7B9" w14:textId="4751E7EB" w:rsidR="004D1A0F" w:rsidRPr="00C834C6" w:rsidRDefault="004D1A0F" w:rsidP="00496BC5">
            <w:pPr>
              <w:ind w:left="113" w:right="113"/>
              <w:rPr>
                <w:rFonts w:ascii="Times New Roman" w:hAnsi="Times New Roman" w:cs="Times New Roman"/>
                <w:sz w:val="24"/>
                <w:szCs w:val="24"/>
                <w:lang w:val="de-DE"/>
              </w:rPr>
            </w:pPr>
            <w:r w:rsidRPr="00C834C6">
              <w:rPr>
                <w:rFonts w:ascii="Times New Roman" w:eastAsia="Times New Roman" w:hAnsi="Times New Roman" w:cs="Times New Roman"/>
                <w:color w:val="000000" w:themeColor="text1"/>
                <w:sz w:val="24"/>
                <w:szCs w:val="24"/>
                <w:lang w:val="de-DE"/>
              </w:rPr>
              <w:t>E-alpha-bisabolene synthase (TPS-Bis) mRNAbiosynthesis</w:t>
            </w:r>
          </w:p>
        </w:tc>
        <w:tc>
          <w:tcPr>
            <w:tcW w:w="450" w:type="dxa"/>
            <w:textDirection w:val="btLr"/>
          </w:tcPr>
          <w:p w14:paraId="741940B5" w14:textId="3E5EFE85" w:rsidR="004D1A0F" w:rsidRPr="00C834C6" w:rsidRDefault="004D1A0F" w:rsidP="00496BC5">
            <w:pPr>
              <w:ind w:left="113" w:right="113"/>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Lanalool synthase (TPS-Lin)</w:t>
            </w:r>
          </w:p>
        </w:tc>
        <w:tc>
          <w:tcPr>
            <w:tcW w:w="623" w:type="dxa"/>
            <w:textDirection w:val="btLr"/>
          </w:tcPr>
          <w:p w14:paraId="07D44B0E" w14:textId="4E5E3F37" w:rsidR="004D1A0F" w:rsidRPr="00C834C6" w:rsidRDefault="004D1A0F" w:rsidP="00496BC5">
            <w:pPr>
              <w:ind w:left="113" w:right="113"/>
              <w:rPr>
                <w:rFonts w:ascii="Times New Roman" w:hAnsi="Times New Roman" w:cs="Times New Roman"/>
                <w:sz w:val="24"/>
                <w:szCs w:val="24"/>
              </w:rPr>
            </w:pPr>
            <w:r w:rsidRPr="00C834C6">
              <w:rPr>
                <w:rFonts w:ascii="Times New Roman" w:hAnsi="Times New Roman" w:cs="Times New Roman"/>
                <w:sz w:val="24"/>
                <w:szCs w:val="24"/>
              </w:rPr>
              <w:t>1-deoxy-D-xylulose 5-phosphate synthase type II CoA Ligase gene(DXS2A) mRNA</w:t>
            </w:r>
          </w:p>
        </w:tc>
        <w:tc>
          <w:tcPr>
            <w:tcW w:w="727" w:type="dxa"/>
            <w:textDirection w:val="btLr"/>
          </w:tcPr>
          <w:p w14:paraId="76500FC1" w14:textId="3F7C8739" w:rsidR="004D1A0F" w:rsidRPr="00C834C6" w:rsidRDefault="004D1A0F" w:rsidP="00496BC5">
            <w:pPr>
              <w:ind w:left="113" w:right="113"/>
              <w:rPr>
                <w:rFonts w:ascii="Times New Roman" w:hAnsi="Times New Roman" w:cs="Times New Roman"/>
                <w:sz w:val="24"/>
                <w:szCs w:val="24"/>
              </w:rPr>
            </w:pPr>
            <w:r w:rsidRPr="00C834C6">
              <w:rPr>
                <w:rFonts w:ascii="Times New Roman" w:hAnsi="Times New Roman" w:cs="Times New Roman"/>
                <w:sz w:val="24"/>
                <w:szCs w:val="24"/>
              </w:rPr>
              <w:t>CoA Ligase gene</w:t>
            </w:r>
          </w:p>
        </w:tc>
        <w:tc>
          <w:tcPr>
            <w:tcW w:w="450" w:type="dxa"/>
            <w:textDirection w:val="btLr"/>
          </w:tcPr>
          <w:p w14:paraId="78795DBD" w14:textId="456DEFE5" w:rsidR="004D1A0F" w:rsidRPr="00C834C6" w:rsidRDefault="004D1A0F" w:rsidP="00496BC5">
            <w:pPr>
              <w:ind w:left="113" w:right="113"/>
              <w:rPr>
                <w:rFonts w:ascii="Times New Roman" w:hAnsi="Times New Roman" w:cs="Times New Roman"/>
                <w:sz w:val="24"/>
                <w:szCs w:val="24"/>
              </w:rPr>
            </w:pPr>
            <w:r w:rsidRPr="00C834C6">
              <w:rPr>
                <w:rFonts w:ascii="Times New Roman" w:hAnsi="Times New Roman" w:cs="Times New Roman"/>
                <w:sz w:val="24"/>
                <w:szCs w:val="24"/>
              </w:rPr>
              <w:t>Carene synthase</w:t>
            </w:r>
          </w:p>
        </w:tc>
        <w:tc>
          <w:tcPr>
            <w:tcW w:w="540" w:type="dxa"/>
            <w:textDirection w:val="btLr"/>
          </w:tcPr>
          <w:p w14:paraId="630E1AF6" w14:textId="270996F0" w:rsidR="004D1A0F" w:rsidRPr="00C834C6" w:rsidRDefault="004D1A0F" w:rsidP="00496BC5">
            <w:pPr>
              <w:ind w:left="113" w:right="113"/>
              <w:rPr>
                <w:rFonts w:ascii="Times New Roman" w:hAnsi="Times New Roman" w:cs="Times New Roman"/>
                <w:sz w:val="24"/>
                <w:szCs w:val="24"/>
              </w:rPr>
            </w:pPr>
            <w:r w:rsidRPr="00C834C6">
              <w:rPr>
                <w:rFonts w:ascii="Times New Roman" w:hAnsi="Times New Roman" w:cs="Times New Roman"/>
                <w:sz w:val="24"/>
                <w:szCs w:val="24"/>
              </w:rPr>
              <w:t>CRY-1</w:t>
            </w:r>
          </w:p>
        </w:tc>
        <w:tc>
          <w:tcPr>
            <w:tcW w:w="439" w:type="dxa"/>
            <w:textDirection w:val="btLr"/>
          </w:tcPr>
          <w:p w14:paraId="2F2D4096" w14:textId="0278636C" w:rsidR="004D1A0F" w:rsidRPr="00C834C6" w:rsidRDefault="004D1A0F" w:rsidP="00496BC5">
            <w:pPr>
              <w:ind w:left="113" w:right="113"/>
              <w:rPr>
                <w:rFonts w:ascii="Times New Roman" w:hAnsi="Times New Roman" w:cs="Times New Roman"/>
                <w:sz w:val="24"/>
                <w:szCs w:val="24"/>
              </w:rPr>
            </w:pPr>
            <w:r w:rsidRPr="00C834C6">
              <w:rPr>
                <w:rFonts w:ascii="Times New Roman" w:hAnsi="Times New Roman" w:cs="Times New Roman"/>
                <w:sz w:val="24"/>
                <w:szCs w:val="24"/>
              </w:rPr>
              <w:t>P</w:t>
            </w:r>
            <w:r w:rsidR="00A92BC5" w:rsidRPr="00C834C6">
              <w:rPr>
                <w:rFonts w:ascii="Times New Roman" w:hAnsi="Times New Roman" w:cs="Times New Roman"/>
                <w:sz w:val="24"/>
                <w:szCs w:val="24"/>
              </w:rPr>
              <w:t>SprEPIC_</w:t>
            </w:r>
            <w:r w:rsidRPr="00C834C6">
              <w:rPr>
                <w:rFonts w:ascii="Times New Roman" w:hAnsi="Times New Roman" w:cs="Times New Roman"/>
                <w:sz w:val="24"/>
                <w:szCs w:val="24"/>
              </w:rPr>
              <w:t>C-1b phosphoenolpyruvate carboxylase</w:t>
            </w:r>
          </w:p>
        </w:tc>
        <w:tc>
          <w:tcPr>
            <w:tcW w:w="731" w:type="dxa"/>
            <w:textDirection w:val="btLr"/>
          </w:tcPr>
          <w:p w14:paraId="76137F93" w14:textId="1057A6EB" w:rsidR="004D1A0F" w:rsidRPr="00C834C6" w:rsidRDefault="004D1A0F" w:rsidP="00496BC5">
            <w:pPr>
              <w:ind w:left="113" w:right="113"/>
              <w:rPr>
                <w:rFonts w:ascii="Times New Roman" w:hAnsi="Times New Roman" w:cs="Times New Roman"/>
                <w:sz w:val="24"/>
                <w:szCs w:val="24"/>
              </w:rPr>
            </w:pPr>
            <w:r w:rsidRPr="00C834C6">
              <w:rPr>
                <w:rFonts w:ascii="Times New Roman" w:hAnsi="Times New Roman" w:cs="Times New Roman"/>
                <w:sz w:val="24"/>
                <w:szCs w:val="24"/>
              </w:rPr>
              <w:t>Mother of flowering time 1 (MFT2)</w:t>
            </w:r>
          </w:p>
        </w:tc>
        <w:tc>
          <w:tcPr>
            <w:tcW w:w="347" w:type="dxa"/>
            <w:textDirection w:val="btLr"/>
          </w:tcPr>
          <w:p w14:paraId="6512165F" w14:textId="1040CF2D" w:rsidR="004D1A0F" w:rsidRPr="00C834C6" w:rsidRDefault="004D1A0F" w:rsidP="00496BC5">
            <w:pPr>
              <w:ind w:left="113" w:right="113"/>
              <w:rPr>
                <w:rFonts w:ascii="Times New Roman" w:hAnsi="Times New Roman" w:cs="Times New Roman"/>
                <w:sz w:val="24"/>
                <w:szCs w:val="24"/>
              </w:rPr>
            </w:pPr>
            <w:r w:rsidRPr="00C834C6">
              <w:rPr>
                <w:rFonts w:ascii="Times New Roman" w:hAnsi="Times New Roman" w:cs="Times New Roman"/>
                <w:sz w:val="24"/>
                <w:szCs w:val="24"/>
              </w:rPr>
              <w:t>Partial phyo gene for Phytochrome O</w:t>
            </w:r>
          </w:p>
        </w:tc>
        <w:tc>
          <w:tcPr>
            <w:tcW w:w="628" w:type="dxa"/>
            <w:gridSpan w:val="2"/>
            <w:textDirection w:val="btLr"/>
          </w:tcPr>
          <w:p w14:paraId="01F130FA" w14:textId="382072F3" w:rsidR="004D1A0F" w:rsidRPr="00C834C6" w:rsidRDefault="004D1A0F" w:rsidP="00496BC5">
            <w:pPr>
              <w:ind w:left="113" w:right="113"/>
              <w:rPr>
                <w:rFonts w:ascii="Times New Roman" w:hAnsi="Times New Roman" w:cs="Times New Roman"/>
                <w:sz w:val="24"/>
                <w:szCs w:val="24"/>
              </w:rPr>
            </w:pPr>
            <w:r w:rsidRPr="00C834C6">
              <w:rPr>
                <w:rFonts w:ascii="Times New Roman" w:hAnsi="Times New Roman" w:cs="Times New Roman"/>
                <w:sz w:val="24"/>
                <w:szCs w:val="24"/>
              </w:rPr>
              <w:t>Beta glucosidase gene</w:t>
            </w:r>
          </w:p>
        </w:tc>
        <w:tc>
          <w:tcPr>
            <w:tcW w:w="1132" w:type="dxa"/>
            <w:gridSpan w:val="3"/>
            <w:textDirection w:val="btLr"/>
          </w:tcPr>
          <w:p w14:paraId="1CF0A0F8" w14:textId="08F8AF71" w:rsidR="004D1A0F" w:rsidRPr="00C834C6" w:rsidRDefault="004D1A0F" w:rsidP="00496BC5">
            <w:pPr>
              <w:ind w:left="113" w:right="113"/>
              <w:rPr>
                <w:rFonts w:ascii="Times New Roman" w:hAnsi="Times New Roman" w:cs="Times New Roman"/>
                <w:sz w:val="24"/>
                <w:szCs w:val="24"/>
              </w:rPr>
            </w:pPr>
            <w:r w:rsidRPr="00C834C6">
              <w:rPr>
                <w:rFonts w:ascii="Times New Roman" w:hAnsi="Times New Roman" w:cs="Times New Roman"/>
                <w:sz w:val="24"/>
                <w:szCs w:val="24"/>
              </w:rPr>
              <w:t>Leucoanthocyanidin reductase (LAR) gene, proanthocyanidin synthesis</w:t>
            </w:r>
          </w:p>
        </w:tc>
      </w:tr>
      <w:tr w:rsidR="004D1A0F" w:rsidRPr="00C834C6" w14:paraId="464E8F68" w14:textId="77777777" w:rsidTr="00C20676">
        <w:trPr>
          <w:gridAfter w:val="2"/>
          <w:wAfter w:w="885" w:type="dxa"/>
          <w:trHeight w:val="1637"/>
        </w:trPr>
        <w:tc>
          <w:tcPr>
            <w:tcW w:w="654" w:type="dxa"/>
            <w:textDirection w:val="btLr"/>
          </w:tcPr>
          <w:p w14:paraId="365FA413" w14:textId="77777777" w:rsidR="004D1A0F" w:rsidRPr="00C834C6" w:rsidRDefault="004D1A0F" w:rsidP="00F755D3">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Accession </w:t>
            </w:r>
            <w:r w:rsidRPr="00C834C6">
              <w:rPr>
                <w:rFonts w:ascii="Times New Roman" w:hAnsi="Times New Roman" w:cs="Times New Roman"/>
                <w:b/>
                <w:bCs/>
                <w:sz w:val="24"/>
                <w:szCs w:val="24"/>
              </w:rPr>
              <w:br/>
              <w:t>Number</w:t>
            </w:r>
          </w:p>
        </w:tc>
        <w:tc>
          <w:tcPr>
            <w:tcW w:w="835" w:type="dxa"/>
            <w:textDirection w:val="btLr"/>
          </w:tcPr>
          <w:p w14:paraId="0E2641A6" w14:textId="7099F6AC"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KM516090.1</w:t>
            </w:r>
          </w:p>
        </w:tc>
        <w:tc>
          <w:tcPr>
            <w:tcW w:w="671" w:type="dxa"/>
            <w:textDirection w:val="btLr"/>
          </w:tcPr>
          <w:p w14:paraId="6CB1417D" w14:textId="361D1639"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AY473619.1</w:t>
            </w:r>
          </w:p>
        </w:tc>
        <w:tc>
          <w:tcPr>
            <w:tcW w:w="450" w:type="dxa"/>
            <w:textDirection w:val="btLr"/>
          </w:tcPr>
          <w:p w14:paraId="672A3D7D" w14:textId="16FA1E66" w:rsidR="004D1A0F" w:rsidRPr="00C834C6" w:rsidRDefault="004D1A0F" w:rsidP="00F755D3">
            <w:pPr>
              <w:ind w:left="113" w:right="113"/>
              <w:jc w:val="center"/>
              <w:rPr>
                <w:rFonts w:ascii="Times New Roman" w:hAnsi="Times New Roman" w:cs="Times New Roman"/>
                <w:sz w:val="24"/>
                <w:szCs w:val="24"/>
              </w:rPr>
            </w:pPr>
            <w:hyperlink r:id="rId19" w:tgtFrame="_blank" w:history="1">
              <w:r w:rsidRPr="00C834C6">
                <w:rPr>
                  <w:rFonts w:ascii="Times New Roman" w:eastAsia="Times New Roman" w:hAnsi="Times New Roman" w:cs="Times New Roman"/>
                  <w:color w:val="000000" w:themeColor="text1"/>
                  <w:sz w:val="24"/>
                  <w:szCs w:val="24"/>
                </w:rPr>
                <w:t>AY473623.1</w:t>
              </w:r>
            </w:hyperlink>
          </w:p>
        </w:tc>
        <w:tc>
          <w:tcPr>
            <w:tcW w:w="623" w:type="dxa"/>
            <w:textDirection w:val="btLr"/>
          </w:tcPr>
          <w:p w14:paraId="5A85BF99" w14:textId="11812C0A"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EF688332.2</w:t>
            </w:r>
          </w:p>
        </w:tc>
        <w:tc>
          <w:tcPr>
            <w:tcW w:w="727" w:type="dxa"/>
            <w:textDirection w:val="btLr"/>
          </w:tcPr>
          <w:p w14:paraId="58142C98" w14:textId="15BBCC2F"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JX542481.1</w:t>
            </w:r>
          </w:p>
        </w:tc>
        <w:tc>
          <w:tcPr>
            <w:tcW w:w="450" w:type="dxa"/>
            <w:textDirection w:val="btLr"/>
          </w:tcPr>
          <w:p w14:paraId="18FF9F29" w14:textId="793426FF"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AF461460.1</w:t>
            </w:r>
          </w:p>
        </w:tc>
        <w:tc>
          <w:tcPr>
            <w:tcW w:w="540" w:type="dxa"/>
            <w:textDirection w:val="btLr"/>
          </w:tcPr>
          <w:p w14:paraId="21899681" w14:textId="1CCDF6FC"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BT109619.1</w:t>
            </w:r>
          </w:p>
        </w:tc>
        <w:tc>
          <w:tcPr>
            <w:tcW w:w="439" w:type="dxa"/>
            <w:textDirection w:val="btLr"/>
          </w:tcPr>
          <w:p w14:paraId="365F8597" w14:textId="77777777"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w:t>
            </w:r>
          </w:p>
        </w:tc>
        <w:tc>
          <w:tcPr>
            <w:tcW w:w="731" w:type="dxa"/>
            <w:textDirection w:val="btLr"/>
          </w:tcPr>
          <w:p w14:paraId="0994CA93" w14:textId="33B58692"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AEH59565.1</w:t>
            </w:r>
          </w:p>
        </w:tc>
        <w:tc>
          <w:tcPr>
            <w:tcW w:w="347" w:type="dxa"/>
            <w:textDirection w:val="btLr"/>
          </w:tcPr>
          <w:p w14:paraId="2C2C1F47" w14:textId="31CF3C6B"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AM267712.1</w:t>
            </w:r>
          </w:p>
        </w:tc>
        <w:tc>
          <w:tcPr>
            <w:tcW w:w="628" w:type="dxa"/>
            <w:gridSpan w:val="2"/>
            <w:textDirection w:val="btLr"/>
          </w:tcPr>
          <w:p w14:paraId="33B8B146" w14:textId="1E93CB97"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BT114253</w:t>
            </w:r>
          </w:p>
        </w:tc>
        <w:tc>
          <w:tcPr>
            <w:tcW w:w="1132" w:type="dxa"/>
            <w:gridSpan w:val="3"/>
            <w:textDirection w:val="btLr"/>
          </w:tcPr>
          <w:p w14:paraId="4F759309" w14:textId="0E266795"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KT592308.1</w:t>
            </w:r>
          </w:p>
        </w:tc>
      </w:tr>
      <w:tr w:rsidR="004D1A0F" w:rsidRPr="00C834C6" w14:paraId="58F0681B" w14:textId="77777777" w:rsidTr="00C20676">
        <w:trPr>
          <w:gridAfter w:val="2"/>
          <w:wAfter w:w="885" w:type="dxa"/>
          <w:trHeight w:val="791"/>
        </w:trPr>
        <w:tc>
          <w:tcPr>
            <w:tcW w:w="654" w:type="dxa"/>
            <w:textDirection w:val="btLr"/>
          </w:tcPr>
          <w:p w14:paraId="4EE057E8" w14:textId="77777777" w:rsidR="004D1A0F" w:rsidRPr="00C834C6" w:rsidRDefault="004D1A0F" w:rsidP="00F755D3">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 xml:space="preserve">Primer </w:t>
            </w:r>
            <w:r w:rsidRPr="00C834C6">
              <w:rPr>
                <w:rFonts w:ascii="Times New Roman" w:hAnsi="Times New Roman" w:cs="Times New Roman"/>
                <w:b/>
                <w:bCs/>
                <w:sz w:val="24"/>
                <w:szCs w:val="24"/>
              </w:rPr>
              <w:br/>
              <w:t>Mix</w:t>
            </w:r>
          </w:p>
        </w:tc>
        <w:tc>
          <w:tcPr>
            <w:tcW w:w="835" w:type="dxa"/>
            <w:textDirection w:val="btLr"/>
          </w:tcPr>
          <w:p w14:paraId="0F9931EE" w14:textId="413E0561"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71" w:type="dxa"/>
            <w:textDirection w:val="btLr"/>
          </w:tcPr>
          <w:p w14:paraId="031D385A" w14:textId="1EC18B01"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450" w:type="dxa"/>
            <w:textDirection w:val="btLr"/>
          </w:tcPr>
          <w:p w14:paraId="130793B7" w14:textId="77777777"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623" w:type="dxa"/>
            <w:textDirection w:val="btLr"/>
          </w:tcPr>
          <w:p w14:paraId="24BA7DBF" w14:textId="29B5C58D"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727" w:type="dxa"/>
            <w:textDirection w:val="btLr"/>
          </w:tcPr>
          <w:p w14:paraId="2176BD97" w14:textId="69487311"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450" w:type="dxa"/>
            <w:textDirection w:val="btLr"/>
          </w:tcPr>
          <w:p w14:paraId="6353FBFB" w14:textId="113EF0E3"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w:t>
            </w:r>
          </w:p>
        </w:tc>
        <w:tc>
          <w:tcPr>
            <w:tcW w:w="540" w:type="dxa"/>
            <w:textDirection w:val="btLr"/>
          </w:tcPr>
          <w:p w14:paraId="27F6B9E1" w14:textId="6AEC45D8"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439" w:type="dxa"/>
            <w:textDirection w:val="btLr"/>
          </w:tcPr>
          <w:p w14:paraId="3F45C395" w14:textId="116B2971"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731" w:type="dxa"/>
            <w:textDirection w:val="btLr"/>
          </w:tcPr>
          <w:p w14:paraId="726CF29C" w14:textId="3E899E7F"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347" w:type="dxa"/>
            <w:textDirection w:val="btLr"/>
          </w:tcPr>
          <w:p w14:paraId="58A42F73" w14:textId="0EA10AB3"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28" w:type="dxa"/>
            <w:gridSpan w:val="2"/>
            <w:textDirection w:val="btLr"/>
          </w:tcPr>
          <w:p w14:paraId="2DBD3475" w14:textId="53243145"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1132" w:type="dxa"/>
            <w:gridSpan w:val="3"/>
            <w:textDirection w:val="btLr"/>
          </w:tcPr>
          <w:p w14:paraId="4E9232A3" w14:textId="7BD116AE"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r>
      <w:tr w:rsidR="004D1A0F" w:rsidRPr="00C834C6" w14:paraId="5F36DBCB" w14:textId="77777777" w:rsidTr="00C20676">
        <w:trPr>
          <w:gridAfter w:val="2"/>
          <w:wAfter w:w="885" w:type="dxa"/>
          <w:trHeight w:val="2459"/>
        </w:trPr>
        <w:tc>
          <w:tcPr>
            <w:tcW w:w="654" w:type="dxa"/>
            <w:textDirection w:val="btLr"/>
          </w:tcPr>
          <w:p w14:paraId="19D6C40E" w14:textId="15021373" w:rsidR="004D1A0F" w:rsidRPr="00C834C6" w:rsidRDefault="00C20676" w:rsidP="00F755D3">
            <w:pPr>
              <w:ind w:left="113" w:right="113"/>
              <w:rPr>
                <w:rFonts w:ascii="Times New Roman" w:hAnsi="Times New Roman" w:cs="Times New Roman"/>
                <w:b/>
                <w:bCs/>
                <w:sz w:val="24"/>
                <w:szCs w:val="24"/>
              </w:rPr>
            </w:pPr>
            <w:r w:rsidRPr="00C834C6">
              <w:rPr>
                <w:rFonts w:ascii="Times New Roman" w:hAnsi="Times New Roman" w:cs="Times New Roman"/>
                <w:b/>
                <w:bCs/>
                <w:noProof/>
                <w:sz w:val="24"/>
                <w:szCs w:val="24"/>
              </w:rPr>
              <mc:AlternateContent>
                <mc:Choice Requires="wps">
                  <w:drawing>
                    <wp:anchor distT="0" distB="0" distL="114300" distR="114300" simplePos="0" relativeHeight="252478464" behindDoc="0" locked="0" layoutInCell="1" allowOverlap="1" wp14:anchorId="0F7D8E8A" wp14:editId="2DDDDC51">
                      <wp:simplePos x="0" y="0"/>
                      <wp:positionH relativeFrom="leftMargin">
                        <wp:posOffset>-381000</wp:posOffset>
                      </wp:positionH>
                      <wp:positionV relativeFrom="paragraph">
                        <wp:posOffset>-10160</wp:posOffset>
                      </wp:positionV>
                      <wp:extent cx="558800" cy="2565400"/>
                      <wp:effectExtent l="0" t="0" r="0" b="6350"/>
                      <wp:wrapNone/>
                      <wp:docPr id="187966867" name="Text Box 6"/>
                      <wp:cNvGraphicFramePr/>
                      <a:graphic xmlns:a="http://schemas.openxmlformats.org/drawingml/2006/main">
                        <a:graphicData uri="http://schemas.microsoft.com/office/word/2010/wordprocessingShape">
                          <wps:wsp>
                            <wps:cNvSpPr txBox="1"/>
                            <wps:spPr>
                              <a:xfrm>
                                <a:off x="0" y="0"/>
                                <a:ext cx="558800" cy="2565400"/>
                              </a:xfrm>
                              <a:prstGeom prst="rect">
                                <a:avLst/>
                              </a:prstGeom>
                              <a:noFill/>
                              <a:ln w="6350">
                                <a:noFill/>
                              </a:ln>
                            </wps:spPr>
                            <wps:txbx>
                              <w:txbxContent>
                                <w:p w14:paraId="19933513" w14:textId="27865044" w:rsidR="00C20676"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S3</w:t>
                                  </w:r>
                                  <w:r w:rsidR="00C20676" w:rsidRPr="006D707E">
                                    <w:rPr>
                                      <w:rFonts w:ascii="Times New Roman" w:hAnsi="Times New Roman" w:cs="Times New Roman"/>
                                      <w:sz w:val="20"/>
                                      <w:szCs w:val="20"/>
                                    </w:rPr>
                                    <w:t>. continued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D8E8A" id="_x0000_s1037" type="#_x0000_t202" style="position:absolute;left:0;text-align:left;margin-left:-30pt;margin-top:-.8pt;width:44pt;height:202pt;z-index:2524784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" filled="f" stroked="f" strokeweight=".5pt">
                      <v:textbox style="layout-flow:vertical;mso-layout-flow-alt:bottom-to-top">
                        <w:txbxContent>
                          <w:p w14:paraId="19933513" w14:textId="27865044" w:rsidR="00C20676"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S3</w:t>
                            </w:r>
                            <w:r w:rsidR="00C20676" w:rsidRPr="006D707E">
                              <w:rPr>
                                <w:rFonts w:ascii="Times New Roman" w:hAnsi="Times New Roman" w:cs="Times New Roman"/>
                                <w:sz w:val="20"/>
                                <w:szCs w:val="20"/>
                              </w:rPr>
                              <w:t>. continued</w:t>
                            </w:r>
                          </w:p>
                        </w:txbxContent>
                      </v:textbox>
                      <w10:wrap anchorx="margin"/>
                    </v:shape>
                  </w:pict>
                </mc:Fallback>
              </mc:AlternateContent>
            </w:r>
            <w:r w:rsidR="004D1A0F" w:rsidRPr="00C834C6">
              <w:rPr>
                <w:rFonts w:ascii="Times New Roman" w:hAnsi="Times New Roman" w:cs="Times New Roman"/>
                <w:b/>
                <w:bCs/>
                <w:sz w:val="24"/>
                <w:szCs w:val="24"/>
              </w:rPr>
              <w:t>Reverse</w:t>
            </w:r>
          </w:p>
        </w:tc>
        <w:tc>
          <w:tcPr>
            <w:tcW w:w="835" w:type="dxa"/>
            <w:textDirection w:val="btLr"/>
          </w:tcPr>
          <w:p w14:paraId="5F2C044E" w14:textId="0C77355D"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TTTCAACCCTCTCCACAGACT</w:t>
            </w:r>
          </w:p>
        </w:tc>
        <w:tc>
          <w:tcPr>
            <w:tcW w:w="671" w:type="dxa"/>
            <w:textDirection w:val="btLr"/>
          </w:tcPr>
          <w:p w14:paraId="36AE1F85" w14:textId="3CA51C10"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CTCTTGCGAGAGGAGTTGC</w:t>
            </w:r>
          </w:p>
        </w:tc>
        <w:tc>
          <w:tcPr>
            <w:tcW w:w="450" w:type="dxa"/>
            <w:textDirection w:val="btLr"/>
          </w:tcPr>
          <w:p w14:paraId="50FBFC78" w14:textId="27FC68FD"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CCTGGTAGCTGTGAATGTC</w:t>
            </w:r>
          </w:p>
        </w:tc>
        <w:tc>
          <w:tcPr>
            <w:tcW w:w="623" w:type="dxa"/>
            <w:textDirection w:val="btLr"/>
          </w:tcPr>
          <w:p w14:paraId="6E11688C" w14:textId="0F74338D"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CAATATGCTTCGGAGACAAAC</w:t>
            </w:r>
          </w:p>
        </w:tc>
        <w:tc>
          <w:tcPr>
            <w:tcW w:w="727" w:type="dxa"/>
            <w:textDirection w:val="btLr"/>
          </w:tcPr>
          <w:p w14:paraId="2CE4C4B6" w14:textId="0C6A00E9"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TTTATTTGAGCGTTCCGGACG</w:t>
            </w:r>
          </w:p>
        </w:tc>
        <w:tc>
          <w:tcPr>
            <w:tcW w:w="450" w:type="dxa"/>
            <w:textDirection w:val="btLr"/>
          </w:tcPr>
          <w:p w14:paraId="5F5B4BB6" w14:textId="488AA96C"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CGATTACGAGGTGACACAC</w:t>
            </w:r>
          </w:p>
        </w:tc>
        <w:tc>
          <w:tcPr>
            <w:tcW w:w="540" w:type="dxa"/>
            <w:shd w:val="clear" w:color="auto" w:fill="auto"/>
            <w:textDirection w:val="btLr"/>
          </w:tcPr>
          <w:p w14:paraId="4C747DE7" w14:textId="51838A2F"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GCTGGATCAAATTTGTAGCC</w:t>
            </w:r>
          </w:p>
        </w:tc>
        <w:tc>
          <w:tcPr>
            <w:tcW w:w="439" w:type="dxa"/>
            <w:shd w:val="clear" w:color="auto" w:fill="auto"/>
            <w:textDirection w:val="btLr"/>
          </w:tcPr>
          <w:p w14:paraId="2C0ED944" w14:textId="035537DD"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TGCTGCCATCATTCTTGCAAG</w:t>
            </w:r>
          </w:p>
        </w:tc>
        <w:tc>
          <w:tcPr>
            <w:tcW w:w="731" w:type="dxa"/>
            <w:shd w:val="clear" w:color="auto" w:fill="auto"/>
            <w:textDirection w:val="btLr"/>
          </w:tcPr>
          <w:p w14:paraId="50B1D115" w14:textId="51460239"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AGCATCTGGGTCTGTCATTAC</w:t>
            </w:r>
          </w:p>
        </w:tc>
        <w:tc>
          <w:tcPr>
            <w:tcW w:w="347" w:type="dxa"/>
            <w:textDirection w:val="btLr"/>
          </w:tcPr>
          <w:p w14:paraId="50AEE221" w14:textId="25B63C0F"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AGCGAGAAGCCTGAGGGATAT</w:t>
            </w:r>
          </w:p>
        </w:tc>
        <w:tc>
          <w:tcPr>
            <w:tcW w:w="628" w:type="dxa"/>
            <w:gridSpan w:val="2"/>
            <w:textDirection w:val="btLr"/>
          </w:tcPr>
          <w:p w14:paraId="6025DB1C" w14:textId="515E1D88"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AGGAAATATGCGCGACCAGGA</w:t>
            </w:r>
          </w:p>
        </w:tc>
        <w:tc>
          <w:tcPr>
            <w:tcW w:w="1132" w:type="dxa"/>
            <w:gridSpan w:val="3"/>
            <w:textDirection w:val="btLr"/>
          </w:tcPr>
          <w:p w14:paraId="2753BA2F" w14:textId="437D61C6"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CCGACAAAGAAAGTCCACAAC</w:t>
            </w:r>
          </w:p>
        </w:tc>
      </w:tr>
      <w:tr w:rsidR="004D1A0F" w:rsidRPr="00C834C6" w14:paraId="2BB4546E" w14:textId="77777777" w:rsidTr="00C20676">
        <w:trPr>
          <w:gridAfter w:val="2"/>
          <w:wAfter w:w="885" w:type="dxa"/>
          <w:trHeight w:val="2891"/>
        </w:trPr>
        <w:tc>
          <w:tcPr>
            <w:tcW w:w="654" w:type="dxa"/>
            <w:textDirection w:val="btLr"/>
          </w:tcPr>
          <w:p w14:paraId="569AD1BD" w14:textId="77777777" w:rsidR="004D1A0F" w:rsidRPr="00C834C6" w:rsidRDefault="004D1A0F" w:rsidP="00F755D3">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Forward</w:t>
            </w:r>
            <w:r w:rsidRPr="00C834C6">
              <w:rPr>
                <w:rFonts w:ascii="Times New Roman" w:hAnsi="Times New Roman" w:cs="Times New Roman"/>
                <w:b/>
                <w:bCs/>
                <w:sz w:val="24"/>
                <w:szCs w:val="24"/>
              </w:rPr>
              <w:br/>
            </w:r>
          </w:p>
        </w:tc>
        <w:tc>
          <w:tcPr>
            <w:tcW w:w="835" w:type="dxa"/>
            <w:textDirection w:val="btLr"/>
          </w:tcPr>
          <w:p w14:paraId="0C6D1515" w14:textId="23038FA9" w:rsidR="004D1A0F" w:rsidRPr="00C834C6" w:rsidRDefault="004D1A0F" w:rsidP="00F755D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TTGATACTAAGGACCTTTGGCC</w:t>
            </w:r>
          </w:p>
        </w:tc>
        <w:tc>
          <w:tcPr>
            <w:tcW w:w="671" w:type="dxa"/>
            <w:textDirection w:val="btLr"/>
          </w:tcPr>
          <w:p w14:paraId="4FCE7CCD" w14:textId="472335B8" w:rsidR="004D1A0F" w:rsidRPr="00C834C6" w:rsidRDefault="004D1A0F" w:rsidP="00F755D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GATGGGACCTCTCTTTTACAG</w:t>
            </w:r>
          </w:p>
        </w:tc>
        <w:tc>
          <w:tcPr>
            <w:tcW w:w="450" w:type="dxa"/>
            <w:textDirection w:val="btLr"/>
          </w:tcPr>
          <w:p w14:paraId="3F96AAD3" w14:textId="3D8CB4AD" w:rsidR="004D1A0F" w:rsidRPr="00C834C6" w:rsidRDefault="004D1A0F" w:rsidP="00F755D3">
            <w:pPr>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ACTGTAAACGAAATGGCGCGA</w:t>
            </w:r>
            <w:r w:rsidRPr="00C834C6">
              <w:rPr>
                <w:rFonts w:ascii="Times New Roman" w:hAnsi="Times New Roman" w:cs="Times New Roman"/>
                <w:sz w:val="24"/>
                <w:szCs w:val="24"/>
              </w:rPr>
              <w:t xml:space="preserve"> </w:t>
            </w:r>
            <w:r w:rsidRPr="00C834C6">
              <w:rPr>
                <w:rFonts w:ascii="Times New Roman" w:hAnsi="Times New Roman" w:cs="Times New Roman"/>
                <w:sz w:val="24"/>
                <w:szCs w:val="24"/>
              </w:rPr>
              <w:br/>
            </w:r>
          </w:p>
        </w:tc>
        <w:tc>
          <w:tcPr>
            <w:tcW w:w="623" w:type="dxa"/>
            <w:textDirection w:val="btLr"/>
          </w:tcPr>
          <w:p w14:paraId="12243F24" w14:textId="7D070B3F" w:rsidR="004D1A0F" w:rsidRPr="00C834C6" w:rsidRDefault="004D1A0F" w:rsidP="00F755D3">
            <w:pPr>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GAGTTGCGATTCTAGGGTTTG</w:t>
            </w:r>
          </w:p>
        </w:tc>
        <w:tc>
          <w:tcPr>
            <w:tcW w:w="727" w:type="dxa"/>
            <w:textDirection w:val="btLr"/>
          </w:tcPr>
          <w:p w14:paraId="1396FD6E" w14:textId="77BE503A" w:rsidR="004D1A0F" w:rsidRPr="00C834C6" w:rsidRDefault="004D1A0F" w:rsidP="00F755D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CAGAAATTCAACCTGACGACG</w:t>
            </w:r>
          </w:p>
        </w:tc>
        <w:tc>
          <w:tcPr>
            <w:tcW w:w="450" w:type="dxa"/>
            <w:textDirection w:val="btLr"/>
          </w:tcPr>
          <w:p w14:paraId="22852507" w14:textId="1AB8B66C" w:rsidR="004D1A0F" w:rsidRPr="00C834C6" w:rsidRDefault="004D1A0F" w:rsidP="00F755D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TTCTTTGTTTCATTGCTGGC</w:t>
            </w:r>
          </w:p>
        </w:tc>
        <w:tc>
          <w:tcPr>
            <w:tcW w:w="540" w:type="dxa"/>
            <w:textDirection w:val="btLr"/>
          </w:tcPr>
          <w:p w14:paraId="68EA3CA1" w14:textId="58662632" w:rsidR="004D1A0F" w:rsidRPr="00C834C6" w:rsidRDefault="004D1A0F" w:rsidP="00F755D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GGGTTGACAGCGATTACTTT</w:t>
            </w:r>
          </w:p>
        </w:tc>
        <w:tc>
          <w:tcPr>
            <w:tcW w:w="439" w:type="dxa"/>
            <w:textDirection w:val="btLr"/>
          </w:tcPr>
          <w:p w14:paraId="7D24EA70" w14:textId="3B82FEA7" w:rsidR="004D1A0F" w:rsidRPr="00C834C6" w:rsidRDefault="004D1A0F" w:rsidP="00F755D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CAGATGAAATTCGGCGTACTC</w:t>
            </w:r>
          </w:p>
        </w:tc>
        <w:tc>
          <w:tcPr>
            <w:tcW w:w="731" w:type="dxa"/>
            <w:textDirection w:val="btLr"/>
          </w:tcPr>
          <w:p w14:paraId="0C42D7DB" w14:textId="4EB640D5" w:rsidR="004D1A0F" w:rsidRPr="00C834C6" w:rsidRDefault="004D1A0F" w:rsidP="00F755D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ATTTACATGCCATGAGACACC</w:t>
            </w:r>
          </w:p>
        </w:tc>
        <w:tc>
          <w:tcPr>
            <w:tcW w:w="347" w:type="dxa"/>
            <w:textDirection w:val="btLr"/>
          </w:tcPr>
          <w:p w14:paraId="7B5FA820" w14:textId="0B46EF1D" w:rsidR="004D1A0F" w:rsidRPr="00C834C6" w:rsidRDefault="004D1A0F" w:rsidP="00F755D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TACAGTGAGAACGCAGTGG</w:t>
            </w:r>
          </w:p>
        </w:tc>
        <w:tc>
          <w:tcPr>
            <w:tcW w:w="628" w:type="dxa"/>
            <w:gridSpan w:val="2"/>
            <w:textDirection w:val="btLr"/>
          </w:tcPr>
          <w:p w14:paraId="1FC1BCFA" w14:textId="064D9C4C" w:rsidR="004D1A0F" w:rsidRPr="00C834C6" w:rsidRDefault="004D1A0F" w:rsidP="00F755D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AGGACCCAGCATTTGGGATAC</w:t>
            </w:r>
          </w:p>
        </w:tc>
        <w:tc>
          <w:tcPr>
            <w:tcW w:w="1132" w:type="dxa"/>
            <w:gridSpan w:val="3"/>
            <w:textDirection w:val="btLr"/>
          </w:tcPr>
          <w:p w14:paraId="667B8548" w14:textId="341B8BC0" w:rsidR="004D1A0F" w:rsidRPr="00C834C6" w:rsidRDefault="004D1A0F" w:rsidP="00F755D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TCTACATAGAAAGGAGCAAGG</w:t>
            </w:r>
          </w:p>
        </w:tc>
      </w:tr>
      <w:tr w:rsidR="004D1A0F" w:rsidRPr="00C834C6" w14:paraId="68B7BDE2" w14:textId="77777777" w:rsidTr="00C20676">
        <w:trPr>
          <w:gridAfter w:val="2"/>
          <w:wAfter w:w="885" w:type="dxa"/>
          <w:trHeight w:val="1370"/>
        </w:trPr>
        <w:tc>
          <w:tcPr>
            <w:tcW w:w="654" w:type="dxa"/>
            <w:textDirection w:val="btLr"/>
          </w:tcPr>
          <w:p w14:paraId="4017D827" w14:textId="77777777" w:rsidR="004D1A0F" w:rsidRPr="00C834C6" w:rsidRDefault="004D1A0F" w:rsidP="00F755D3">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Primer name</w:t>
            </w:r>
          </w:p>
        </w:tc>
        <w:tc>
          <w:tcPr>
            <w:tcW w:w="835" w:type="dxa"/>
            <w:textDirection w:val="btLr"/>
          </w:tcPr>
          <w:p w14:paraId="6DCC21FD" w14:textId="0E724999" w:rsidR="004D1A0F" w:rsidRPr="00C834C6" w:rsidRDefault="00A92BC5" w:rsidP="00F755D3">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52-SprEPIC_</w:t>
            </w:r>
          </w:p>
        </w:tc>
        <w:tc>
          <w:tcPr>
            <w:tcW w:w="671" w:type="dxa"/>
            <w:textDirection w:val="btLr"/>
          </w:tcPr>
          <w:p w14:paraId="4B40CE3C" w14:textId="71BD25A4"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57-SprEPIC_</w:t>
            </w:r>
          </w:p>
        </w:tc>
        <w:tc>
          <w:tcPr>
            <w:tcW w:w="450" w:type="dxa"/>
            <w:textDirection w:val="btLr"/>
          </w:tcPr>
          <w:p w14:paraId="1034C039" w14:textId="177669FE"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59-SprEPIC_</w:t>
            </w:r>
          </w:p>
        </w:tc>
        <w:tc>
          <w:tcPr>
            <w:tcW w:w="623" w:type="dxa"/>
            <w:textDirection w:val="btLr"/>
          </w:tcPr>
          <w:p w14:paraId="52BEF7D0" w14:textId="3388939C"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64-SprEPIC_</w:t>
            </w:r>
          </w:p>
        </w:tc>
        <w:tc>
          <w:tcPr>
            <w:tcW w:w="727" w:type="dxa"/>
            <w:textDirection w:val="btLr"/>
          </w:tcPr>
          <w:p w14:paraId="0335CDBE" w14:textId="4F1836BA"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45-SprEPIC_</w:t>
            </w:r>
          </w:p>
        </w:tc>
        <w:tc>
          <w:tcPr>
            <w:tcW w:w="450" w:type="dxa"/>
            <w:textDirection w:val="btLr"/>
          </w:tcPr>
          <w:p w14:paraId="4222AA12" w14:textId="4A4F1105"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w:t>
            </w:r>
            <w:r w:rsidR="00A92BC5" w:rsidRPr="00C834C6">
              <w:rPr>
                <w:rFonts w:ascii="Times New Roman" w:hAnsi="Times New Roman" w:cs="Times New Roman"/>
                <w:sz w:val="24"/>
                <w:szCs w:val="24"/>
              </w:rPr>
              <w:t>6-SprEPIC_</w:t>
            </w:r>
          </w:p>
        </w:tc>
        <w:tc>
          <w:tcPr>
            <w:tcW w:w="540" w:type="dxa"/>
            <w:textDirection w:val="btLr"/>
          </w:tcPr>
          <w:p w14:paraId="46E34949" w14:textId="5BBB5DB3" w:rsidR="004D1A0F" w:rsidRPr="00C834C6" w:rsidRDefault="004D1A0F"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30</w:t>
            </w:r>
            <w:r w:rsidR="00A92BC5" w:rsidRPr="00C834C6">
              <w:rPr>
                <w:rFonts w:ascii="Times New Roman" w:hAnsi="Times New Roman" w:cs="Times New Roman"/>
                <w:sz w:val="24"/>
                <w:szCs w:val="24"/>
              </w:rPr>
              <w:t>-SprEPIC_</w:t>
            </w:r>
          </w:p>
        </w:tc>
        <w:tc>
          <w:tcPr>
            <w:tcW w:w="439" w:type="dxa"/>
            <w:textDirection w:val="btLr"/>
          </w:tcPr>
          <w:p w14:paraId="187F50B6" w14:textId="1BECB468"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32-SprEPIC_</w:t>
            </w:r>
          </w:p>
        </w:tc>
        <w:tc>
          <w:tcPr>
            <w:tcW w:w="731" w:type="dxa"/>
            <w:textDirection w:val="btLr"/>
          </w:tcPr>
          <w:p w14:paraId="67480BC4" w14:textId="20D98FAF"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33-SprEPIC_</w:t>
            </w:r>
          </w:p>
        </w:tc>
        <w:tc>
          <w:tcPr>
            <w:tcW w:w="347" w:type="dxa"/>
            <w:textDirection w:val="btLr"/>
          </w:tcPr>
          <w:p w14:paraId="51F83A24" w14:textId="29CD09D7"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39-SprEPIC_</w:t>
            </w:r>
          </w:p>
        </w:tc>
        <w:tc>
          <w:tcPr>
            <w:tcW w:w="628" w:type="dxa"/>
            <w:gridSpan w:val="2"/>
            <w:textDirection w:val="btLr"/>
          </w:tcPr>
          <w:p w14:paraId="3ADB4C0C" w14:textId="35F40580"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42-SprEPIC_</w:t>
            </w:r>
          </w:p>
        </w:tc>
        <w:tc>
          <w:tcPr>
            <w:tcW w:w="1132" w:type="dxa"/>
            <w:gridSpan w:val="3"/>
            <w:textDirection w:val="btLr"/>
          </w:tcPr>
          <w:p w14:paraId="0A014174" w14:textId="08390C72" w:rsidR="004D1A0F" w:rsidRPr="00C834C6" w:rsidRDefault="00A92BC5" w:rsidP="00F755D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43-SprEPIC_</w:t>
            </w:r>
          </w:p>
        </w:tc>
      </w:tr>
      <w:tr w:rsidR="004D1A0F" w:rsidRPr="00C834C6" w14:paraId="5E1D23B3" w14:textId="10075D91" w:rsidTr="00C20676">
        <w:trPr>
          <w:gridAfter w:val="3"/>
          <w:wAfter w:w="1282" w:type="dxa"/>
          <w:trHeight w:val="1443"/>
        </w:trPr>
        <w:tc>
          <w:tcPr>
            <w:tcW w:w="654" w:type="dxa"/>
            <w:textDirection w:val="btLr"/>
          </w:tcPr>
          <w:p w14:paraId="4F77FF85" w14:textId="77777777" w:rsidR="004D1A0F" w:rsidRPr="00C834C6" w:rsidRDefault="004D1A0F" w:rsidP="001F5743">
            <w:pPr>
              <w:ind w:left="113" w:right="113"/>
              <w:rPr>
                <w:rFonts w:ascii="Times New Roman" w:hAnsi="Times New Roman" w:cs="Times New Roman"/>
                <w:sz w:val="24"/>
                <w:szCs w:val="24"/>
              </w:rPr>
            </w:pPr>
            <w:r w:rsidRPr="00C834C6">
              <w:rPr>
                <w:rFonts w:ascii="Times New Roman" w:hAnsi="Times New Roman" w:cs="Times New Roman"/>
                <w:b/>
                <w:bCs/>
                <w:sz w:val="24"/>
                <w:szCs w:val="24"/>
              </w:rPr>
              <w:lastRenderedPageBreak/>
              <w:t>Organism</w:t>
            </w:r>
          </w:p>
        </w:tc>
        <w:tc>
          <w:tcPr>
            <w:tcW w:w="835" w:type="dxa"/>
            <w:textDirection w:val="btLr"/>
          </w:tcPr>
          <w:p w14:paraId="49927678" w14:textId="0294BD24" w:rsidR="004D1A0F" w:rsidRPr="00C834C6" w:rsidRDefault="00A92BC5" w:rsidP="001F5743">
            <w:pPr>
              <w:ind w:left="113" w:right="113"/>
              <w:jc w:val="center"/>
              <w:rPr>
                <w:rFonts w:ascii="Times New Roman" w:hAnsi="Times New Roman" w:cs="Times New Roman"/>
                <w:i/>
                <w:iCs/>
                <w:sz w:val="24"/>
                <w:szCs w:val="24"/>
              </w:rPr>
            </w:pPr>
            <w:r w:rsidRPr="00C834C6">
              <w:rPr>
                <w:rFonts w:ascii="Times New Roman" w:hAnsi="Times New Roman" w:cs="Times New Roman"/>
                <w:i/>
                <w:iCs/>
                <w:sz w:val="24"/>
                <w:szCs w:val="24"/>
              </w:rPr>
              <w:t>P.abies</w:t>
            </w:r>
          </w:p>
        </w:tc>
        <w:tc>
          <w:tcPr>
            <w:tcW w:w="671" w:type="dxa"/>
            <w:textDirection w:val="btLr"/>
          </w:tcPr>
          <w:p w14:paraId="12D7BBAE" w14:textId="788DC228" w:rsidR="004D1A0F" w:rsidRPr="00C834C6" w:rsidRDefault="00A92BC5" w:rsidP="001F574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450" w:type="dxa"/>
            <w:textDirection w:val="btLr"/>
          </w:tcPr>
          <w:p w14:paraId="7947ACC4" w14:textId="4D3F9904" w:rsidR="004D1A0F" w:rsidRPr="00C834C6" w:rsidRDefault="00A92BC5" w:rsidP="001F5743">
            <w:pPr>
              <w:ind w:left="113" w:right="113"/>
              <w:jc w:val="center"/>
              <w:rPr>
                <w:rFonts w:ascii="Times New Roman" w:hAnsi="Times New Roman" w:cs="Times New Roman"/>
                <w:i/>
                <w:iCs/>
                <w:sz w:val="24"/>
                <w:szCs w:val="24"/>
              </w:rPr>
            </w:pPr>
            <w:r w:rsidRPr="00C834C6">
              <w:rPr>
                <w:rFonts w:ascii="Times New Roman" w:hAnsi="Times New Roman" w:cs="Times New Roman"/>
                <w:i/>
                <w:iCs/>
                <w:sz w:val="24"/>
                <w:szCs w:val="24"/>
              </w:rPr>
              <w:t>P.abies</w:t>
            </w:r>
          </w:p>
        </w:tc>
        <w:tc>
          <w:tcPr>
            <w:tcW w:w="623" w:type="dxa"/>
            <w:textDirection w:val="btLr"/>
          </w:tcPr>
          <w:p w14:paraId="4DBBE200" w14:textId="30867032" w:rsidR="004D1A0F" w:rsidRPr="00C834C6" w:rsidRDefault="00A92BC5" w:rsidP="001F574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727" w:type="dxa"/>
            <w:textDirection w:val="btLr"/>
          </w:tcPr>
          <w:p w14:paraId="3BD9EB26" w14:textId="5C0F3002" w:rsidR="004D1A0F" w:rsidRPr="00C834C6" w:rsidRDefault="00A92BC5" w:rsidP="001F5743">
            <w:pPr>
              <w:ind w:left="113" w:right="113"/>
              <w:jc w:val="center"/>
              <w:rPr>
                <w:rFonts w:ascii="Times New Roman" w:hAnsi="Times New Roman" w:cs="Times New Roman"/>
                <w:i/>
                <w:iCs/>
                <w:sz w:val="24"/>
                <w:szCs w:val="24"/>
              </w:rPr>
            </w:pPr>
            <w:r w:rsidRPr="00C834C6">
              <w:rPr>
                <w:rFonts w:ascii="Times New Roman" w:hAnsi="Times New Roman" w:cs="Times New Roman"/>
                <w:i/>
                <w:iCs/>
                <w:sz w:val="24"/>
                <w:szCs w:val="24"/>
              </w:rPr>
              <w:t>P.glauca</w:t>
            </w:r>
          </w:p>
        </w:tc>
        <w:tc>
          <w:tcPr>
            <w:tcW w:w="450" w:type="dxa"/>
            <w:textDirection w:val="btLr"/>
          </w:tcPr>
          <w:p w14:paraId="321EDFC8" w14:textId="5D4F479B" w:rsidR="004D1A0F" w:rsidRPr="00C834C6" w:rsidRDefault="00A92BC5" w:rsidP="001F574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540" w:type="dxa"/>
            <w:textDirection w:val="btLr"/>
          </w:tcPr>
          <w:p w14:paraId="657BC05D" w14:textId="1AC04D93" w:rsidR="004D1A0F" w:rsidRPr="00C834C6" w:rsidRDefault="00A92BC5" w:rsidP="001F574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439" w:type="dxa"/>
            <w:textDirection w:val="btLr"/>
          </w:tcPr>
          <w:p w14:paraId="578F9F47" w14:textId="0F652090" w:rsidR="004D1A0F" w:rsidRPr="00C834C6" w:rsidRDefault="00A92BC5" w:rsidP="001F574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731" w:type="dxa"/>
            <w:textDirection w:val="btLr"/>
          </w:tcPr>
          <w:p w14:paraId="3BDE4B6C" w14:textId="2D937205" w:rsidR="004D1A0F" w:rsidRPr="00C834C6" w:rsidRDefault="00A92BC5" w:rsidP="001F5743">
            <w:pPr>
              <w:ind w:left="113" w:right="113"/>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810" w:type="dxa"/>
            <w:gridSpan w:val="2"/>
            <w:textDirection w:val="btLr"/>
          </w:tcPr>
          <w:p w14:paraId="6AD77AF9" w14:textId="23D26BB1" w:rsidR="004D1A0F" w:rsidRPr="00C834C6" w:rsidRDefault="00A92BC5" w:rsidP="00496BC5">
            <w:pPr>
              <w:jc w:val="center"/>
              <w:rPr>
                <w:rFonts w:ascii="Times New Roman" w:hAnsi="Times New Roman" w:cs="Times New Roman"/>
                <w:sz w:val="24"/>
                <w:szCs w:val="24"/>
              </w:rPr>
            </w:pPr>
            <w:r w:rsidRPr="00C834C6">
              <w:rPr>
                <w:rFonts w:ascii="Times New Roman" w:hAnsi="Times New Roman" w:cs="Times New Roman"/>
                <w:i/>
                <w:iCs/>
                <w:sz w:val="24"/>
                <w:szCs w:val="24"/>
              </w:rPr>
              <w:t>P.abies</w:t>
            </w:r>
          </w:p>
        </w:tc>
        <w:tc>
          <w:tcPr>
            <w:tcW w:w="900" w:type="dxa"/>
            <w:gridSpan w:val="3"/>
            <w:textDirection w:val="btLr"/>
          </w:tcPr>
          <w:p w14:paraId="059D3DD3" w14:textId="1A854B6A" w:rsidR="004D1A0F" w:rsidRPr="00C834C6" w:rsidRDefault="00A92BC5" w:rsidP="00496BC5">
            <w:pPr>
              <w:jc w:val="center"/>
              <w:rPr>
                <w:rFonts w:ascii="Times New Roman" w:hAnsi="Times New Roman" w:cs="Times New Roman"/>
                <w:i/>
                <w:iCs/>
                <w:sz w:val="24"/>
                <w:szCs w:val="24"/>
              </w:rPr>
            </w:pPr>
            <w:r w:rsidRPr="00C834C6">
              <w:rPr>
                <w:rFonts w:ascii="Times New Roman" w:hAnsi="Times New Roman" w:cs="Times New Roman"/>
                <w:i/>
                <w:iCs/>
                <w:sz w:val="24"/>
                <w:szCs w:val="24"/>
              </w:rPr>
              <w:t>P.abies</w:t>
            </w:r>
          </w:p>
        </w:tc>
      </w:tr>
      <w:tr w:rsidR="004D1A0F" w:rsidRPr="00C834C6" w14:paraId="328445E9" w14:textId="7C597954" w:rsidTr="00C20676">
        <w:trPr>
          <w:gridAfter w:val="3"/>
          <w:wAfter w:w="1282" w:type="dxa"/>
          <w:trHeight w:val="2126"/>
        </w:trPr>
        <w:tc>
          <w:tcPr>
            <w:tcW w:w="654" w:type="dxa"/>
            <w:textDirection w:val="btLr"/>
          </w:tcPr>
          <w:p w14:paraId="1EEF7062" w14:textId="77777777" w:rsidR="004D1A0F" w:rsidRPr="00C834C6" w:rsidRDefault="004D1A0F" w:rsidP="001F5743">
            <w:pPr>
              <w:ind w:left="113" w:right="113"/>
              <w:rPr>
                <w:rFonts w:ascii="Times New Roman" w:hAnsi="Times New Roman" w:cs="Times New Roman"/>
                <w:sz w:val="24"/>
                <w:szCs w:val="24"/>
              </w:rPr>
            </w:pPr>
            <w:r w:rsidRPr="00C834C6">
              <w:rPr>
                <w:rFonts w:ascii="Times New Roman" w:hAnsi="Times New Roman" w:cs="Times New Roman"/>
                <w:b/>
                <w:bCs/>
                <w:sz w:val="24"/>
                <w:szCs w:val="24"/>
              </w:rPr>
              <w:t>Gene</w:t>
            </w:r>
          </w:p>
        </w:tc>
        <w:tc>
          <w:tcPr>
            <w:tcW w:w="835" w:type="dxa"/>
            <w:textDirection w:val="btLr"/>
          </w:tcPr>
          <w:p w14:paraId="62B717B9" w14:textId="72C55666" w:rsidR="004D1A0F" w:rsidRPr="00C834C6" w:rsidRDefault="004D1A0F" w:rsidP="001F5743">
            <w:pPr>
              <w:ind w:left="113" w:right="113"/>
              <w:rPr>
                <w:rFonts w:ascii="Times New Roman" w:hAnsi="Times New Roman" w:cs="Times New Roman"/>
                <w:sz w:val="24"/>
                <w:szCs w:val="24"/>
              </w:rPr>
            </w:pPr>
            <w:r w:rsidRPr="00C834C6">
              <w:rPr>
                <w:rFonts w:ascii="Times New Roman" w:hAnsi="Times New Roman" w:cs="Times New Roman"/>
                <w:sz w:val="24"/>
                <w:szCs w:val="24"/>
              </w:rPr>
              <w:t>Picea abies (-)-alpha/beta-pinene</w:t>
            </w:r>
          </w:p>
        </w:tc>
        <w:tc>
          <w:tcPr>
            <w:tcW w:w="671" w:type="dxa"/>
            <w:textDirection w:val="btLr"/>
          </w:tcPr>
          <w:p w14:paraId="2515EFEC" w14:textId="7798F498" w:rsidR="004D1A0F" w:rsidRPr="00C834C6" w:rsidRDefault="004D1A0F" w:rsidP="004D1A0F">
            <w:pPr>
              <w:ind w:left="113" w:right="113"/>
              <w:rPr>
                <w:rFonts w:ascii="Times New Roman" w:hAnsi="Times New Roman" w:cs="Times New Roman"/>
                <w:sz w:val="24"/>
                <w:szCs w:val="24"/>
                <w:lang w:val="de-DE"/>
              </w:rPr>
            </w:pPr>
            <w:r w:rsidRPr="00C834C6">
              <w:rPr>
                <w:rFonts w:ascii="Times New Roman" w:hAnsi="Times New Roman" w:cs="Times New Roman"/>
                <w:sz w:val="24"/>
                <w:szCs w:val="24"/>
                <w:lang w:val="de-DE"/>
              </w:rPr>
              <w:t>E-alpha-famesene synthase (TPS-Far) mRNA</w:t>
            </w:r>
          </w:p>
        </w:tc>
        <w:tc>
          <w:tcPr>
            <w:tcW w:w="450" w:type="dxa"/>
            <w:textDirection w:val="btLr"/>
          </w:tcPr>
          <w:p w14:paraId="55A1F0CC" w14:textId="29BF05BE" w:rsidR="004D1A0F" w:rsidRPr="00C834C6" w:rsidRDefault="004D1A0F" w:rsidP="004D1A0F">
            <w:pPr>
              <w:ind w:left="113" w:right="113"/>
              <w:rPr>
                <w:rFonts w:ascii="Times New Roman" w:hAnsi="Times New Roman" w:cs="Times New Roman"/>
                <w:sz w:val="24"/>
                <w:szCs w:val="24"/>
                <w:lang w:val="de-DE"/>
              </w:rPr>
            </w:pPr>
            <w:r w:rsidRPr="00C834C6">
              <w:rPr>
                <w:rFonts w:ascii="Times New Roman" w:hAnsi="Times New Roman" w:cs="Times New Roman"/>
                <w:sz w:val="24"/>
                <w:szCs w:val="24"/>
                <w:lang w:val="de-DE"/>
              </w:rPr>
              <w:t>KCBP-like kinesin mRNA</w:t>
            </w:r>
          </w:p>
        </w:tc>
        <w:tc>
          <w:tcPr>
            <w:tcW w:w="623" w:type="dxa"/>
            <w:textDirection w:val="btLr"/>
          </w:tcPr>
          <w:p w14:paraId="409FA790" w14:textId="43D078CD" w:rsidR="004D1A0F" w:rsidRPr="00C834C6" w:rsidRDefault="004D1A0F" w:rsidP="004D1A0F">
            <w:pPr>
              <w:ind w:left="113" w:right="113"/>
              <w:rPr>
                <w:rFonts w:ascii="Times New Roman" w:hAnsi="Times New Roman" w:cs="Times New Roman"/>
                <w:sz w:val="24"/>
                <w:szCs w:val="24"/>
              </w:rPr>
            </w:pPr>
            <w:r w:rsidRPr="00C834C6">
              <w:rPr>
                <w:rFonts w:ascii="Times New Roman" w:hAnsi="Times New Roman" w:cs="Times New Roman"/>
                <w:sz w:val="24"/>
                <w:szCs w:val="24"/>
              </w:rPr>
              <w:t>Circadian clock associated</w:t>
            </w:r>
          </w:p>
        </w:tc>
        <w:tc>
          <w:tcPr>
            <w:tcW w:w="727" w:type="dxa"/>
            <w:textDirection w:val="btLr"/>
          </w:tcPr>
          <w:p w14:paraId="47EC16E7" w14:textId="0A0A236B" w:rsidR="004D1A0F" w:rsidRPr="00C834C6" w:rsidRDefault="004D1A0F" w:rsidP="004D1A0F">
            <w:pPr>
              <w:ind w:left="113" w:right="113"/>
              <w:rPr>
                <w:rFonts w:ascii="Times New Roman" w:hAnsi="Times New Roman" w:cs="Times New Roman"/>
                <w:sz w:val="24"/>
                <w:szCs w:val="24"/>
              </w:rPr>
            </w:pPr>
            <w:r w:rsidRPr="00C834C6">
              <w:rPr>
                <w:rFonts w:ascii="Times New Roman" w:hAnsi="Times New Roman" w:cs="Times New Roman"/>
                <w:sz w:val="24"/>
                <w:szCs w:val="24"/>
              </w:rPr>
              <w:t>Class III Homeodomain Leucine Zipper (HD-Zip III)</w:t>
            </w:r>
          </w:p>
        </w:tc>
        <w:tc>
          <w:tcPr>
            <w:tcW w:w="450" w:type="dxa"/>
            <w:textDirection w:val="btLr"/>
          </w:tcPr>
          <w:p w14:paraId="473782B8" w14:textId="543CDC41" w:rsidR="004D1A0F" w:rsidRPr="00C834C6" w:rsidRDefault="004D1A0F" w:rsidP="004D1A0F">
            <w:pPr>
              <w:ind w:left="113" w:right="113"/>
              <w:rPr>
                <w:rFonts w:ascii="Times New Roman" w:hAnsi="Times New Roman" w:cs="Times New Roman"/>
                <w:sz w:val="24"/>
                <w:szCs w:val="24"/>
              </w:rPr>
            </w:pPr>
            <w:r w:rsidRPr="00C834C6">
              <w:rPr>
                <w:rFonts w:ascii="Times New Roman" w:hAnsi="Times New Roman" w:cs="Times New Roman"/>
                <w:sz w:val="24"/>
                <w:szCs w:val="24"/>
              </w:rPr>
              <w:t>AP2-related transcription factor (AP2L3)</w:t>
            </w:r>
          </w:p>
        </w:tc>
        <w:tc>
          <w:tcPr>
            <w:tcW w:w="540" w:type="dxa"/>
            <w:textDirection w:val="btLr"/>
          </w:tcPr>
          <w:p w14:paraId="379EAEC7" w14:textId="02BE08CB" w:rsidR="004D1A0F" w:rsidRPr="00C834C6" w:rsidRDefault="004D1A0F" w:rsidP="004D1A0F">
            <w:pPr>
              <w:ind w:left="113" w:right="113"/>
              <w:rPr>
                <w:rFonts w:ascii="Times New Roman" w:hAnsi="Times New Roman" w:cs="Times New Roman"/>
                <w:sz w:val="24"/>
                <w:szCs w:val="24"/>
              </w:rPr>
            </w:pPr>
            <w:r w:rsidRPr="00C834C6">
              <w:rPr>
                <w:rFonts w:ascii="Times New Roman" w:hAnsi="Times New Roman" w:cs="Times New Roman"/>
                <w:sz w:val="24"/>
                <w:szCs w:val="24"/>
              </w:rPr>
              <w:t>Translation elongation factor</w:t>
            </w:r>
          </w:p>
        </w:tc>
        <w:tc>
          <w:tcPr>
            <w:tcW w:w="439" w:type="dxa"/>
            <w:textDirection w:val="btLr"/>
          </w:tcPr>
          <w:p w14:paraId="5DA3CB47" w14:textId="66013214" w:rsidR="004D1A0F" w:rsidRPr="00C834C6" w:rsidRDefault="004D1A0F" w:rsidP="004D1A0F">
            <w:pPr>
              <w:ind w:left="113" w:right="113"/>
              <w:rPr>
                <w:rFonts w:ascii="Times New Roman" w:hAnsi="Times New Roman" w:cs="Times New Roman"/>
                <w:sz w:val="24"/>
                <w:szCs w:val="24"/>
              </w:rPr>
            </w:pPr>
            <w:r w:rsidRPr="00C834C6">
              <w:rPr>
                <w:rFonts w:ascii="Times New Roman" w:hAnsi="Times New Roman" w:cs="Times New Roman"/>
                <w:sz w:val="24"/>
                <w:szCs w:val="24"/>
              </w:rPr>
              <w:t>Phytochrome mRNA</w:t>
            </w:r>
          </w:p>
        </w:tc>
        <w:tc>
          <w:tcPr>
            <w:tcW w:w="731" w:type="dxa"/>
            <w:textDirection w:val="btLr"/>
          </w:tcPr>
          <w:p w14:paraId="6FBA4B77" w14:textId="006E2D66" w:rsidR="004D1A0F" w:rsidRPr="00C834C6" w:rsidRDefault="004D1A0F" w:rsidP="004D1A0F">
            <w:pPr>
              <w:ind w:left="113" w:right="113"/>
              <w:rPr>
                <w:rFonts w:ascii="Times New Roman" w:hAnsi="Times New Roman" w:cs="Times New Roman"/>
                <w:sz w:val="24"/>
                <w:szCs w:val="24"/>
              </w:rPr>
            </w:pPr>
            <w:r w:rsidRPr="00C834C6">
              <w:rPr>
                <w:rFonts w:ascii="Times New Roman" w:hAnsi="Times New Roman" w:cs="Times New Roman"/>
                <w:sz w:val="24"/>
                <w:szCs w:val="24"/>
              </w:rPr>
              <w:t>KNOTTED1-like homeodomain protein 3 (HBK3) mRNA</w:t>
            </w:r>
          </w:p>
        </w:tc>
        <w:tc>
          <w:tcPr>
            <w:tcW w:w="810" w:type="dxa"/>
            <w:gridSpan w:val="2"/>
            <w:textDirection w:val="btLr"/>
          </w:tcPr>
          <w:p w14:paraId="728DFF23" w14:textId="543BBFC9" w:rsidR="004D1A0F" w:rsidRPr="00C834C6" w:rsidRDefault="004D1A0F" w:rsidP="004D1A0F">
            <w:pPr>
              <w:rPr>
                <w:rFonts w:ascii="Times New Roman" w:hAnsi="Times New Roman" w:cs="Times New Roman"/>
                <w:sz w:val="24"/>
                <w:szCs w:val="24"/>
              </w:rPr>
            </w:pPr>
            <w:r w:rsidRPr="00C834C6">
              <w:rPr>
                <w:rFonts w:ascii="Times New Roman" w:hAnsi="Times New Roman" w:cs="Times New Roman"/>
                <w:sz w:val="24"/>
                <w:szCs w:val="24"/>
              </w:rPr>
              <w:t>TUDOR protein with multiple SNc domains (tudor-sn gene)</w:t>
            </w:r>
          </w:p>
        </w:tc>
        <w:tc>
          <w:tcPr>
            <w:tcW w:w="900" w:type="dxa"/>
            <w:gridSpan w:val="3"/>
            <w:textDirection w:val="btLr"/>
          </w:tcPr>
          <w:p w14:paraId="0F9075C4" w14:textId="37B5C61D" w:rsidR="004D1A0F" w:rsidRPr="00C834C6" w:rsidRDefault="004D1A0F" w:rsidP="004D1A0F">
            <w:pPr>
              <w:rPr>
                <w:rFonts w:ascii="Times New Roman" w:hAnsi="Times New Roman" w:cs="Times New Roman"/>
                <w:sz w:val="24"/>
                <w:szCs w:val="24"/>
              </w:rPr>
            </w:pPr>
            <w:r w:rsidRPr="00C834C6">
              <w:rPr>
                <w:rFonts w:ascii="Times New Roman" w:hAnsi="Times New Roman" w:cs="Times New Roman"/>
                <w:sz w:val="24"/>
                <w:szCs w:val="24"/>
              </w:rPr>
              <w:t>1,2-deoxy-D-arabino-heptulosonate 7-phosphate synthase (DAHP)</w:t>
            </w:r>
          </w:p>
        </w:tc>
      </w:tr>
      <w:tr w:rsidR="004D1A0F" w:rsidRPr="00C834C6" w14:paraId="74CE2CEC" w14:textId="3402A98F" w:rsidTr="00C20676">
        <w:trPr>
          <w:gridAfter w:val="3"/>
          <w:wAfter w:w="1282" w:type="dxa"/>
          <w:trHeight w:val="1496"/>
        </w:trPr>
        <w:tc>
          <w:tcPr>
            <w:tcW w:w="654" w:type="dxa"/>
            <w:textDirection w:val="btLr"/>
          </w:tcPr>
          <w:p w14:paraId="177AC680" w14:textId="77777777" w:rsidR="004D1A0F" w:rsidRPr="00C834C6" w:rsidRDefault="004D1A0F" w:rsidP="001F5743">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 xml:space="preserve">Accession </w:t>
            </w:r>
            <w:r w:rsidRPr="00C834C6">
              <w:rPr>
                <w:rFonts w:ascii="Times New Roman" w:hAnsi="Times New Roman" w:cs="Times New Roman"/>
                <w:b/>
                <w:bCs/>
                <w:sz w:val="24"/>
                <w:szCs w:val="24"/>
              </w:rPr>
              <w:br/>
              <w:t>Number</w:t>
            </w:r>
          </w:p>
        </w:tc>
        <w:tc>
          <w:tcPr>
            <w:tcW w:w="835" w:type="dxa"/>
            <w:textDirection w:val="btLr"/>
          </w:tcPr>
          <w:p w14:paraId="5C1DE195" w14:textId="2D42C6AB"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AY473622.1</w:t>
            </w:r>
          </w:p>
        </w:tc>
        <w:tc>
          <w:tcPr>
            <w:tcW w:w="671" w:type="dxa"/>
            <w:textDirection w:val="btLr"/>
          </w:tcPr>
          <w:p w14:paraId="0163FD1B" w14:textId="107B39D7"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AY473627.1</w:t>
            </w:r>
          </w:p>
        </w:tc>
        <w:tc>
          <w:tcPr>
            <w:tcW w:w="450" w:type="dxa"/>
            <w:textDirection w:val="btLr"/>
          </w:tcPr>
          <w:p w14:paraId="73F19E77" w14:textId="5A0C3197"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AY515262.1</w:t>
            </w:r>
          </w:p>
        </w:tc>
        <w:tc>
          <w:tcPr>
            <w:tcW w:w="623" w:type="dxa"/>
            <w:textDirection w:val="btLr"/>
          </w:tcPr>
          <w:p w14:paraId="17593B23" w14:textId="6880F6D3"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KC311521.1</w:t>
            </w:r>
          </w:p>
        </w:tc>
        <w:tc>
          <w:tcPr>
            <w:tcW w:w="727" w:type="dxa"/>
            <w:textDirection w:val="btLr"/>
          </w:tcPr>
          <w:p w14:paraId="553E6F20" w14:textId="67AD6351"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DQ258678.1</w:t>
            </w:r>
          </w:p>
        </w:tc>
        <w:tc>
          <w:tcPr>
            <w:tcW w:w="450" w:type="dxa"/>
            <w:textDirection w:val="btLr"/>
          </w:tcPr>
          <w:p w14:paraId="573A0E6B" w14:textId="73B37660"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DQ089703.1</w:t>
            </w:r>
          </w:p>
        </w:tc>
        <w:tc>
          <w:tcPr>
            <w:tcW w:w="540" w:type="dxa"/>
            <w:textDirection w:val="btLr"/>
          </w:tcPr>
          <w:p w14:paraId="6947F902" w14:textId="78CD1DB2"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AJ132534.1</w:t>
            </w:r>
          </w:p>
        </w:tc>
        <w:tc>
          <w:tcPr>
            <w:tcW w:w="439" w:type="dxa"/>
            <w:textDirection w:val="btLr"/>
          </w:tcPr>
          <w:p w14:paraId="0928AF47" w14:textId="33DE9080"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U60264.1</w:t>
            </w:r>
          </w:p>
        </w:tc>
        <w:tc>
          <w:tcPr>
            <w:tcW w:w="731" w:type="dxa"/>
            <w:textDirection w:val="btLr"/>
          </w:tcPr>
          <w:p w14:paraId="78D8D955" w14:textId="68696410"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AF483278.1</w:t>
            </w:r>
          </w:p>
        </w:tc>
        <w:tc>
          <w:tcPr>
            <w:tcW w:w="810" w:type="dxa"/>
            <w:gridSpan w:val="2"/>
            <w:textDirection w:val="btLr"/>
          </w:tcPr>
          <w:p w14:paraId="2EBEDAF1" w14:textId="5A1479E5" w:rsidR="004D1A0F" w:rsidRPr="00C834C6" w:rsidRDefault="004D1A0F" w:rsidP="00496BC5">
            <w:pPr>
              <w:jc w:val="center"/>
              <w:rPr>
                <w:rFonts w:ascii="Times New Roman" w:hAnsi="Times New Roman" w:cs="Times New Roman"/>
                <w:sz w:val="24"/>
                <w:szCs w:val="24"/>
              </w:rPr>
            </w:pPr>
            <w:r w:rsidRPr="00C834C6">
              <w:rPr>
                <w:rFonts w:ascii="Times New Roman" w:hAnsi="Times New Roman" w:cs="Times New Roman"/>
                <w:sz w:val="24"/>
                <w:szCs w:val="24"/>
              </w:rPr>
              <w:t>AM398207.1</w:t>
            </w:r>
          </w:p>
        </w:tc>
        <w:tc>
          <w:tcPr>
            <w:tcW w:w="900" w:type="dxa"/>
            <w:gridSpan w:val="3"/>
            <w:textDirection w:val="btLr"/>
          </w:tcPr>
          <w:p w14:paraId="652FA61E" w14:textId="6E54B4E9" w:rsidR="004D1A0F" w:rsidRPr="00C834C6" w:rsidRDefault="004D1A0F" w:rsidP="00496BC5">
            <w:pPr>
              <w:jc w:val="center"/>
              <w:rPr>
                <w:rFonts w:ascii="Times New Roman" w:hAnsi="Times New Roman" w:cs="Times New Roman"/>
                <w:sz w:val="24"/>
                <w:szCs w:val="24"/>
              </w:rPr>
            </w:pPr>
            <w:r w:rsidRPr="00C834C6">
              <w:rPr>
                <w:rFonts w:ascii="Times New Roman" w:hAnsi="Times New Roman" w:cs="Times New Roman"/>
                <w:sz w:val="24"/>
                <w:szCs w:val="24"/>
              </w:rPr>
              <w:t>HQ441161.1</w:t>
            </w:r>
          </w:p>
        </w:tc>
      </w:tr>
      <w:tr w:rsidR="004D1A0F" w:rsidRPr="00C834C6" w14:paraId="4DE280B4" w14:textId="7004BE90" w:rsidTr="00C20676">
        <w:trPr>
          <w:gridAfter w:val="3"/>
          <w:wAfter w:w="1282" w:type="dxa"/>
          <w:trHeight w:val="929"/>
        </w:trPr>
        <w:tc>
          <w:tcPr>
            <w:tcW w:w="654" w:type="dxa"/>
            <w:textDirection w:val="btLr"/>
          </w:tcPr>
          <w:p w14:paraId="249E4CC0" w14:textId="77777777" w:rsidR="004D1A0F" w:rsidRPr="00C834C6" w:rsidRDefault="004D1A0F" w:rsidP="001F5743">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 xml:space="preserve">Primer </w:t>
            </w:r>
            <w:r w:rsidRPr="00C834C6">
              <w:rPr>
                <w:rFonts w:ascii="Times New Roman" w:hAnsi="Times New Roman" w:cs="Times New Roman"/>
                <w:b/>
                <w:bCs/>
                <w:sz w:val="24"/>
                <w:szCs w:val="24"/>
              </w:rPr>
              <w:br/>
              <w:t>Mix</w:t>
            </w:r>
          </w:p>
        </w:tc>
        <w:tc>
          <w:tcPr>
            <w:tcW w:w="835" w:type="dxa"/>
            <w:textDirection w:val="btLr"/>
          </w:tcPr>
          <w:p w14:paraId="67F334B2" w14:textId="54ABFFA8"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71" w:type="dxa"/>
            <w:textDirection w:val="btLr"/>
          </w:tcPr>
          <w:p w14:paraId="78396D6C" w14:textId="657BAF43"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450" w:type="dxa"/>
            <w:textDirection w:val="btLr"/>
          </w:tcPr>
          <w:p w14:paraId="4E27C37E" w14:textId="54FF985F"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623" w:type="dxa"/>
            <w:textDirection w:val="btLr"/>
          </w:tcPr>
          <w:p w14:paraId="66838AF8" w14:textId="098ABC61" w:rsidR="004D1A0F" w:rsidRPr="00C834C6" w:rsidRDefault="004D1A0F" w:rsidP="001F5743">
            <w:pPr>
              <w:ind w:left="113" w:right="113"/>
              <w:jc w:val="center"/>
              <w:rPr>
                <w:rFonts w:ascii="Times New Roman" w:hAnsi="Times New Roman" w:cs="Times New Roman"/>
                <w:sz w:val="24"/>
                <w:szCs w:val="24"/>
              </w:rPr>
            </w:pPr>
          </w:p>
        </w:tc>
        <w:tc>
          <w:tcPr>
            <w:tcW w:w="727" w:type="dxa"/>
            <w:textDirection w:val="btLr"/>
          </w:tcPr>
          <w:p w14:paraId="5F772FE6" w14:textId="3CC0C001"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450" w:type="dxa"/>
            <w:textDirection w:val="btLr"/>
          </w:tcPr>
          <w:p w14:paraId="7A75624B" w14:textId="64FAFFFD"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540" w:type="dxa"/>
            <w:textDirection w:val="btLr"/>
          </w:tcPr>
          <w:p w14:paraId="0448CBFD" w14:textId="0C3B6D59"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439" w:type="dxa"/>
            <w:textDirection w:val="btLr"/>
          </w:tcPr>
          <w:p w14:paraId="77C65C62" w14:textId="07196C26"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731" w:type="dxa"/>
            <w:textDirection w:val="btLr"/>
          </w:tcPr>
          <w:p w14:paraId="0FD313A4" w14:textId="7556A780"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810" w:type="dxa"/>
            <w:gridSpan w:val="2"/>
            <w:textDirection w:val="btLr"/>
          </w:tcPr>
          <w:p w14:paraId="0163529E" w14:textId="1864C517" w:rsidR="004D1A0F" w:rsidRPr="00C834C6" w:rsidRDefault="004D1A0F" w:rsidP="00496BC5">
            <w:pPr>
              <w:jc w:val="center"/>
              <w:rPr>
                <w:rFonts w:ascii="Times New Roman" w:hAnsi="Times New Roman" w:cs="Times New Roman"/>
                <w:sz w:val="24"/>
                <w:szCs w:val="24"/>
              </w:rPr>
            </w:pPr>
            <w:r w:rsidRPr="00C834C6">
              <w:rPr>
                <w:rFonts w:ascii="Times New Roman" w:hAnsi="Times New Roman" w:cs="Times New Roman"/>
                <w:sz w:val="24"/>
                <w:szCs w:val="24"/>
              </w:rPr>
              <w:t>3</w:t>
            </w:r>
          </w:p>
        </w:tc>
        <w:tc>
          <w:tcPr>
            <w:tcW w:w="900" w:type="dxa"/>
            <w:gridSpan w:val="3"/>
            <w:textDirection w:val="btLr"/>
          </w:tcPr>
          <w:p w14:paraId="010F8936" w14:textId="074ADF2E" w:rsidR="004D1A0F" w:rsidRPr="00C834C6" w:rsidRDefault="004D1A0F" w:rsidP="00496BC5">
            <w:pPr>
              <w:jc w:val="center"/>
              <w:rPr>
                <w:rFonts w:ascii="Times New Roman" w:hAnsi="Times New Roman" w:cs="Times New Roman"/>
                <w:sz w:val="24"/>
                <w:szCs w:val="24"/>
              </w:rPr>
            </w:pPr>
            <w:r w:rsidRPr="00C834C6">
              <w:rPr>
                <w:rFonts w:ascii="Times New Roman" w:hAnsi="Times New Roman" w:cs="Times New Roman"/>
                <w:sz w:val="24"/>
                <w:szCs w:val="24"/>
              </w:rPr>
              <w:t>3</w:t>
            </w:r>
          </w:p>
        </w:tc>
      </w:tr>
      <w:tr w:rsidR="004D1A0F" w:rsidRPr="00C834C6" w14:paraId="6D0FB436" w14:textId="4C0F8980" w:rsidTr="00C20676">
        <w:trPr>
          <w:gridAfter w:val="3"/>
          <w:wAfter w:w="1282" w:type="dxa"/>
          <w:trHeight w:val="2870"/>
        </w:trPr>
        <w:tc>
          <w:tcPr>
            <w:tcW w:w="654" w:type="dxa"/>
            <w:textDirection w:val="btLr"/>
          </w:tcPr>
          <w:p w14:paraId="057069DD" w14:textId="77777777" w:rsidR="004D1A0F" w:rsidRPr="00C834C6" w:rsidRDefault="004D1A0F" w:rsidP="001F5743">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Reverse</w:t>
            </w:r>
          </w:p>
        </w:tc>
        <w:tc>
          <w:tcPr>
            <w:tcW w:w="835" w:type="dxa"/>
            <w:textDirection w:val="btLr"/>
          </w:tcPr>
          <w:p w14:paraId="4499E90D" w14:textId="0A2F3990"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TGTTTGGTTTGAGAAGCTCCC</w:t>
            </w:r>
          </w:p>
        </w:tc>
        <w:tc>
          <w:tcPr>
            <w:tcW w:w="671" w:type="dxa"/>
            <w:textDirection w:val="btLr"/>
          </w:tcPr>
          <w:p w14:paraId="5F8E602D" w14:textId="23A4C196"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AGCATCTTCCTCGGTTGATC</w:t>
            </w:r>
          </w:p>
        </w:tc>
        <w:tc>
          <w:tcPr>
            <w:tcW w:w="450" w:type="dxa"/>
            <w:textDirection w:val="btLr"/>
          </w:tcPr>
          <w:p w14:paraId="740C90FC" w14:textId="77FCEC3A"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CTACGAGCGTCCATCGTTCTT</w:t>
            </w:r>
          </w:p>
        </w:tc>
        <w:tc>
          <w:tcPr>
            <w:tcW w:w="623" w:type="dxa"/>
            <w:textDirection w:val="btLr"/>
          </w:tcPr>
          <w:p w14:paraId="2123104E" w14:textId="161FDAB0"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ACCTCGGCCTAAAAGGAA</w:t>
            </w:r>
          </w:p>
        </w:tc>
        <w:tc>
          <w:tcPr>
            <w:tcW w:w="727" w:type="dxa"/>
            <w:textDirection w:val="btLr"/>
          </w:tcPr>
          <w:p w14:paraId="59354472" w14:textId="40C4FB2E"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CCTGTCCAGAGATATGTTTCT</w:t>
            </w:r>
          </w:p>
        </w:tc>
        <w:tc>
          <w:tcPr>
            <w:tcW w:w="450" w:type="dxa"/>
            <w:textDirection w:val="btLr"/>
          </w:tcPr>
          <w:p w14:paraId="6B8FA786" w14:textId="4CDF92FB"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GGAATGTATTCCACTCCAACC</w:t>
            </w:r>
          </w:p>
        </w:tc>
        <w:tc>
          <w:tcPr>
            <w:tcW w:w="540" w:type="dxa"/>
            <w:textDirection w:val="btLr"/>
          </w:tcPr>
          <w:p w14:paraId="011A9EEB" w14:textId="0FCFE7D4"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TTTGAGTACTTGGGAGTAGTG</w:t>
            </w:r>
          </w:p>
        </w:tc>
        <w:tc>
          <w:tcPr>
            <w:tcW w:w="439" w:type="dxa"/>
            <w:textDirection w:val="btLr"/>
          </w:tcPr>
          <w:p w14:paraId="754F4BC0" w14:textId="0BDC29B8"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TTCTCCTCCTGTATGCCAAAT</w:t>
            </w:r>
          </w:p>
        </w:tc>
        <w:tc>
          <w:tcPr>
            <w:tcW w:w="731" w:type="dxa"/>
            <w:textDirection w:val="btLr"/>
          </w:tcPr>
          <w:p w14:paraId="7E19EF4C" w14:textId="10CADB6A" w:rsidR="004D1A0F" w:rsidRPr="00C834C6" w:rsidRDefault="004D1A0F" w:rsidP="001F5743">
            <w:pPr>
              <w:ind w:left="113" w:right="113"/>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CCTTTGCCCAGGGAGTTGA</w:t>
            </w:r>
          </w:p>
        </w:tc>
        <w:tc>
          <w:tcPr>
            <w:tcW w:w="810" w:type="dxa"/>
            <w:gridSpan w:val="2"/>
            <w:textDirection w:val="btLr"/>
          </w:tcPr>
          <w:p w14:paraId="7441FB08" w14:textId="5A646938" w:rsidR="004D1A0F" w:rsidRPr="00C834C6" w:rsidRDefault="004D1A0F" w:rsidP="001F5743">
            <w:pP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TCTGCATATGGTTCATCACGC</w:t>
            </w:r>
          </w:p>
        </w:tc>
        <w:tc>
          <w:tcPr>
            <w:tcW w:w="900" w:type="dxa"/>
            <w:gridSpan w:val="3"/>
            <w:textDirection w:val="btLr"/>
          </w:tcPr>
          <w:p w14:paraId="0B1AC5C7" w14:textId="47E120EE" w:rsidR="004D1A0F" w:rsidRPr="00C834C6" w:rsidRDefault="004D1A0F" w:rsidP="001F5743">
            <w:pP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AATCATACCATAGACCAGACGT</w:t>
            </w:r>
          </w:p>
        </w:tc>
      </w:tr>
      <w:tr w:rsidR="004D1A0F" w:rsidRPr="00C834C6" w14:paraId="15FBCDEE" w14:textId="1D220CCE" w:rsidTr="00C20676">
        <w:trPr>
          <w:gridAfter w:val="3"/>
          <w:wAfter w:w="1282" w:type="dxa"/>
          <w:trHeight w:val="2744"/>
        </w:trPr>
        <w:tc>
          <w:tcPr>
            <w:tcW w:w="654" w:type="dxa"/>
            <w:textDirection w:val="btLr"/>
          </w:tcPr>
          <w:p w14:paraId="0E815B27" w14:textId="5EA442B1" w:rsidR="004D1A0F" w:rsidRPr="00C834C6" w:rsidRDefault="004D1A0F" w:rsidP="001F5743">
            <w:pPr>
              <w:ind w:left="113" w:right="113"/>
              <w:rPr>
                <w:rFonts w:ascii="Times New Roman" w:hAnsi="Times New Roman" w:cs="Times New Roman"/>
                <w:b/>
                <w:bCs/>
                <w:sz w:val="24"/>
                <w:szCs w:val="24"/>
              </w:rPr>
            </w:pPr>
            <w:r w:rsidRPr="00C834C6">
              <w:rPr>
                <w:rFonts w:ascii="Times New Roman" w:hAnsi="Times New Roman" w:cs="Times New Roman"/>
                <w:b/>
                <w:bCs/>
                <w:sz w:val="24"/>
                <w:szCs w:val="24"/>
              </w:rPr>
              <w:t>Forward</w:t>
            </w:r>
            <w:r w:rsidRPr="00C834C6">
              <w:rPr>
                <w:rFonts w:ascii="Times New Roman" w:hAnsi="Times New Roman" w:cs="Times New Roman"/>
                <w:b/>
                <w:bCs/>
                <w:sz w:val="24"/>
                <w:szCs w:val="24"/>
              </w:rPr>
              <w:br/>
            </w:r>
          </w:p>
        </w:tc>
        <w:tc>
          <w:tcPr>
            <w:tcW w:w="835" w:type="dxa"/>
            <w:textDirection w:val="btLr"/>
          </w:tcPr>
          <w:p w14:paraId="1392B16D" w14:textId="34D67889" w:rsidR="004D1A0F" w:rsidRPr="00C834C6" w:rsidRDefault="004D1A0F" w:rsidP="001F574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CCAACGTTTGAGGAGTACTAC</w:t>
            </w:r>
          </w:p>
        </w:tc>
        <w:tc>
          <w:tcPr>
            <w:tcW w:w="671" w:type="dxa"/>
            <w:textDirection w:val="btLr"/>
          </w:tcPr>
          <w:p w14:paraId="7DAD564B" w14:textId="580F5200" w:rsidR="004D1A0F" w:rsidRPr="00C834C6" w:rsidRDefault="004D1A0F" w:rsidP="001F574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CTGCCGACATTTGAGGAATA</w:t>
            </w:r>
          </w:p>
        </w:tc>
        <w:tc>
          <w:tcPr>
            <w:tcW w:w="450" w:type="dxa"/>
            <w:textDirection w:val="btLr"/>
          </w:tcPr>
          <w:p w14:paraId="7DD4882F" w14:textId="56E29090" w:rsidR="004D1A0F" w:rsidRPr="00C834C6" w:rsidRDefault="004D1A0F" w:rsidP="001F5743">
            <w:pPr>
              <w:jc w:val="center"/>
              <w:rPr>
                <w:rFonts w:ascii="Times New Roman" w:hAnsi="Times New Roman" w:cs="Times New Roman"/>
                <w:sz w:val="24"/>
                <w:szCs w:val="24"/>
              </w:rPr>
            </w:pPr>
            <w:r w:rsidRPr="00C834C6">
              <w:rPr>
                <w:rFonts w:ascii="Times New Roman" w:hAnsi="Times New Roman" w:cs="Times New Roman"/>
                <w:sz w:val="24"/>
                <w:szCs w:val="24"/>
              </w:rPr>
              <w:br/>
            </w:r>
            <w:r w:rsidRPr="00C834C6">
              <w:rPr>
                <w:rFonts w:ascii="Times New Roman" w:eastAsia="Times New Roman" w:hAnsi="Times New Roman" w:cs="Times New Roman"/>
                <w:color w:val="000000" w:themeColor="text1"/>
                <w:sz w:val="24"/>
                <w:szCs w:val="24"/>
              </w:rPr>
              <w:t xml:space="preserve"> TTAGTGCACTGGCTTCTGAAG</w:t>
            </w:r>
          </w:p>
        </w:tc>
        <w:tc>
          <w:tcPr>
            <w:tcW w:w="623" w:type="dxa"/>
            <w:textDirection w:val="btLr"/>
          </w:tcPr>
          <w:p w14:paraId="5D79668A" w14:textId="295B6EC0" w:rsidR="004D1A0F" w:rsidRPr="00C834C6" w:rsidRDefault="004D1A0F" w:rsidP="001F5743">
            <w:pPr>
              <w:jc w:val="center"/>
              <w:rPr>
                <w:rFonts w:ascii="Times New Roman" w:hAnsi="Times New Roman" w:cs="Times New Roman"/>
                <w:sz w:val="24"/>
                <w:szCs w:val="24"/>
              </w:rPr>
            </w:pPr>
            <w:r w:rsidRPr="00C834C6">
              <w:rPr>
                <w:rFonts w:ascii="Times New Roman" w:eastAsia="Times New Roman" w:hAnsi="Times New Roman" w:cs="Times New Roman"/>
                <w:color w:val="000000" w:themeColor="text1"/>
                <w:sz w:val="24"/>
                <w:szCs w:val="24"/>
              </w:rPr>
              <w:t>TTGTTTTTGCATTGTGTCGA</w:t>
            </w:r>
          </w:p>
        </w:tc>
        <w:tc>
          <w:tcPr>
            <w:tcW w:w="727" w:type="dxa"/>
            <w:textDirection w:val="btLr"/>
          </w:tcPr>
          <w:p w14:paraId="155F9287" w14:textId="73F1157F" w:rsidR="004D1A0F" w:rsidRPr="00C834C6" w:rsidRDefault="004D1A0F" w:rsidP="001F574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AAGTCCAATGTGCGGTTG</w:t>
            </w:r>
          </w:p>
        </w:tc>
        <w:tc>
          <w:tcPr>
            <w:tcW w:w="450" w:type="dxa"/>
            <w:textDirection w:val="btLr"/>
          </w:tcPr>
          <w:p w14:paraId="0E850915" w14:textId="60AA9B8A" w:rsidR="004D1A0F" w:rsidRPr="00C834C6" w:rsidRDefault="004D1A0F" w:rsidP="001F574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CGATCATAATCTGGATCAGCC</w:t>
            </w:r>
          </w:p>
        </w:tc>
        <w:tc>
          <w:tcPr>
            <w:tcW w:w="540" w:type="dxa"/>
            <w:textDirection w:val="btLr"/>
          </w:tcPr>
          <w:p w14:paraId="20BA1B69" w14:textId="14AF5253" w:rsidR="004D1A0F" w:rsidRPr="00C834C6" w:rsidRDefault="004D1A0F" w:rsidP="001F574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TGATTACTGGAACCTCTCAGG</w:t>
            </w:r>
          </w:p>
        </w:tc>
        <w:tc>
          <w:tcPr>
            <w:tcW w:w="439" w:type="dxa"/>
            <w:textDirection w:val="btLr"/>
          </w:tcPr>
          <w:p w14:paraId="1EBA4823" w14:textId="6516A3CF" w:rsidR="004D1A0F" w:rsidRPr="00C834C6" w:rsidRDefault="004D1A0F" w:rsidP="001F574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ACTGTGCCAATTTTGGC</w:t>
            </w:r>
          </w:p>
        </w:tc>
        <w:tc>
          <w:tcPr>
            <w:tcW w:w="731" w:type="dxa"/>
            <w:textDirection w:val="btLr"/>
          </w:tcPr>
          <w:p w14:paraId="6B6E3B02" w14:textId="036F7536" w:rsidR="004D1A0F" w:rsidRPr="00C834C6" w:rsidRDefault="004D1A0F" w:rsidP="001F5743">
            <w:pPr>
              <w:jc w:val="cente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ATTGGGGCTCCTCCGGAAG</w:t>
            </w:r>
          </w:p>
        </w:tc>
        <w:tc>
          <w:tcPr>
            <w:tcW w:w="810" w:type="dxa"/>
            <w:gridSpan w:val="2"/>
            <w:textDirection w:val="btLr"/>
          </w:tcPr>
          <w:p w14:paraId="4B509BB8" w14:textId="0E12BE3B" w:rsidR="004D1A0F" w:rsidRPr="00C834C6" w:rsidRDefault="004D1A0F" w:rsidP="001F5743">
            <w:pP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CAGGGATTTTGAAGAGAGATCA</w:t>
            </w:r>
          </w:p>
        </w:tc>
        <w:tc>
          <w:tcPr>
            <w:tcW w:w="900" w:type="dxa"/>
            <w:gridSpan w:val="3"/>
            <w:textDirection w:val="btLr"/>
          </w:tcPr>
          <w:p w14:paraId="3E520670" w14:textId="2F31B163" w:rsidR="004D1A0F" w:rsidRPr="00C834C6" w:rsidRDefault="004D1A0F" w:rsidP="001F5743">
            <w:pPr>
              <w:rPr>
                <w:rFonts w:ascii="Times New Roman" w:eastAsia="Times New Roman" w:hAnsi="Times New Roman" w:cs="Times New Roman"/>
                <w:color w:val="000000" w:themeColor="text1"/>
                <w:sz w:val="24"/>
                <w:szCs w:val="24"/>
              </w:rPr>
            </w:pPr>
            <w:r w:rsidRPr="00C834C6">
              <w:rPr>
                <w:rFonts w:ascii="Times New Roman" w:eastAsia="Times New Roman" w:hAnsi="Times New Roman" w:cs="Times New Roman"/>
                <w:color w:val="000000" w:themeColor="text1"/>
                <w:sz w:val="24"/>
                <w:szCs w:val="24"/>
              </w:rPr>
              <w:t>TATTGTCAAGCTGCTGCAACC</w:t>
            </w:r>
          </w:p>
        </w:tc>
      </w:tr>
      <w:tr w:rsidR="004D1A0F" w:rsidRPr="00C834C6" w14:paraId="63AF87AB" w14:textId="6BCDDB17" w:rsidTr="00C20676">
        <w:trPr>
          <w:gridAfter w:val="3"/>
          <w:wAfter w:w="1282" w:type="dxa"/>
          <w:trHeight w:val="1370"/>
        </w:trPr>
        <w:tc>
          <w:tcPr>
            <w:tcW w:w="654" w:type="dxa"/>
            <w:textDirection w:val="btLr"/>
          </w:tcPr>
          <w:p w14:paraId="7817DEBA" w14:textId="77777777" w:rsidR="004D1A0F" w:rsidRPr="00C834C6" w:rsidRDefault="004D1A0F" w:rsidP="001F5743">
            <w:pPr>
              <w:ind w:left="113" w:right="113"/>
              <w:jc w:val="center"/>
              <w:rPr>
                <w:rFonts w:ascii="Times New Roman" w:hAnsi="Times New Roman" w:cs="Times New Roman"/>
                <w:b/>
                <w:bCs/>
                <w:sz w:val="24"/>
                <w:szCs w:val="24"/>
              </w:rPr>
            </w:pPr>
            <w:r w:rsidRPr="00C834C6">
              <w:rPr>
                <w:rFonts w:ascii="Times New Roman" w:hAnsi="Times New Roman" w:cs="Times New Roman"/>
                <w:b/>
                <w:bCs/>
                <w:sz w:val="24"/>
                <w:szCs w:val="24"/>
              </w:rPr>
              <w:t>Primer name</w:t>
            </w:r>
          </w:p>
        </w:tc>
        <w:tc>
          <w:tcPr>
            <w:tcW w:w="835" w:type="dxa"/>
            <w:textDirection w:val="btLr"/>
          </w:tcPr>
          <w:p w14:paraId="46C87969" w14:textId="0961729F" w:rsidR="004D1A0F" w:rsidRPr="00C834C6" w:rsidRDefault="00A92BC5" w:rsidP="00A92BC5">
            <w:pPr>
              <w:ind w:left="113" w:right="113"/>
              <w:jc w:val="center"/>
              <w:rPr>
                <w:rFonts w:ascii="Times New Roman" w:eastAsia="Times New Roman" w:hAnsi="Times New Roman" w:cs="Times New Roman"/>
                <w:color w:val="000000" w:themeColor="text1"/>
                <w:sz w:val="24"/>
                <w:szCs w:val="24"/>
              </w:rPr>
            </w:pPr>
            <w:r w:rsidRPr="00C834C6">
              <w:rPr>
                <w:rFonts w:ascii="Times New Roman" w:hAnsi="Times New Roman" w:cs="Times New Roman"/>
                <w:sz w:val="24"/>
                <w:szCs w:val="24"/>
              </w:rPr>
              <w:t>58-SprEPIC_</w:t>
            </w:r>
          </w:p>
        </w:tc>
        <w:tc>
          <w:tcPr>
            <w:tcW w:w="671" w:type="dxa"/>
            <w:textDirection w:val="btLr"/>
          </w:tcPr>
          <w:p w14:paraId="13E68418" w14:textId="70E486E9" w:rsidR="004D1A0F" w:rsidRPr="00C834C6" w:rsidRDefault="00A92BC5" w:rsidP="00A92BC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61-SprEPIC_</w:t>
            </w:r>
          </w:p>
        </w:tc>
        <w:tc>
          <w:tcPr>
            <w:tcW w:w="450" w:type="dxa"/>
            <w:textDirection w:val="btLr"/>
          </w:tcPr>
          <w:p w14:paraId="0D66431F" w14:textId="03DF7596" w:rsidR="004D1A0F" w:rsidRPr="00C834C6" w:rsidRDefault="00A92BC5" w:rsidP="00A92BC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62-SprEPIC_</w:t>
            </w:r>
          </w:p>
        </w:tc>
        <w:tc>
          <w:tcPr>
            <w:tcW w:w="623" w:type="dxa"/>
            <w:textDirection w:val="btLr"/>
          </w:tcPr>
          <w:p w14:paraId="2729AACB" w14:textId="3D080205" w:rsidR="004D1A0F" w:rsidRPr="00C834C6" w:rsidRDefault="00A92BC5" w:rsidP="00A92BC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23-SprEPIC_</w:t>
            </w:r>
          </w:p>
        </w:tc>
        <w:tc>
          <w:tcPr>
            <w:tcW w:w="727" w:type="dxa"/>
            <w:textDirection w:val="btLr"/>
          </w:tcPr>
          <w:p w14:paraId="0489FFDF" w14:textId="1F1B2795" w:rsidR="004D1A0F" w:rsidRPr="00C834C6" w:rsidRDefault="00A92BC5" w:rsidP="00A92BC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26-SprEPIC_</w:t>
            </w:r>
          </w:p>
        </w:tc>
        <w:tc>
          <w:tcPr>
            <w:tcW w:w="450" w:type="dxa"/>
            <w:textDirection w:val="btLr"/>
          </w:tcPr>
          <w:p w14:paraId="3D29C47C" w14:textId="7E4432C3" w:rsidR="004D1A0F" w:rsidRPr="00C834C6" w:rsidRDefault="004D1A0F" w:rsidP="00A92BC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48</w:t>
            </w:r>
            <w:r w:rsidR="00A92BC5" w:rsidRPr="00C834C6">
              <w:rPr>
                <w:rFonts w:ascii="Times New Roman" w:hAnsi="Times New Roman" w:cs="Times New Roman"/>
                <w:sz w:val="24"/>
                <w:szCs w:val="24"/>
              </w:rPr>
              <w:t>-SprEPIC_</w:t>
            </w:r>
          </w:p>
        </w:tc>
        <w:tc>
          <w:tcPr>
            <w:tcW w:w="540" w:type="dxa"/>
            <w:textDirection w:val="btLr"/>
          </w:tcPr>
          <w:p w14:paraId="0663A4EA" w14:textId="001EAC9D" w:rsidR="004D1A0F" w:rsidRPr="00C834C6" w:rsidRDefault="00A92BC5" w:rsidP="00A92BC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49-SprEPIC_</w:t>
            </w:r>
          </w:p>
        </w:tc>
        <w:tc>
          <w:tcPr>
            <w:tcW w:w="439" w:type="dxa"/>
            <w:textDirection w:val="btLr"/>
          </w:tcPr>
          <w:p w14:paraId="37BA4CA5" w14:textId="1A5E0AB2" w:rsidR="004D1A0F" w:rsidRPr="00C834C6" w:rsidRDefault="00A92BC5" w:rsidP="00A92BC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53-SprEPIC_</w:t>
            </w:r>
          </w:p>
        </w:tc>
        <w:tc>
          <w:tcPr>
            <w:tcW w:w="731" w:type="dxa"/>
            <w:textDirection w:val="btLr"/>
          </w:tcPr>
          <w:p w14:paraId="011B3328" w14:textId="0167B805" w:rsidR="004D1A0F" w:rsidRPr="00C834C6" w:rsidRDefault="00A92BC5" w:rsidP="00A92BC5">
            <w:pPr>
              <w:ind w:left="113" w:right="113"/>
              <w:jc w:val="center"/>
              <w:rPr>
                <w:rFonts w:ascii="Times New Roman" w:hAnsi="Times New Roman" w:cs="Times New Roman"/>
                <w:sz w:val="24"/>
                <w:szCs w:val="24"/>
              </w:rPr>
            </w:pPr>
            <w:r w:rsidRPr="00C834C6">
              <w:rPr>
                <w:rFonts w:ascii="Times New Roman" w:hAnsi="Times New Roman" w:cs="Times New Roman"/>
                <w:sz w:val="24"/>
                <w:szCs w:val="24"/>
              </w:rPr>
              <w:t>54-SprEPIC_</w:t>
            </w:r>
          </w:p>
        </w:tc>
        <w:tc>
          <w:tcPr>
            <w:tcW w:w="810" w:type="dxa"/>
            <w:gridSpan w:val="2"/>
            <w:textDirection w:val="btLr"/>
          </w:tcPr>
          <w:p w14:paraId="392FD969" w14:textId="5320F0A1" w:rsidR="004D1A0F" w:rsidRPr="00C834C6" w:rsidRDefault="00A92BC5" w:rsidP="00A92BC5">
            <w:pPr>
              <w:jc w:val="center"/>
              <w:rPr>
                <w:rFonts w:ascii="Times New Roman" w:hAnsi="Times New Roman" w:cs="Times New Roman"/>
                <w:sz w:val="24"/>
                <w:szCs w:val="24"/>
              </w:rPr>
            </w:pPr>
            <w:r w:rsidRPr="00C834C6">
              <w:rPr>
                <w:rFonts w:ascii="Times New Roman" w:hAnsi="Times New Roman" w:cs="Times New Roman"/>
                <w:sz w:val="24"/>
                <w:szCs w:val="24"/>
              </w:rPr>
              <w:t>56-SprEPIC_</w:t>
            </w:r>
          </w:p>
        </w:tc>
        <w:tc>
          <w:tcPr>
            <w:tcW w:w="900" w:type="dxa"/>
            <w:gridSpan w:val="3"/>
            <w:textDirection w:val="btLr"/>
          </w:tcPr>
          <w:p w14:paraId="535AEA7B" w14:textId="11371BEF" w:rsidR="004D1A0F" w:rsidRPr="00C834C6" w:rsidRDefault="00A92BC5" w:rsidP="00A92BC5">
            <w:pPr>
              <w:jc w:val="center"/>
              <w:rPr>
                <w:rFonts w:ascii="Times New Roman" w:hAnsi="Times New Roman" w:cs="Times New Roman"/>
                <w:sz w:val="24"/>
                <w:szCs w:val="24"/>
              </w:rPr>
            </w:pPr>
            <w:r w:rsidRPr="00C834C6">
              <w:rPr>
                <w:rFonts w:ascii="Times New Roman" w:hAnsi="Times New Roman" w:cs="Times New Roman"/>
                <w:sz w:val="24"/>
                <w:szCs w:val="24"/>
              </w:rPr>
              <w:t>65-SprEPIC_</w:t>
            </w:r>
          </w:p>
        </w:tc>
      </w:tr>
    </w:tbl>
    <w:p w14:paraId="7EB81BB0" w14:textId="77777777" w:rsidR="00B96E03" w:rsidRPr="00C834C6" w:rsidRDefault="00B96E03" w:rsidP="000B5E59">
      <w:pPr>
        <w:rPr>
          <w:rFonts w:ascii="Times New Roman" w:hAnsi="Times New Roman" w:cs="Times New Roman"/>
          <w:sz w:val="24"/>
          <w:szCs w:val="24"/>
        </w:rPr>
      </w:pPr>
    </w:p>
    <w:p w14:paraId="61BFF6F1" w14:textId="5D8AA23F" w:rsidR="00B96E03" w:rsidRPr="00C834C6" w:rsidRDefault="00B96E03">
      <w:pPr>
        <w:rPr>
          <w:rFonts w:ascii="Times New Roman" w:hAnsi="Times New Roman" w:cs="Times New Roman"/>
          <w:sz w:val="24"/>
          <w:szCs w:val="24"/>
        </w:rPr>
      </w:pPr>
      <w:r w:rsidRPr="00C834C6">
        <w:rPr>
          <w:rFonts w:ascii="Times New Roman" w:hAnsi="Times New Roman" w:cs="Times New Roman"/>
          <w:b/>
          <w:bCs/>
          <w:noProof/>
          <w:sz w:val="24"/>
          <w:szCs w:val="24"/>
        </w:rPr>
        <mc:AlternateContent>
          <mc:Choice Requires="wps">
            <w:drawing>
              <wp:anchor distT="0" distB="0" distL="114300" distR="114300" simplePos="0" relativeHeight="252480512" behindDoc="0" locked="0" layoutInCell="1" allowOverlap="1" wp14:anchorId="7D593584" wp14:editId="0F49C8D9">
                <wp:simplePos x="0" y="0"/>
                <wp:positionH relativeFrom="leftMargin">
                  <wp:posOffset>574675</wp:posOffset>
                </wp:positionH>
                <wp:positionV relativeFrom="paragraph">
                  <wp:posOffset>5245735</wp:posOffset>
                </wp:positionV>
                <wp:extent cx="558800" cy="2565400"/>
                <wp:effectExtent l="0" t="0" r="0" b="6350"/>
                <wp:wrapNone/>
                <wp:docPr id="669716111" name="Text Box 6"/>
                <wp:cNvGraphicFramePr/>
                <a:graphic xmlns:a="http://schemas.openxmlformats.org/drawingml/2006/main">
                  <a:graphicData uri="http://schemas.microsoft.com/office/word/2010/wordprocessingShape">
                    <wps:wsp>
                      <wps:cNvSpPr txBox="1"/>
                      <wps:spPr>
                        <a:xfrm>
                          <a:off x="0" y="0"/>
                          <a:ext cx="558800" cy="2565400"/>
                        </a:xfrm>
                        <a:prstGeom prst="rect">
                          <a:avLst/>
                        </a:prstGeom>
                        <a:noFill/>
                        <a:ln w="6350">
                          <a:noFill/>
                        </a:ln>
                      </wps:spPr>
                      <wps:txbx>
                        <w:txbxContent>
                          <w:p w14:paraId="07517AD3" w14:textId="39FDB7AB" w:rsidR="00C20676"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S3</w:t>
                            </w:r>
                            <w:r w:rsidR="00C20676" w:rsidRPr="006D707E">
                              <w:rPr>
                                <w:rFonts w:ascii="Times New Roman" w:hAnsi="Times New Roman" w:cs="Times New Roman"/>
                                <w:sz w:val="20"/>
                                <w:szCs w:val="20"/>
                              </w:rPr>
                              <w:t>. continued</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93584" id="_x0000_s1038" type="#_x0000_t202" style="position:absolute;margin-left:45.25pt;margin-top:413.05pt;width:44pt;height:202pt;z-index:2524805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" filled="f" stroked="f" strokeweight=".5pt">
                <v:textbox style="layout-flow:vertical;mso-layout-flow-alt:bottom-to-top">
                  <w:txbxContent>
                    <w:p w14:paraId="07517AD3" w14:textId="39FDB7AB" w:rsidR="00C20676" w:rsidRPr="006D707E" w:rsidRDefault="00DE4A41" w:rsidP="006D707E">
                      <w:pPr>
                        <w:pStyle w:val="Heading3"/>
                        <w:rPr>
                          <w:rFonts w:ascii="Times New Roman" w:hAnsi="Times New Roman" w:cs="Times New Roman"/>
                          <w:sz w:val="20"/>
                          <w:szCs w:val="20"/>
                        </w:rPr>
                      </w:pPr>
                      <w:r w:rsidRPr="006D707E">
                        <w:rPr>
                          <w:rFonts w:ascii="Times New Roman" w:hAnsi="Times New Roman" w:cs="Times New Roman"/>
                          <w:sz w:val="20"/>
                          <w:szCs w:val="20"/>
                        </w:rPr>
                        <w:t>S3</w:t>
                      </w:r>
                      <w:r w:rsidR="00C20676" w:rsidRPr="006D707E">
                        <w:rPr>
                          <w:rFonts w:ascii="Times New Roman" w:hAnsi="Times New Roman" w:cs="Times New Roman"/>
                          <w:sz w:val="20"/>
                          <w:szCs w:val="20"/>
                        </w:rPr>
                        <w:t>. continued</w:t>
                      </w:r>
                    </w:p>
                  </w:txbxContent>
                </v:textbox>
                <w10:wrap anchorx="margin"/>
              </v:shape>
            </w:pict>
          </mc:Fallback>
        </mc:AlternateContent>
      </w:r>
      <w:r w:rsidRPr="00C834C6">
        <w:rPr>
          <w:rFonts w:ascii="Times New Roman" w:hAnsi="Times New Roman" w:cs="Times New Roman"/>
          <w:sz w:val="24"/>
          <w:szCs w:val="24"/>
        </w:rPr>
        <w:br w:type="page"/>
      </w:r>
    </w:p>
    <w:p w14:paraId="6BBA56C2" w14:textId="4E904334" w:rsidR="000B4B68" w:rsidRPr="00C834C6" w:rsidRDefault="000E24C8" w:rsidP="00C20742">
      <w:pPr>
        <w:pStyle w:val="Heading3"/>
        <w:rPr>
          <w:rFonts w:ascii="Times New Roman" w:hAnsi="Times New Roman" w:cs="Times New Roman"/>
          <w:color w:val="auto"/>
          <w:sz w:val="24"/>
          <w:szCs w:val="24"/>
        </w:rPr>
      </w:pPr>
      <w:r w:rsidRPr="00C834C6">
        <w:rPr>
          <w:rFonts w:ascii="Times New Roman" w:hAnsi="Times New Roman" w:cs="Times New Roman"/>
          <w:sz w:val="24"/>
          <w:szCs w:val="24"/>
        </w:rPr>
        <w:lastRenderedPageBreak/>
        <w:t>S4.</w:t>
      </w:r>
      <w:r w:rsidR="00C20742" w:rsidRPr="00C834C6">
        <w:rPr>
          <w:rFonts w:ascii="Times New Roman" w:hAnsi="Times New Roman" w:cs="Times New Roman"/>
          <w:sz w:val="24"/>
          <w:szCs w:val="24"/>
        </w:rPr>
        <w:t xml:space="preserve"> Genomic localization of EST markers in the P.abies genome</w:t>
      </w:r>
    </w:p>
    <w:tbl>
      <w:tblPr>
        <w:tblStyle w:val="TableGridLight"/>
        <w:tblW w:w="7392" w:type="dxa"/>
        <w:tblLook w:val="04A0" w:firstRow="1" w:lastRow="0" w:firstColumn="1" w:lastColumn="0" w:noHBand="0" w:noVBand="1"/>
      </w:tblPr>
      <w:tblGrid>
        <w:gridCol w:w="2019"/>
        <w:gridCol w:w="1683"/>
        <w:gridCol w:w="1200"/>
        <w:gridCol w:w="1123"/>
        <w:gridCol w:w="1367"/>
      </w:tblGrid>
      <w:tr w:rsidR="006D707E" w:rsidRPr="00C834C6" w14:paraId="38ADA2CE" w14:textId="77777777" w:rsidTr="006D707E">
        <w:trPr>
          <w:trHeight w:val="313"/>
        </w:trPr>
        <w:tc>
          <w:tcPr>
            <w:tcW w:w="2019" w:type="dxa"/>
          </w:tcPr>
          <w:p w14:paraId="6074852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S45_AGG</w:t>
            </w:r>
          </w:p>
          <w:p w14:paraId="7EE50734" w14:textId="77777777" w:rsidR="006D707E" w:rsidRPr="00C834C6" w:rsidRDefault="006D707E" w:rsidP="00855B84">
            <w:pPr>
              <w:jc w:val="both"/>
              <w:rPr>
                <w:rFonts w:ascii="Times New Roman" w:hAnsi="Times New Roman" w:cs="Times New Roman"/>
                <w:sz w:val="24"/>
                <w:szCs w:val="24"/>
              </w:rPr>
            </w:pPr>
          </w:p>
          <w:p w14:paraId="712484D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S46_CAG</w:t>
            </w:r>
          </w:p>
          <w:p w14:paraId="21088F2F" w14:textId="77777777" w:rsidR="006D707E" w:rsidRPr="00C834C6" w:rsidRDefault="006D707E" w:rsidP="00855B84">
            <w:pPr>
              <w:jc w:val="both"/>
              <w:rPr>
                <w:rFonts w:ascii="Times New Roman" w:hAnsi="Times New Roman" w:cs="Times New Roman"/>
                <w:sz w:val="24"/>
                <w:szCs w:val="24"/>
              </w:rPr>
            </w:pPr>
          </w:p>
        </w:tc>
        <w:tc>
          <w:tcPr>
            <w:tcW w:w="1683" w:type="dxa"/>
          </w:tcPr>
          <w:p w14:paraId="6069D3B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MA_210959</w:t>
            </w:r>
          </w:p>
          <w:p w14:paraId="79A0DDD6" w14:textId="77777777" w:rsidR="006D707E" w:rsidRPr="00C834C6" w:rsidRDefault="006D707E" w:rsidP="00855B84">
            <w:pPr>
              <w:jc w:val="both"/>
              <w:rPr>
                <w:rFonts w:ascii="Times New Roman" w:hAnsi="Times New Roman" w:cs="Times New Roman"/>
                <w:sz w:val="24"/>
                <w:szCs w:val="24"/>
              </w:rPr>
            </w:pPr>
          </w:p>
          <w:p w14:paraId="56EC04EC" w14:textId="0BC40282"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MA_10436565</w:t>
            </w:r>
          </w:p>
          <w:p w14:paraId="3785ABB9" w14:textId="77777777" w:rsidR="006D707E" w:rsidRPr="00C834C6" w:rsidRDefault="006D707E" w:rsidP="00855B84">
            <w:pPr>
              <w:jc w:val="both"/>
              <w:rPr>
                <w:rFonts w:ascii="Times New Roman" w:hAnsi="Times New Roman" w:cs="Times New Roman"/>
                <w:sz w:val="24"/>
                <w:szCs w:val="24"/>
              </w:rPr>
            </w:pPr>
          </w:p>
        </w:tc>
        <w:tc>
          <w:tcPr>
            <w:tcW w:w="1200" w:type="dxa"/>
          </w:tcPr>
          <w:p w14:paraId="1E19B7D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4034</w:t>
            </w:r>
          </w:p>
          <w:p w14:paraId="4A43D996" w14:textId="77777777" w:rsidR="006D707E" w:rsidRPr="00C834C6" w:rsidRDefault="006D707E" w:rsidP="00855B84">
            <w:pPr>
              <w:jc w:val="both"/>
              <w:rPr>
                <w:rFonts w:ascii="Times New Roman" w:hAnsi="Times New Roman" w:cs="Times New Roman"/>
                <w:sz w:val="24"/>
                <w:szCs w:val="24"/>
              </w:rPr>
            </w:pPr>
          </w:p>
          <w:p w14:paraId="5BAD9E12" w14:textId="01EFFE6B"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18720</w:t>
            </w:r>
          </w:p>
          <w:p w14:paraId="2E960DE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18945</w:t>
            </w:r>
          </w:p>
        </w:tc>
        <w:tc>
          <w:tcPr>
            <w:tcW w:w="1123" w:type="dxa"/>
          </w:tcPr>
          <w:p w14:paraId="4D9F357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4453</w:t>
            </w:r>
          </w:p>
          <w:p w14:paraId="64675AC4" w14:textId="77777777" w:rsidR="006D707E" w:rsidRPr="00C834C6" w:rsidRDefault="006D707E" w:rsidP="00855B84">
            <w:pPr>
              <w:jc w:val="both"/>
              <w:rPr>
                <w:rFonts w:ascii="Times New Roman" w:hAnsi="Times New Roman" w:cs="Times New Roman"/>
                <w:sz w:val="24"/>
                <w:szCs w:val="24"/>
              </w:rPr>
            </w:pPr>
          </w:p>
          <w:p w14:paraId="6FD245E8" w14:textId="359D08CC"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18944</w:t>
            </w:r>
          </w:p>
          <w:p w14:paraId="70D0B9E8"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19082</w:t>
            </w:r>
          </w:p>
        </w:tc>
        <w:tc>
          <w:tcPr>
            <w:tcW w:w="1367" w:type="dxa"/>
          </w:tcPr>
          <w:p w14:paraId="1278F76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No overlap</w:t>
            </w:r>
          </w:p>
          <w:p w14:paraId="473139CC" w14:textId="77777777" w:rsidR="006D707E" w:rsidRPr="00C834C6" w:rsidRDefault="006D707E" w:rsidP="00855B84">
            <w:pPr>
              <w:jc w:val="both"/>
              <w:rPr>
                <w:rFonts w:ascii="Times New Roman" w:hAnsi="Times New Roman" w:cs="Times New Roman"/>
                <w:sz w:val="24"/>
                <w:szCs w:val="24"/>
              </w:rPr>
            </w:pPr>
          </w:p>
          <w:p w14:paraId="45B75F6A" w14:textId="084481B9"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26D4462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tc>
      </w:tr>
      <w:tr w:rsidR="006D707E" w:rsidRPr="00C834C6" w14:paraId="34320459" w14:textId="77777777" w:rsidTr="006D707E">
        <w:trPr>
          <w:trHeight w:val="313"/>
        </w:trPr>
        <w:tc>
          <w:tcPr>
            <w:tcW w:w="2019" w:type="dxa"/>
          </w:tcPr>
          <w:p w14:paraId="784B82C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S47_GAG</w:t>
            </w:r>
          </w:p>
          <w:p w14:paraId="03E563F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S48_AGG</w:t>
            </w:r>
          </w:p>
        </w:tc>
        <w:tc>
          <w:tcPr>
            <w:tcW w:w="1683" w:type="dxa"/>
          </w:tcPr>
          <w:p w14:paraId="1237BF0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MA_16016</w:t>
            </w:r>
          </w:p>
          <w:p w14:paraId="7FA895B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MA_10432915</w:t>
            </w:r>
          </w:p>
        </w:tc>
        <w:tc>
          <w:tcPr>
            <w:tcW w:w="1200" w:type="dxa"/>
          </w:tcPr>
          <w:p w14:paraId="0185227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27942</w:t>
            </w:r>
          </w:p>
          <w:p w14:paraId="6B89037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9598</w:t>
            </w:r>
          </w:p>
        </w:tc>
        <w:tc>
          <w:tcPr>
            <w:tcW w:w="1123" w:type="dxa"/>
          </w:tcPr>
          <w:p w14:paraId="0257590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28439</w:t>
            </w:r>
          </w:p>
          <w:p w14:paraId="6BFE602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11629</w:t>
            </w:r>
          </w:p>
        </w:tc>
        <w:tc>
          <w:tcPr>
            <w:tcW w:w="1367" w:type="dxa"/>
          </w:tcPr>
          <w:p w14:paraId="18BB2AB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p w14:paraId="5F6151D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Gene</w:t>
            </w:r>
          </w:p>
        </w:tc>
      </w:tr>
      <w:tr w:rsidR="006D707E" w:rsidRPr="00C834C6" w14:paraId="370DBDB7" w14:textId="77777777" w:rsidTr="006D707E">
        <w:trPr>
          <w:trHeight w:val="313"/>
        </w:trPr>
        <w:tc>
          <w:tcPr>
            <w:tcW w:w="2019" w:type="dxa"/>
          </w:tcPr>
          <w:p w14:paraId="7DDDACE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S49_AGC</w:t>
            </w:r>
          </w:p>
        </w:tc>
        <w:tc>
          <w:tcPr>
            <w:tcW w:w="1683" w:type="dxa"/>
          </w:tcPr>
          <w:p w14:paraId="3C404E8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MA_941055</w:t>
            </w:r>
          </w:p>
        </w:tc>
        <w:tc>
          <w:tcPr>
            <w:tcW w:w="1200" w:type="dxa"/>
          </w:tcPr>
          <w:p w14:paraId="0A1154B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7790</w:t>
            </w:r>
          </w:p>
          <w:p w14:paraId="55EB580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8210</w:t>
            </w:r>
          </w:p>
          <w:p w14:paraId="409DE2A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8308</w:t>
            </w:r>
          </w:p>
        </w:tc>
        <w:tc>
          <w:tcPr>
            <w:tcW w:w="1123" w:type="dxa"/>
          </w:tcPr>
          <w:p w14:paraId="040E260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8209</w:t>
            </w:r>
          </w:p>
          <w:p w14:paraId="2DD479F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8307</w:t>
            </w:r>
          </w:p>
          <w:p w14:paraId="4B5883E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8478</w:t>
            </w:r>
          </w:p>
        </w:tc>
        <w:tc>
          <w:tcPr>
            <w:tcW w:w="1367" w:type="dxa"/>
          </w:tcPr>
          <w:p w14:paraId="1DC9EA9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6639BEB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p w14:paraId="5055F86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tc>
      </w:tr>
      <w:tr w:rsidR="006D707E" w:rsidRPr="00C834C6" w14:paraId="0AF9B455" w14:textId="77777777" w:rsidTr="006D707E">
        <w:trPr>
          <w:trHeight w:val="313"/>
        </w:trPr>
        <w:tc>
          <w:tcPr>
            <w:tcW w:w="2019" w:type="dxa"/>
          </w:tcPr>
          <w:p w14:paraId="2533E61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S50_TCC</w:t>
            </w:r>
          </w:p>
        </w:tc>
        <w:tc>
          <w:tcPr>
            <w:tcW w:w="1683" w:type="dxa"/>
          </w:tcPr>
          <w:p w14:paraId="530F5E5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MA_900729</w:t>
            </w:r>
          </w:p>
        </w:tc>
        <w:tc>
          <w:tcPr>
            <w:tcW w:w="1200" w:type="dxa"/>
          </w:tcPr>
          <w:p w14:paraId="0FA41DB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1031</w:t>
            </w:r>
          </w:p>
        </w:tc>
        <w:tc>
          <w:tcPr>
            <w:tcW w:w="1123" w:type="dxa"/>
          </w:tcPr>
          <w:p w14:paraId="26146F4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2006</w:t>
            </w:r>
          </w:p>
        </w:tc>
        <w:tc>
          <w:tcPr>
            <w:tcW w:w="1367" w:type="dxa"/>
          </w:tcPr>
          <w:p w14:paraId="78FD344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tc>
      </w:tr>
      <w:tr w:rsidR="006D707E" w:rsidRPr="00C834C6" w14:paraId="33353993" w14:textId="77777777" w:rsidTr="006D707E">
        <w:trPr>
          <w:trHeight w:val="313"/>
        </w:trPr>
        <w:tc>
          <w:tcPr>
            <w:tcW w:w="2019" w:type="dxa"/>
          </w:tcPr>
          <w:p w14:paraId="2887E77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S51_CAC</w:t>
            </w:r>
          </w:p>
        </w:tc>
        <w:tc>
          <w:tcPr>
            <w:tcW w:w="1683" w:type="dxa"/>
          </w:tcPr>
          <w:p w14:paraId="00C777C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MA_92710</w:t>
            </w:r>
          </w:p>
        </w:tc>
        <w:tc>
          <w:tcPr>
            <w:tcW w:w="1200" w:type="dxa"/>
          </w:tcPr>
          <w:p w14:paraId="7F49F17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20242</w:t>
            </w:r>
          </w:p>
        </w:tc>
        <w:tc>
          <w:tcPr>
            <w:tcW w:w="1123" w:type="dxa"/>
          </w:tcPr>
          <w:p w14:paraId="52C05D1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20733</w:t>
            </w:r>
          </w:p>
        </w:tc>
        <w:tc>
          <w:tcPr>
            <w:tcW w:w="1367" w:type="dxa"/>
          </w:tcPr>
          <w:p w14:paraId="38BFDCB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tc>
      </w:tr>
      <w:tr w:rsidR="006D707E" w:rsidRPr="00C834C6" w14:paraId="283522D6" w14:textId="77777777" w:rsidTr="006D707E">
        <w:trPr>
          <w:trHeight w:val="313"/>
        </w:trPr>
        <w:tc>
          <w:tcPr>
            <w:tcW w:w="2019" w:type="dxa"/>
          </w:tcPr>
          <w:p w14:paraId="1BEE7CB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S53_AGA</w:t>
            </w:r>
          </w:p>
        </w:tc>
        <w:tc>
          <w:tcPr>
            <w:tcW w:w="1683" w:type="dxa"/>
          </w:tcPr>
          <w:p w14:paraId="2732664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MA_167676</w:t>
            </w:r>
          </w:p>
        </w:tc>
        <w:tc>
          <w:tcPr>
            <w:tcW w:w="1200" w:type="dxa"/>
          </w:tcPr>
          <w:p w14:paraId="538B3CD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8756</w:t>
            </w:r>
          </w:p>
          <w:p w14:paraId="1FA9C5A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10455</w:t>
            </w:r>
          </w:p>
        </w:tc>
        <w:tc>
          <w:tcPr>
            <w:tcW w:w="1123" w:type="dxa"/>
          </w:tcPr>
          <w:p w14:paraId="4F11087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10454</w:t>
            </w:r>
          </w:p>
          <w:p w14:paraId="5B7F754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10617</w:t>
            </w:r>
          </w:p>
        </w:tc>
        <w:tc>
          <w:tcPr>
            <w:tcW w:w="1367" w:type="dxa"/>
          </w:tcPr>
          <w:p w14:paraId="43C41FA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55FE4BB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tc>
      </w:tr>
      <w:tr w:rsidR="006D707E" w:rsidRPr="00C834C6" w14:paraId="4867EBDC" w14:textId="77777777" w:rsidTr="006D707E">
        <w:trPr>
          <w:trHeight w:val="313"/>
        </w:trPr>
        <w:tc>
          <w:tcPr>
            <w:tcW w:w="2019" w:type="dxa"/>
          </w:tcPr>
          <w:p w14:paraId="1986352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S54_CAG</w:t>
            </w:r>
          </w:p>
        </w:tc>
        <w:tc>
          <w:tcPr>
            <w:tcW w:w="1683" w:type="dxa"/>
          </w:tcPr>
          <w:p w14:paraId="4CB2B31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MA_19634</w:t>
            </w:r>
          </w:p>
        </w:tc>
        <w:tc>
          <w:tcPr>
            <w:tcW w:w="1200" w:type="dxa"/>
          </w:tcPr>
          <w:p w14:paraId="7E8E99C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36958</w:t>
            </w:r>
          </w:p>
        </w:tc>
        <w:tc>
          <w:tcPr>
            <w:tcW w:w="1123" w:type="dxa"/>
          </w:tcPr>
          <w:p w14:paraId="3FAF631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37432</w:t>
            </w:r>
          </w:p>
        </w:tc>
        <w:tc>
          <w:tcPr>
            <w:tcW w:w="1367" w:type="dxa"/>
          </w:tcPr>
          <w:p w14:paraId="4679D29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tc>
      </w:tr>
      <w:tr w:rsidR="006D707E" w:rsidRPr="00C834C6" w14:paraId="2736DE80" w14:textId="77777777" w:rsidTr="006D707E">
        <w:trPr>
          <w:trHeight w:val="313"/>
        </w:trPr>
        <w:tc>
          <w:tcPr>
            <w:tcW w:w="2019" w:type="dxa"/>
          </w:tcPr>
          <w:p w14:paraId="55D03FA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S55_CAG</w:t>
            </w:r>
          </w:p>
        </w:tc>
        <w:tc>
          <w:tcPr>
            <w:tcW w:w="1683" w:type="dxa"/>
          </w:tcPr>
          <w:p w14:paraId="312780C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MA_62361</w:t>
            </w:r>
          </w:p>
        </w:tc>
        <w:tc>
          <w:tcPr>
            <w:tcW w:w="1200" w:type="dxa"/>
          </w:tcPr>
          <w:p w14:paraId="53841D38"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8323</w:t>
            </w:r>
          </w:p>
          <w:p w14:paraId="0E61DFC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8424</w:t>
            </w:r>
          </w:p>
        </w:tc>
        <w:tc>
          <w:tcPr>
            <w:tcW w:w="1123" w:type="dxa"/>
          </w:tcPr>
          <w:p w14:paraId="5BD1FD5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8423</w:t>
            </w:r>
          </w:p>
          <w:p w14:paraId="21F04FE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9156</w:t>
            </w:r>
          </w:p>
        </w:tc>
        <w:tc>
          <w:tcPr>
            <w:tcW w:w="1367" w:type="dxa"/>
          </w:tcPr>
          <w:p w14:paraId="1B369A0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p w14:paraId="18BFC61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tc>
      </w:tr>
      <w:tr w:rsidR="006D707E" w:rsidRPr="00C834C6" w14:paraId="08A62EF5" w14:textId="77777777" w:rsidTr="006D707E">
        <w:trPr>
          <w:trHeight w:val="313"/>
        </w:trPr>
        <w:tc>
          <w:tcPr>
            <w:tcW w:w="2019" w:type="dxa"/>
          </w:tcPr>
          <w:p w14:paraId="7F02940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S57_CAG</w:t>
            </w:r>
          </w:p>
        </w:tc>
        <w:tc>
          <w:tcPr>
            <w:tcW w:w="1683" w:type="dxa"/>
          </w:tcPr>
          <w:p w14:paraId="20F61EA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MA_13061</w:t>
            </w:r>
          </w:p>
        </w:tc>
        <w:tc>
          <w:tcPr>
            <w:tcW w:w="1200" w:type="dxa"/>
          </w:tcPr>
          <w:p w14:paraId="1D037AA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21268</w:t>
            </w:r>
          </w:p>
          <w:p w14:paraId="2984840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22911</w:t>
            </w:r>
          </w:p>
        </w:tc>
        <w:tc>
          <w:tcPr>
            <w:tcW w:w="1123" w:type="dxa"/>
          </w:tcPr>
          <w:p w14:paraId="5BC8C41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22910</w:t>
            </w:r>
          </w:p>
          <w:p w14:paraId="4017D39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23310</w:t>
            </w:r>
          </w:p>
        </w:tc>
        <w:tc>
          <w:tcPr>
            <w:tcW w:w="1367" w:type="dxa"/>
          </w:tcPr>
          <w:p w14:paraId="6D1D1FE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p w14:paraId="115D7E7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tc>
      </w:tr>
      <w:tr w:rsidR="006D707E" w:rsidRPr="00C834C6" w14:paraId="082B864C" w14:textId="77777777" w:rsidTr="006D707E">
        <w:trPr>
          <w:trHeight w:val="313"/>
        </w:trPr>
        <w:tc>
          <w:tcPr>
            <w:tcW w:w="2019" w:type="dxa"/>
          </w:tcPr>
          <w:p w14:paraId="6A6411F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S58_CAC</w:t>
            </w:r>
          </w:p>
        </w:tc>
        <w:tc>
          <w:tcPr>
            <w:tcW w:w="1683" w:type="dxa"/>
          </w:tcPr>
          <w:p w14:paraId="1C11397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MA_10435773</w:t>
            </w:r>
          </w:p>
        </w:tc>
        <w:tc>
          <w:tcPr>
            <w:tcW w:w="1200" w:type="dxa"/>
          </w:tcPr>
          <w:p w14:paraId="5BD59DA8"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5312</w:t>
            </w:r>
          </w:p>
        </w:tc>
        <w:tc>
          <w:tcPr>
            <w:tcW w:w="1123" w:type="dxa"/>
          </w:tcPr>
          <w:p w14:paraId="2D0E2EA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5787</w:t>
            </w:r>
          </w:p>
        </w:tc>
        <w:tc>
          <w:tcPr>
            <w:tcW w:w="1367" w:type="dxa"/>
          </w:tcPr>
          <w:p w14:paraId="14211A8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tc>
      </w:tr>
      <w:tr w:rsidR="006D707E" w:rsidRPr="00C834C6" w14:paraId="13569C93" w14:textId="77777777" w:rsidTr="006D707E">
        <w:trPr>
          <w:trHeight w:val="313"/>
        </w:trPr>
        <w:tc>
          <w:tcPr>
            <w:tcW w:w="2019" w:type="dxa"/>
          </w:tcPr>
          <w:p w14:paraId="08CBC16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S59_GCA</w:t>
            </w:r>
          </w:p>
          <w:p w14:paraId="0BC7D50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S60_GAA</w:t>
            </w:r>
          </w:p>
          <w:p w14:paraId="0C434482" w14:textId="5B5DA85A"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S61_AGG</w:t>
            </w:r>
          </w:p>
        </w:tc>
        <w:tc>
          <w:tcPr>
            <w:tcW w:w="1683" w:type="dxa"/>
          </w:tcPr>
          <w:p w14:paraId="0BA7EB1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MA_211369</w:t>
            </w:r>
          </w:p>
          <w:p w14:paraId="43F2D69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MA_4008</w:t>
            </w:r>
          </w:p>
          <w:p w14:paraId="561EC3F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MA_884</w:t>
            </w:r>
          </w:p>
        </w:tc>
        <w:tc>
          <w:tcPr>
            <w:tcW w:w="1200" w:type="dxa"/>
          </w:tcPr>
          <w:p w14:paraId="75505FD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5753</w:t>
            </w:r>
          </w:p>
          <w:p w14:paraId="277908F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26575</w:t>
            </w:r>
          </w:p>
          <w:p w14:paraId="695A4B3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39102</w:t>
            </w:r>
          </w:p>
        </w:tc>
        <w:tc>
          <w:tcPr>
            <w:tcW w:w="1123" w:type="dxa"/>
          </w:tcPr>
          <w:p w14:paraId="48055CF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6058</w:t>
            </w:r>
          </w:p>
          <w:p w14:paraId="10CD637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27177</w:t>
            </w:r>
          </w:p>
          <w:p w14:paraId="326D113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39531</w:t>
            </w:r>
          </w:p>
        </w:tc>
        <w:tc>
          <w:tcPr>
            <w:tcW w:w="1367" w:type="dxa"/>
          </w:tcPr>
          <w:p w14:paraId="1D39332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366D564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1B93070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tc>
      </w:tr>
      <w:tr w:rsidR="006D707E" w:rsidRPr="00C834C6" w14:paraId="2D429FEF" w14:textId="77777777" w:rsidTr="006D707E">
        <w:trPr>
          <w:trHeight w:val="313"/>
        </w:trPr>
        <w:tc>
          <w:tcPr>
            <w:tcW w:w="2019" w:type="dxa"/>
          </w:tcPr>
          <w:p w14:paraId="7CC16D2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S62_AGC</w:t>
            </w:r>
          </w:p>
        </w:tc>
        <w:tc>
          <w:tcPr>
            <w:tcW w:w="1683" w:type="dxa"/>
          </w:tcPr>
          <w:p w14:paraId="23860C8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MA_10427730</w:t>
            </w:r>
          </w:p>
        </w:tc>
        <w:tc>
          <w:tcPr>
            <w:tcW w:w="1200" w:type="dxa"/>
          </w:tcPr>
          <w:p w14:paraId="689C2F7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6786</w:t>
            </w:r>
          </w:p>
        </w:tc>
        <w:tc>
          <w:tcPr>
            <w:tcW w:w="1123" w:type="dxa"/>
          </w:tcPr>
          <w:p w14:paraId="4AD716C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7765</w:t>
            </w:r>
          </w:p>
        </w:tc>
        <w:tc>
          <w:tcPr>
            <w:tcW w:w="1367" w:type="dxa"/>
          </w:tcPr>
          <w:p w14:paraId="3891522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tc>
      </w:tr>
      <w:tr w:rsidR="006D707E" w:rsidRPr="00C834C6" w14:paraId="59DDB883" w14:textId="77777777" w:rsidTr="006D707E">
        <w:trPr>
          <w:trHeight w:val="313"/>
        </w:trPr>
        <w:tc>
          <w:tcPr>
            <w:tcW w:w="2019" w:type="dxa"/>
          </w:tcPr>
          <w:p w14:paraId="6FFE503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S64_TCA</w:t>
            </w:r>
          </w:p>
        </w:tc>
        <w:tc>
          <w:tcPr>
            <w:tcW w:w="1683" w:type="dxa"/>
          </w:tcPr>
          <w:p w14:paraId="0A58374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MA_203191</w:t>
            </w:r>
          </w:p>
        </w:tc>
        <w:tc>
          <w:tcPr>
            <w:tcW w:w="1200" w:type="dxa"/>
          </w:tcPr>
          <w:p w14:paraId="754C9A6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2613</w:t>
            </w:r>
          </w:p>
        </w:tc>
        <w:tc>
          <w:tcPr>
            <w:tcW w:w="1123" w:type="dxa"/>
          </w:tcPr>
          <w:p w14:paraId="16CBF01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3090</w:t>
            </w:r>
          </w:p>
        </w:tc>
        <w:tc>
          <w:tcPr>
            <w:tcW w:w="1367" w:type="dxa"/>
          </w:tcPr>
          <w:p w14:paraId="28C7065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tc>
      </w:tr>
      <w:tr w:rsidR="006D707E" w:rsidRPr="00C834C6" w14:paraId="314B19AF" w14:textId="77777777" w:rsidTr="006D707E">
        <w:trPr>
          <w:trHeight w:val="313"/>
        </w:trPr>
        <w:tc>
          <w:tcPr>
            <w:tcW w:w="2019" w:type="dxa"/>
          </w:tcPr>
          <w:p w14:paraId="29FC6E8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S66_TGC</w:t>
            </w:r>
          </w:p>
        </w:tc>
        <w:tc>
          <w:tcPr>
            <w:tcW w:w="1683" w:type="dxa"/>
          </w:tcPr>
          <w:p w14:paraId="542A05D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MA_62451</w:t>
            </w:r>
          </w:p>
        </w:tc>
        <w:tc>
          <w:tcPr>
            <w:tcW w:w="1200" w:type="dxa"/>
          </w:tcPr>
          <w:p w14:paraId="6B2E00A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8061</w:t>
            </w:r>
          </w:p>
        </w:tc>
        <w:tc>
          <w:tcPr>
            <w:tcW w:w="1123" w:type="dxa"/>
          </w:tcPr>
          <w:p w14:paraId="5EDC362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8510</w:t>
            </w:r>
          </w:p>
        </w:tc>
        <w:tc>
          <w:tcPr>
            <w:tcW w:w="1367" w:type="dxa"/>
          </w:tcPr>
          <w:p w14:paraId="4116393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tc>
      </w:tr>
      <w:tr w:rsidR="006D707E" w:rsidRPr="00C834C6" w14:paraId="5C1CB016" w14:textId="77777777" w:rsidTr="006D707E">
        <w:trPr>
          <w:trHeight w:val="313"/>
        </w:trPr>
        <w:tc>
          <w:tcPr>
            <w:tcW w:w="2019" w:type="dxa"/>
          </w:tcPr>
          <w:p w14:paraId="29251E0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S67_TCA</w:t>
            </w:r>
          </w:p>
        </w:tc>
        <w:tc>
          <w:tcPr>
            <w:tcW w:w="1683" w:type="dxa"/>
          </w:tcPr>
          <w:p w14:paraId="0FFCAE2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MA_77849</w:t>
            </w:r>
          </w:p>
        </w:tc>
        <w:tc>
          <w:tcPr>
            <w:tcW w:w="1200" w:type="dxa"/>
          </w:tcPr>
          <w:p w14:paraId="6BB20B4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11083</w:t>
            </w:r>
          </w:p>
          <w:p w14:paraId="2868497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12352</w:t>
            </w:r>
          </w:p>
          <w:p w14:paraId="43D8030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12651</w:t>
            </w:r>
          </w:p>
        </w:tc>
        <w:tc>
          <w:tcPr>
            <w:tcW w:w="1123" w:type="dxa"/>
          </w:tcPr>
          <w:p w14:paraId="50F8C30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12351</w:t>
            </w:r>
          </w:p>
          <w:p w14:paraId="725E2F0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12650</w:t>
            </w:r>
          </w:p>
          <w:p w14:paraId="223E9FF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12955</w:t>
            </w:r>
          </w:p>
        </w:tc>
        <w:tc>
          <w:tcPr>
            <w:tcW w:w="1367" w:type="dxa"/>
          </w:tcPr>
          <w:p w14:paraId="578CB0B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p w14:paraId="4B63FD0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55EDBC6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tc>
      </w:tr>
      <w:tr w:rsidR="006D707E" w:rsidRPr="00C834C6" w14:paraId="70608A48" w14:textId="77777777" w:rsidTr="006D707E">
        <w:trPr>
          <w:trHeight w:val="313"/>
        </w:trPr>
        <w:tc>
          <w:tcPr>
            <w:tcW w:w="2019" w:type="dxa"/>
          </w:tcPr>
          <w:p w14:paraId="539C105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S69_GCAG</w:t>
            </w:r>
          </w:p>
          <w:p w14:paraId="252C877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S71_ATT</w:t>
            </w:r>
          </w:p>
        </w:tc>
        <w:tc>
          <w:tcPr>
            <w:tcW w:w="1683" w:type="dxa"/>
          </w:tcPr>
          <w:p w14:paraId="3856C018"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MA_3179</w:t>
            </w:r>
          </w:p>
          <w:p w14:paraId="731431F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MA_50379</w:t>
            </w:r>
          </w:p>
        </w:tc>
        <w:tc>
          <w:tcPr>
            <w:tcW w:w="1200" w:type="dxa"/>
          </w:tcPr>
          <w:p w14:paraId="68CD6AA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21821</w:t>
            </w:r>
          </w:p>
          <w:p w14:paraId="2B81832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12707</w:t>
            </w:r>
          </w:p>
        </w:tc>
        <w:tc>
          <w:tcPr>
            <w:tcW w:w="1123" w:type="dxa"/>
          </w:tcPr>
          <w:p w14:paraId="22922E8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22319</w:t>
            </w:r>
          </w:p>
          <w:p w14:paraId="5D0F374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13188</w:t>
            </w:r>
          </w:p>
        </w:tc>
        <w:tc>
          <w:tcPr>
            <w:tcW w:w="1367" w:type="dxa"/>
          </w:tcPr>
          <w:p w14:paraId="2BC8508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p w14:paraId="3EC6D5B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tc>
      </w:tr>
      <w:tr w:rsidR="006D707E" w:rsidRPr="00C834C6" w14:paraId="092C6D99" w14:textId="77777777" w:rsidTr="006D707E">
        <w:trPr>
          <w:trHeight w:val="313"/>
        </w:trPr>
        <w:tc>
          <w:tcPr>
            <w:tcW w:w="2019" w:type="dxa"/>
          </w:tcPr>
          <w:p w14:paraId="42A5E29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S74_TC</w:t>
            </w:r>
          </w:p>
        </w:tc>
        <w:tc>
          <w:tcPr>
            <w:tcW w:w="1683" w:type="dxa"/>
          </w:tcPr>
          <w:p w14:paraId="70F3A7F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MA_943981</w:t>
            </w:r>
          </w:p>
        </w:tc>
        <w:tc>
          <w:tcPr>
            <w:tcW w:w="1200" w:type="dxa"/>
          </w:tcPr>
          <w:p w14:paraId="4E80273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3313</w:t>
            </w:r>
          </w:p>
          <w:p w14:paraId="256C68E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4107</w:t>
            </w:r>
          </w:p>
        </w:tc>
        <w:tc>
          <w:tcPr>
            <w:tcW w:w="1123" w:type="dxa"/>
          </w:tcPr>
          <w:p w14:paraId="4B023C0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4106</w:t>
            </w:r>
          </w:p>
          <w:p w14:paraId="2FC633B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4190</w:t>
            </w:r>
          </w:p>
        </w:tc>
        <w:tc>
          <w:tcPr>
            <w:tcW w:w="1367" w:type="dxa"/>
          </w:tcPr>
          <w:p w14:paraId="61BA8C0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p w14:paraId="4C9BE51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tc>
      </w:tr>
      <w:tr w:rsidR="006D707E" w:rsidRPr="00C834C6" w14:paraId="6A228331" w14:textId="77777777" w:rsidTr="006D707E">
        <w:trPr>
          <w:trHeight w:val="313"/>
        </w:trPr>
        <w:tc>
          <w:tcPr>
            <w:tcW w:w="2019" w:type="dxa"/>
          </w:tcPr>
          <w:p w14:paraId="08752A4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S75_GA</w:t>
            </w:r>
          </w:p>
        </w:tc>
        <w:tc>
          <w:tcPr>
            <w:tcW w:w="1683" w:type="dxa"/>
          </w:tcPr>
          <w:p w14:paraId="11E29E6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MA_6653</w:t>
            </w:r>
          </w:p>
        </w:tc>
        <w:tc>
          <w:tcPr>
            <w:tcW w:w="1200" w:type="dxa"/>
          </w:tcPr>
          <w:p w14:paraId="3DE3EEB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3242</w:t>
            </w:r>
          </w:p>
        </w:tc>
        <w:tc>
          <w:tcPr>
            <w:tcW w:w="1123" w:type="dxa"/>
          </w:tcPr>
          <w:p w14:paraId="6C49FB1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3689</w:t>
            </w:r>
          </w:p>
        </w:tc>
        <w:tc>
          <w:tcPr>
            <w:tcW w:w="1367" w:type="dxa"/>
          </w:tcPr>
          <w:p w14:paraId="6D333B1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tc>
      </w:tr>
      <w:tr w:rsidR="006D707E" w:rsidRPr="00C834C6" w14:paraId="0EE962FA" w14:textId="77777777" w:rsidTr="006D707E">
        <w:trPr>
          <w:trHeight w:val="313"/>
        </w:trPr>
        <w:tc>
          <w:tcPr>
            <w:tcW w:w="2019" w:type="dxa"/>
          </w:tcPr>
          <w:p w14:paraId="490FEABB"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S76_TA_TG</w:t>
            </w:r>
          </w:p>
        </w:tc>
        <w:tc>
          <w:tcPr>
            <w:tcW w:w="1683" w:type="dxa"/>
          </w:tcPr>
          <w:p w14:paraId="02ACF26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MA_1400</w:t>
            </w:r>
          </w:p>
        </w:tc>
        <w:tc>
          <w:tcPr>
            <w:tcW w:w="1200" w:type="dxa"/>
          </w:tcPr>
          <w:p w14:paraId="3FDC5DE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16021</w:t>
            </w:r>
          </w:p>
        </w:tc>
        <w:tc>
          <w:tcPr>
            <w:tcW w:w="1123" w:type="dxa"/>
          </w:tcPr>
          <w:p w14:paraId="040AD31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16502</w:t>
            </w:r>
          </w:p>
        </w:tc>
        <w:tc>
          <w:tcPr>
            <w:tcW w:w="1367" w:type="dxa"/>
          </w:tcPr>
          <w:p w14:paraId="2E4FF87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tc>
      </w:tr>
      <w:tr w:rsidR="006D707E" w:rsidRPr="00C834C6" w14:paraId="27DFF51C" w14:textId="77777777" w:rsidTr="006D707E">
        <w:trPr>
          <w:trHeight w:val="313"/>
        </w:trPr>
        <w:tc>
          <w:tcPr>
            <w:tcW w:w="2019" w:type="dxa"/>
          </w:tcPr>
          <w:p w14:paraId="2A86C51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S77_GA</w:t>
            </w:r>
          </w:p>
        </w:tc>
        <w:tc>
          <w:tcPr>
            <w:tcW w:w="1683" w:type="dxa"/>
          </w:tcPr>
          <w:p w14:paraId="0F4507D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MA_177115</w:t>
            </w:r>
          </w:p>
        </w:tc>
        <w:tc>
          <w:tcPr>
            <w:tcW w:w="1200" w:type="dxa"/>
          </w:tcPr>
          <w:p w14:paraId="664B555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2881</w:t>
            </w:r>
          </w:p>
        </w:tc>
        <w:tc>
          <w:tcPr>
            <w:tcW w:w="1123" w:type="dxa"/>
          </w:tcPr>
          <w:p w14:paraId="7315E35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3370</w:t>
            </w:r>
          </w:p>
        </w:tc>
        <w:tc>
          <w:tcPr>
            <w:tcW w:w="1367" w:type="dxa"/>
          </w:tcPr>
          <w:p w14:paraId="29BE65C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No overlap</w:t>
            </w:r>
          </w:p>
        </w:tc>
      </w:tr>
      <w:tr w:rsidR="006D707E" w:rsidRPr="00C834C6" w14:paraId="0F701B29" w14:textId="77777777" w:rsidTr="006D707E">
        <w:trPr>
          <w:trHeight w:val="313"/>
        </w:trPr>
        <w:tc>
          <w:tcPr>
            <w:tcW w:w="2019" w:type="dxa"/>
          </w:tcPr>
          <w:p w14:paraId="55CAFD9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S78_TCG</w:t>
            </w:r>
          </w:p>
          <w:p w14:paraId="676ED86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S79_GAA</w:t>
            </w:r>
          </w:p>
          <w:p w14:paraId="2270C5C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S80_TTA</w:t>
            </w:r>
          </w:p>
          <w:p w14:paraId="5B5F4AE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S81_CTG</w:t>
            </w:r>
          </w:p>
          <w:p w14:paraId="71C8D52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S82_TCC</w:t>
            </w:r>
          </w:p>
        </w:tc>
        <w:tc>
          <w:tcPr>
            <w:tcW w:w="1683" w:type="dxa"/>
          </w:tcPr>
          <w:p w14:paraId="40A55E0E" w14:textId="77777777" w:rsidR="006D707E" w:rsidRPr="00C834C6" w:rsidRDefault="006D707E" w:rsidP="00855B84">
            <w:pPr>
              <w:jc w:val="both"/>
              <w:rPr>
                <w:rFonts w:ascii="Times New Roman" w:hAnsi="Times New Roman" w:cs="Times New Roman"/>
                <w:sz w:val="24"/>
                <w:szCs w:val="24"/>
                <w:lang w:val="de-DE"/>
              </w:rPr>
            </w:pPr>
            <w:r w:rsidRPr="00C834C6">
              <w:rPr>
                <w:rFonts w:ascii="Times New Roman" w:hAnsi="Times New Roman" w:cs="Times New Roman"/>
                <w:sz w:val="24"/>
                <w:szCs w:val="24"/>
                <w:lang w:val="de-DE"/>
              </w:rPr>
              <w:t>MA_50261</w:t>
            </w:r>
          </w:p>
          <w:p w14:paraId="23161DB9" w14:textId="77777777" w:rsidR="006D707E" w:rsidRPr="00C834C6" w:rsidRDefault="006D707E" w:rsidP="00855B84">
            <w:pPr>
              <w:jc w:val="both"/>
              <w:rPr>
                <w:rFonts w:ascii="Times New Roman" w:hAnsi="Times New Roman" w:cs="Times New Roman"/>
                <w:sz w:val="24"/>
                <w:szCs w:val="24"/>
                <w:lang w:val="de-DE"/>
              </w:rPr>
            </w:pPr>
            <w:r w:rsidRPr="00C834C6">
              <w:rPr>
                <w:rFonts w:ascii="Times New Roman" w:hAnsi="Times New Roman" w:cs="Times New Roman"/>
                <w:sz w:val="24"/>
                <w:szCs w:val="24"/>
                <w:lang w:val="de-DE"/>
              </w:rPr>
              <w:t>MA_6240990</w:t>
            </w:r>
          </w:p>
          <w:p w14:paraId="227F057F" w14:textId="77777777" w:rsidR="006D707E" w:rsidRPr="00C834C6" w:rsidRDefault="006D707E" w:rsidP="00855B84">
            <w:pPr>
              <w:jc w:val="both"/>
              <w:rPr>
                <w:rFonts w:ascii="Times New Roman" w:hAnsi="Times New Roman" w:cs="Times New Roman"/>
                <w:sz w:val="24"/>
                <w:szCs w:val="24"/>
                <w:lang w:val="de-DE"/>
              </w:rPr>
            </w:pPr>
            <w:r w:rsidRPr="00C834C6">
              <w:rPr>
                <w:rFonts w:ascii="Times New Roman" w:hAnsi="Times New Roman" w:cs="Times New Roman"/>
                <w:sz w:val="24"/>
                <w:szCs w:val="24"/>
                <w:lang w:val="de-DE"/>
              </w:rPr>
              <w:t>MA_50379</w:t>
            </w:r>
          </w:p>
          <w:p w14:paraId="7E0290F4" w14:textId="77777777" w:rsidR="006D707E" w:rsidRPr="00C834C6" w:rsidRDefault="006D707E" w:rsidP="00855B84">
            <w:pPr>
              <w:jc w:val="both"/>
              <w:rPr>
                <w:rFonts w:ascii="Times New Roman" w:hAnsi="Times New Roman" w:cs="Times New Roman"/>
                <w:sz w:val="24"/>
                <w:szCs w:val="24"/>
                <w:lang w:val="de-DE"/>
              </w:rPr>
            </w:pPr>
            <w:r w:rsidRPr="00C834C6">
              <w:rPr>
                <w:rFonts w:ascii="Times New Roman" w:hAnsi="Times New Roman" w:cs="Times New Roman"/>
                <w:sz w:val="24"/>
                <w:szCs w:val="24"/>
                <w:lang w:val="de-DE"/>
              </w:rPr>
              <w:t>MA_3179</w:t>
            </w:r>
          </w:p>
          <w:p w14:paraId="437FED35" w14:textId="77777777" w:rsidR="006D707E" w:rsidRPr="00C834C6" w:rsidRDefault="006D707E" w:rsidP="00855B84">
            <w:pPr>
              <w:jc w:val="both"/>
              <w:rPr>
                <w:rFonts w:ascii="Times New Roman" w:hAnsi="Times New Roman" w:cs="Times New Roman"/>
                <w:sz w:val="24"/>
                <w:szCs w:val="24"/>
                <w:lang w:val="de-DE"/>
              </w:rPr>
            </w:pPr>
            <w:r w:rsidRPr="00C834C6">
              <w:rPr>
                <w:rFonts w:ascii="Times New Roman" w:hAnsi="Times New Roman" w:cs="Times New Roman"/>
                <w:sz w:val="24"/>
                <w:szCs w:val="24"/>
                <w:lang w:val="de-DE"/>
              </w:rPr>
              <w:t>MA_60880</w:t>
            </w:r>
          </w:p>
        </w:tc>
        <w:tc>
          <w:tcPr>
            <w:tcW w:w="1200" w:type="dxa"/>
          </w:tcPr>
          <w:p w14:paraId="1DBBDAC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11397</w:t>
            </w:r>
          </w:p>
          <w:p w14:paraId="4AC5CE6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21</w:t>
            </w:r>
          </w:p>
          <w:p w14:paraId="218D114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12708</w:t>
            </w:r>
          </w:p>
          <w:p w14:paraId="3BDC96E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21686</w:t>
            </w:r>
          </w:p>
          <w:p w14:paraId="1896DC8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7112</w:t>
            </w:r>
          </w:p>
          <w:p w14:paraId="6E9756D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7435</w:t>
            </w:r>
          </w:p>
          <w:p w14:paraId="3EEABB7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7538</w:t>
            </w:r>
          </w:p>
          <w:p w14:paraId="4E2588F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7732</w:t>
            </w:r>
          </w:p>
        </w:tc>
        <w:tc>
          <w:tcPr>
            <w:tcW w:w="1123" w:type="dxa"/>
          </w:tcPr>
          <w:p w14:paraId="1105087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11881</w:t>
            </w:r>
          </w:p>
          <w:p w14:paraId="0922535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308</w:t>
            </w:r>
          </w:p>
          <w:p w14:paraId="04E3D42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13188</w:t>
            </w:r>
          </w:p>
          <w:p w14:paraId="334D86D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22188</w:t>
            </w:r>
          </w:p>
          <w:p w14:paraId="403B07A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7434</w:t>
            </w:r>
          </w:p>
          <w:p w14:paraId="33A15CD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7537</w:t>
            </w:r>
          </w:p>
          <w:p w14:paraId="5072C53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7731</w:t>
            </w:r>
          </w:p>
          <w:p w14:paraId="5E05DD5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7834</w:t>
            </w:r>
          </w:p>
        </w:tc>
        <w:tc>
          <w:tcPr>
            <w:tcW w:w="1367" w:type="dxa"/>
          </w:tcPr>
          <w:p w14:paraId="220A7D6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p w14:paraId="07797D8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5AD0BAB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p w14:paraId="149709A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No overlap</w:t>
            </w:r>
          </w:p>
          <w:p w14:paraId="015AB82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105720D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p w14:paraId="799275F8"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02C4AF7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tc>
      </w:tr>
      <w:tr w:rsidR="006D707E" w:rsidRPr="00C834C6" w14:paraId="7BC3627C" w14:textId="77777777" w:rsidTr="006D707E">
        <w:trPr>
          <w:trHeight w:val="313"/>
        </w:trPr>
        <w:tc>
          <w:tcPr>
            <w:tcW w:w="2019" w:type="dxa"/>
          </w:tcPr>
          <w:p w14:paraId="5ACEBDD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S84_GT</w:t>
            </w:r>
          </w:p>
          <w:p w14:paraId="46EFCF17" w14:textId="77777777" w:rsidR="006D707E" w:rsidRPr="00C834C6" w:rsidRDefault="006D707E" w:rsidP="00855B84">
            <w:pPr>
              <w:jc w:val="both"/>
              <w:rPr>
                <w:rFonts w:ascii="Times New Roman" w:hAnsi="Times New Roman" w:cs="Times New Roman"/>
                <w:sz w:val="24"/>
                <w:szCs w:val="24"/>
              </w:rPr>
            </w:pPr>
          </w:p>
          <w:p w14:paraId="5F9615D7" w14:textId="77777777" w:rsidR="006D707E" w:rsidRPr="00C834C6" w:rsidRDefault="006D707E" w:rsidP="00855B84">
            <w:pPr>
              <w:jc w:val="both"/>
              <w:rPr>
                <w:rFonts w:ascii="Times New Roman" w:hAnsi="Times New Roman" w:cs="Times New Roman"/>
                <w:sz w:val="24"/>
                <w:szCs w:val="24"/>
              </w:rPr>
            </w:pPr>
          </w:p>
          <w:p w14:paraId="251EBF16" w14:textId="77777777" w:rsidR="006D707E" w:rsidRPr="00C834C6" w:rsidRDefault="006D707E" w:rsidP="00855B84">
            <w:pPr>
              <w:jc w:val="both"/>
              <w:rPr>
                <w:rFonts w:ascii="Times New Roman" w:hAnsi="Times New Roman" w:cs="Times New Roman"/>
                <w:sz w:val="24"/>
                <w:szCs w:val="24"/>
              </w:rPr>
            </w:pPr>
          </w:p>
          <w:p w14:paraId="4856126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lastRenderedPageBreak/>
              <w:t>S85_CT-TG</w:t>
            </w:r>
          </w:p>
        </w:tc>
        <w:tc>
          <w:tcPr>
            <w:tcW w:w="1683" w:type="dxa"/>
          </w:tcPr>
          <w:p w14:paraId="290C30A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lastRenderedPageBreak/>
              <w:t>MA_95775</w:t>
            </w:r>
          </w:p>
          <w:p w14:paraId="3F09163E" w14:textId="77777777" w:rsidR="006D707E" w:rsidRPr="00C834C6" w:rsidRDefault="006D707E" w:rsidP="00855B84">
            <w:pPr>
              <w:jc w:val="both"/>
              <w:rPr>
                <w:rFonts w:ascii="Times New Roman" w:hAnsi="Times New Roman" w:cs="Times New Roman"/>
                <w:sz w:val="24"/>
                <w:szCs w:val="24"/>
              </w:rPr>
            </w:pPr>
          </w:p>
          <w:p w14:paraId="59653561" w14:textId="77777777" w:rsidR="006D707E" w:rsidRPr="00C834C6" w:rsidRDefault="006D707E" w:rsidP="00855B84">
            <w:pPr>
              <w:jc w:val="both"/>
              <w:rPr>
                <w:rFonts w:ascii="Times New Roman" w:hAnsi="Times New Roman" w:cs="Times New Roman"/>
                <w:sz w:val="24"/>
                <w:szCs w:val="24"/>
              </w:rPr>
            </w:pPr>
          </w:p>
          <w:p w14:paraId="77F348F2" w14:textId="77777777" w:rsidR="006D707E" w:rsidRPr="00C834C6" w:rsidRDefault="006D707E" w:rsidP="00855B84">
            <w:pPr>
              <w:jc w:val="both"/>
              <w:rPr>
                <w:rFonts w:ascii="Times New Roman" w:hAnsi="Times New Roman" w:cs="Times New Roman"/>
                <w:sz w:val="24"/>
                <w:szCs w:val="24"/>
              </w:rPr>
            </w:pPr>
          </w:p>
          <w:p w14:paraId="53B3B549" w14:textId="1ABDA1C2"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lastRenderedPageBreak/>
              <w:t>MA_59377</w:t>
            </w:r>
          </w:p>
        </w:tc>
        <w:tc>
          <w:tcPr>
            <w:tcW w:w="1200" w:type="dxa"/>
          </w:tcPr>
          <w:p w14:paraId="303E8EF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lastRenderedPageBreak/>
              <w:t>3098</w:t>
            </w:r>
          </w:p>
          <w:p w14:paraId="6136FA54" w14:textId="77777777" w:rsidR="006D707E" w:rsidRPr="00C834C6" w:rsidRDefault="006D707E" w:rsidP="00855B84">
            <w:pPr>
              <w:jc w:val="both"/>
              <w:rPr>
                <w:rFonts w:ascii="Times New Roman" w:hAnsi="Times New Roman" w:cs="Times New Roman"/>
                <w:sz w:val="24"/>
                <w:szCs w:val="24"/>
              </w:rPr>
            </w:pPr>
          </w:p>
          <w:p w14:paraId="2B21A9D1" w14:textId="77777777" w:rsidR="006D707E" w:rsidRPr="00C834C6" w:rsidRDefault="006D707E" w:rsidP="00855B84">
            <w:pPr>
              <w:jc w:val="both"/>
              <w:rPr>
                <w:rFonts w:ascii="Times New Roman" w:hAnsi="Times New Roman" w:cs="Times New Roman"/>
                <w:sz w:val="24"/>
                <w:szCs w:val="24"/>
              </w:rPr>
            </w:pPr>
          </w:p>
          <w:p w14:paraId="56408715" w14:textId="77777777" w:rsidR="006D707E" w:rsidRPr="00C834C6" w:rsidRDefault="006D707E" w:rsidP="00855B84">
            <w:pPr>
              <w:jc w:val="both"/>
              <w:rPr>
                <w:rFonts w:ascii="Times New Roman" w:hAnsi="Times New Roman" w:cs="Times New Roman"/>
                <w:sz w:val="24"/>
                <w:szCs w:val="24"/>
              </w:rPr>
            </w:pPr>
          </w:p>
          <w:p w14:paraId="6AFF13E2" w14:textId="457C8D2B"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lastRenderedPageBreak/>
              <w:t>4980</w:t>
            </w:r>
          </w:p>
        </w:tc>
        <w:tc>
          <w:tcPr>
            <w:tcW w:w="1123" w:type="dxa"/>
          </w:tcPr>
          <w:p w14:paraId="56AABED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lastRenderedPageBreak/>
              <w:t>3469</w:t>
            </w:r>
          </w:p>
          <w:p w14:paraId="159CF901" w14:textId="77777777" w:rsidR="006D707E" w:rsidRPr="00C834C6" w:rsidRDefault="006D707E" w:rsidP="00855B84">
            <w:pPr>
              <w:jc w:val="both"/>
              <w:rPr>
                <w:rFonts w:ascii="Times New Roman" w:hAnsi="Times New Roman" w:cs="Times New Roman"/>
                <w:sz w:val="24"/>
                <w:szCs w:val="24"/>
              </w:rPr>
            </w:pPr>
          </w:p>
          <w:p w14:paraId="7C8C63F8" w14:textId="77777777" w:rsidR="006D707E" w:rsidRPr="00C834C6" w:rsidRDefault="006D707E" w:rsidP="00855B84">
            <w:pPr>
              <w:jc w:val="both"/>
              <w:rPr>
                <w:rFonts w:ascii="Times New Roman" w:hAnsi="Times New Roman" w:cs="Times New Roman"/>
                <w:sz w:val="24"/>
                <w:szCs w:val="24"/>
              </w:rPr>
            </w:pPr>
          </w:p>
          <w:p w14:paraId="3A401965" w14:textId="77777777" w:rsidR="006D707E" w:rsidRPr="00C834C6" w:rsidRDefault="006D707E" w:rsidP="00855B84">
            <w:pPr>
              <w:jc w:val="both"/>
              <w:rPr>
                <w:rFonts w:ascii="Times New Roman" w:hAnsi="Times New Roman" w:cs="Times New Roman"/>
                <w:sz w:val="24"/>
                <w:szCs w:val="24"/>
              </w:rPr>
            </w:pPr>
          </w:p>
          <w:p w14:paraId="6F68DE34" w14:textId="30E41D2D"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lastRenderedPageBreak/>
              <w:t>5277</w:t>
            </w:r>
          </w:p>
        </w:tc>
        <w:tc>
          <w:tcPr>
            <w:tcW w:w="1367" w:type="dxa"/>
          </w:tcPr>
          <w:p w14:paraId="25215A6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lastRenderedPageBreak/>
              <w:t>Exon</w:t>
            </w:r>
          </w:p>
          <w:p w14:paraId="4611D1DC" w14:textId="77777777" w:rsidR="006D707E" w:rsidRPr="00C834C6" w:rsidRDefault="006D707E" w:rsidP="00855B84">
            <w:pPr>
              <w:jc w:val="both"/>
              <w:rPr>
                <w:rFonts w:ascii="Times New Roman" w:hAnsi="Times New Roman" w:cs="Times New Roman"/>
                <w:sz w:val="24"/>
                <w:szCs w:val="24"/>
              </w:rPr>
            </w:pPr>
          </w:p>
          <w:p w14:paraId="6483F857" w14:textId="77777777" w:rsidR="006D707E" w:rsidRPr="00C834C6" w:rsidRDefault="006D707E" w:rsidP="00855B84">
            <w:pPr>
              <w:jc w:val="both"/>
              <w:rPr>
                <w:rFonts w:ascii="Times New Roman" w:hAnsi="Times New Roman" w:cs="Times New Roman"/>
                <w:sz w:val="24"/>
                <w:szCs w:val="24"/>
              </w:rPr>
            </w:pPr>
          </w:p>
          <w:p w14:paraId="2F9EF70D" w14:textId="77777777" w:rsidR="006D707E" w:rsidRPr="00C834C6" w:rsidRDefault="006D707E" w:rsidP="00855B84">
            <w:pPr>
              <w:jc w:val="both"/>
              <w:rPr>
                <w:rFonts w:ascii="Times New Roman" w:hAnsi="Times New Roman" w:cs="Times New Roman"/>
                <w:sz w:val="24"/>
                <w:szCs w:val="24"/>
              </w:rPr>
            </w:pPr>
          </w:p>
          <w:p w14:paraId="0B957E94" w14:textId="35DB0D6E"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lastRenderedPageBreak/>
              <w:t>No overlap</w:t>
            </w:r>
          </w:p>
        </w:tc>
      </w:tr>
      <w:tr w:rsidR="006D707E" w:rsidRPr="00C834C6" w14:paraId="439F10D5" w14:textId="77777777" w:rsidTr="006D707E">
        <w:trPr>
          <w:trHeight w:val="313"/>
        </w:trPr>
        <w:tc>
          <w:tcPr>
            <w:tcW w:w="2019" w:type="dxa"/>
          </w:tcPr>
          <w:p w14:paraId="11A6231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lastRenderedPageBreak/>
              <w:t>S87_AG</w:t>
            </w:r>
          </w:p>
        </w:tc>
        <w:tc>
          <w:tcPr>
            <w:tcW w:w="1683" w:type="dxa"/>
          </w:tcPr>
          <w:p w14:paraId="2D9C610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MA_10435</w:t>
            </w:r>
          </w:p>
        </w:tc>
        <w:tc>
          <w:tcPr>
            <w:tcW w:w="1200" w:type="dxa"/>
          </w:tcPr>
          <w:p w14:paraId="6343FEB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1737</w:t>
            </w:r>
          </w:p>
        </w:tc>
        <w:tc>
          <w:tcPr>
            <w:tcW w:w="1123" w:type="dxa"/>
          </w:tcPr>
          <w:p w14:paraId="428EDDB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2310</w:t>
            </w:r>
          </w:p>
        </w:tc>
        <w:tc>
          <w:tcPr>
            <w:tcW w:w="1367" w:type="dxa"/>
          </w:tcPr>
          <w:p w14:paraId="7DDD64C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tc>
      </w:tr>
      <w:tr w:rsidR="006D707E" w:rsidRPr="00C834C6" w14:paraId="5C1D4315" w14:textId="77777777" w:rsidTr="006D707E">
        <w:trPr>
          <w:trHeight w:val="313"/>
        </w:trPr>
        <w:tc>
          <w:tcPr>
            <w:tcW w:w="2019" w:type="dxa"/>
          </w:tcPr>
          <w:p w14:paraId="485589C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S88_GA</w:t>
            </w:r>
          </w:p>
        </w:tc>
        <w:tc>
          <w:tcPr>
            <w:tcW w:w="1683" w:type="dxa"/>
          </w:tcPr>
          <w:p w14:paraId="14928AC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MA_10435</w:t>
            </w:r>
          </w:p>
        </w:tc>
        <w:tc>
          <w:tcPr>
            <w:tcW w:w="1200" w:type="dxa"/>
          </w:tcPr>
          <w:p w14:paraId="54E3C49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23864</w:t>
            </w:r>
          </w:p>
        </w:tc>
        <w:tc>
          <w:tcPr>
            <w:tcW w:w="1123" w:type="dxa"/>
          </w:tcPr>
          <w:p w14:paraId="40F8F6A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24348</w:t>
            </w:r>
          </w:p>
        </w:tc>
        <w:tc>
          <w:tcPr>
            <w:tcW w:w="1367" w:type="dxa"/>
          </w:tcPr>
          <w:p w14:paraId="2A1BF1F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tc>
      </w:tr>
      <w:tr w:rsidR="006D707E" w:rsidRPr="00C834C6" w14:paraId="0EB654AF" w14:textId="77777777" w:rsidTr="006D707E">
        <w:trPr>
          <w:trHeight w:val="313"/>
        </w:trPr>
        <w:tc>
          <w:tcPr>
            <w:tcW w:w="2019" w:type="dxa"/>
          </w:tcPr>
          <w:p w14:paraId="69A359C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S89_AG</w:t>
            </w:r>
          </w:p>
          <w:p w14:paraId="3AB78593"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S9_TCT</w:t>
            </w:r>
          </w:p>
        </w:tc>
        <w:tc>
          <w:tcPr>
            <w:tcW w:w="1683" w:type="dxa"/>
          </w:tcPr>
          <w:p w14:paraId="2D8C3C49"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MA_11141</w:t>
            </w:r>
          </w:p>
          <w:p w14:paraId="77F174D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MA_27975</w:t>
            </w:r>
          </w:p>
        </w:tc>
        <w:tc>
          <w:tcPr>
            <w:tcW w:w="1200" w:type="dxa"/>
          </w:tcPr>
          <w:p w14:paraId="051D32E8"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8894</w:t>
            </w:r>
          </w:p>
          <w:p w14:paraId="4C36A20E"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10353</w:t>
            </w:r>
          </w:p>
        </w:tc>
        <w:tc>
          <w:tcPr>
            <w:tcW w:w="1123" w:type="dxa"/>
          </w:tcPr>
          <w:p w14:paraId="66F3E0A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9388</w:t>
            </w:r>
          </w:p>
          <w:p w14:paraId="34FD6FC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10741</w:t>
            </w:r>
          </w:p>
        </w:tc>
        <w:tc>
          <w:tcPr>
            <w:tcW w:w="1367" w:type="dxa"/>
          </w:tcPr>
          <w:p w14:paraId="79B53532"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CDS</w:t>
            </w:r>
          </w:p>
          <w:p w14:paraId="37C6C98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No overlap</w:t>
            </w:r>
          </w:p>
        </w:tc>
      </w:tr>
      <w:tr w:rsidR="006D707E" w:rsidRPr="00C834C6" w14:paraId="63B72217" w14:textId="77777777" w:rsidTr="006D707E">
        <w:trPr>
          <w:trHeight w:val="313"/>
        </w:trPr>
        <w:tc>
          <w:tcPr>
            <w:tcW w:w="2019" w:type="dxa"/>
          </w:tcPr>
          <w:p w14:paraId="03DB6DE8"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S91_TGCAA</w:t>
            </w:r>
          </w:p>
        </w:tc>
        <w:tc>
          <w:tcPr>
            <w:tcW w:w="1683" w:type="dxa"/>
          </w:tcPr>
          <w:p w14:paraId="141416D4"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MA_10191</w:t>
            </w:r>
          </w:p>
        </w:tc>
        <w:tc>
          <w:tcPr>
            <w:tcW w:w="1200" w:type="dxa"/>
          </w:tcPr>
          <w:p w14:paraId="61BC89AC"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16704</w:t>
            </w:r>
          </w:p>
        </w:tc>
        <w:tc>
          <w:tcPr>
            <w:tcW w:w="1123" w:type="dxa"/>
          </w:tcPr>
          <w:p w14:paraId="18FA705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16219</w:t>
            </w:r>
          </w:p>
        </w:tc>
        <w:tc>
          <w:tcPr>
            <w:tcW w:w="1367" w:type="dxa"/>
          </w:tcPr>
          <w:p w14:paraId="5AB47FD0"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59982FF8"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 xml:space="preserve"> </w:t>
            </w:r>
          </w:p>
        </w:tc>
      </w:tr>
      <w:tr w:rsidR="006D707E" w:rsidRPr="00C834C6" w14:paraId="4700B2A1" w14:textId="77777777" w:rsidTr="006D707E">
        <w:trPr>
          <w:trHeight w:val="313"/>
        </w:trPr>
        <w:tc>
          <w:tcPr>
            <w:tcW w:w="2019" w:type="dxa"/>
          </w:tcPr>
          <w:p w14:paraId="03A3B40F"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S92_AGAA</w:t>
            </w:r>
          </w:p>
          <w:p w14:paraId="3A3F65E9" w14:textId="77777777" w:rsidR="006D707E" w:rsidRPr="00C834C6" w:rsidRDefault="006D707E" w:rsidP="00855B84">
            <w:pPr>
              <w:jc w:val="both"/>
              <w:rPr>
                <w:rFonts w:ascii="Times New Roman" w:hAnsi="Times New Roman" w:cs="Times New Roman"/>
                <w:sz w:val="24"/>
                <w:szCs w:val="24"/>
              </w:rPr>
            </w:pPr>
          </w:p>
          <w:p w14:paraId="2CE9CEBD" w14:textId="77777777" w:rsidR="006D707E" w:rsidRPr="00C834C6" w:rsidRDefault="006D707E" w:rsidP="00855B84">
            <w:pPr>
              <w:jc w:val="both"/>
              <w:rPr>
                <w:rFonts w:ascii="Times New Roman" w:hAnsi="Times New Roman" w:cs="Times New Roman"/>
                <w:sz w:val="24"/>
                <w:szCs w:val="24"/>
              </w:rPr>
            </w:pPr>
          </w:p>
          <w:p w14:paraId="2D3579E8" w14:textId="4DBB3B0C" w:rsidR="006D707E" w:rsidRPr="00C834C6" w:rsidRDefault="006D707E" w:rsidP="00855B84">
            <w:pPr>
              <w:jc w:val="both"/>
              <w:rPr>
                <w:rFonts w:ascii="Times New Roman" w:hAnsi="Times New Roman" w:cs="Times New Roman"/>
                <w:sz w:val="24"/>
                <w:szCs w:val="24"/>
              </w:rPr>
            </w:pPr>
          </w:p>
        </w:tc>
        <w:tc>
          <w:tcPr>
            <w:tcW w:w="1683" w:type="dxa"/>
          </w:tcPr>
          <w:p w14:paraId="7792801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MA_2116</w:t>
            </w:r>
          </w:p>
          <w:p w14:paraId="4A48BEC8" w14:textId="77777777" w:rsidR="006D707E" w:rsidRPr="00C834C6" w:rsidRDefault="006D707E" w:rsidP="00855B84">
            <w:pPr>
              <w:jc w:val="both"/>
              <w:rPr>
                <w:rFonts w:ascii="Times New Roman" w:hAnsi="Times New Roman" w:cs="Times New Roman"/>
                <w:sz w:val="24"/>
                <w:szCs w:val="24"/>
              </w:rPr>
            </w:pPr>
          </w:p>
          <w:p w14:paraId="52F2F53A" w14:textId="77777777" w:rsidR="006D707E" w:rsidRPr="00C834C6" w:rsidRDefault="006D707E" w:rsidP="00855B84">
            <w:pPr>
              <w:jc w:val="both"/>
              <w:rPr>
                <w:rFonts w:ascii="Times New Roman" w:hAnsi="Times New Roman" w:cs="Times New Roman"/>
                <w:sz w:val="24"/>
                <w:szCs w:val="24"/>
              </w:rPr>
            </w:pPr>
          </w:p>
          <w:p w14:paraId="63CBE2FC" w14:textId="406039F2" w:rsidR="006D707E" w:rsidRPr="00C834C6" w:rsidRDefault="006D707E" w:rsidP="00855B84">
            <w:pPr>
              <w:jc w:val="both"/>
              <w:rPr>
                <w:rFonts w:ascii="Times New Roman" w:hAnsi="Times New Roman" w:cs="Times New Roman"/>
                <w:sz w:val="24"/>
                <w:szCs w:val="24"/>
              </w:rPr>
            </w:pPr>
          </w:p>
        </w:tc>
        <w:tc>
          <w:tcPr>
            <w:tcW w:w="1200" w:type="dxa"/>
          </w:tcPr>
          <w:p w14:paraId="1FCFBFB5"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58164</w:t>
            </w:r>
          </w:p>
          <w:p w14:paraId="7FFA3447"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61981</w:t>
            </w:r>
          </w:p>
          <w:p w14:paraId="739D3BAB" w14:textId="77777777" w:rsidR="006D707E" w:rsidRPr="00C834C6" w:rsidRDefault="006D707E" w:rsidP="00855B84">
            <w:pPr>
              <w:jc w:val="both"/>
              <w:rPr>
                <w:rFonts w:ascii="Times New Roman" w:hAnsi="Times New Roman" w:cs="Times New Roman"/>
                <w:sz w:val="24"/>
                <w:szCs w:val="24"/>
              </w:rPr>
            </w:pPr>
          </w:p>
          <w:p w14:paraId="3CB48A78" w14:textId="77777777" w:rsidR="006D707E" w:rsidRPr="00C834C6" w:rsidRDefault="006D707E" w:rsidP="000B4B68">
            <w:pPr>
              <w:jc w:val="both"/>
              <w:rPr>
                <w:rFonts w:ascii="Times New Roman" w:hAnsi="Times New Roman" w:cs="Times New Roman"/>
                <w:sz w:val="24"/>
                <w:szCs w:val="24"/>
              </w:rPr>
            </w:pPr>
          </w:p>
        </w:tc>
        <w:tc>
          <w:tcPr>
            <w:tcW w:w="1123" w:type="dxa"/>
          </w:tcPr>
          <w:p w14:paraId="7530EF0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61980</w:t>
            </w:r>
          </w:p>
          <w:p w14:paraId="714F3D7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64203</w:t>
            </w:r>
          </w:p>
          <w:p w14:paraId="38CE0B11" w14:textId="77777777" w:rsidR="006D707E" w:rsidRPr="00C834C6" w:rsidRDefault="006D707E" w:rsidP="00855B84">
            <w:pPr>
              <w:jc w:val="both"/>
              <w:rPr>
                <w:rFonts w:ascii="Times New Roman" w:hAnsi="Times New Roman" w:cs="Times New Roman"/>
                <w:sz w:val="24"/>
                <w:szCs w:val="24"/>
              </w:rPr>
            </w:pPr>
          </w:p>
          <w:p w14:paraId="07F6726D"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9002</w:t>
            </w:r>
          </w:p>
        </w:tc>
        <w:tc>
          <w:tcPr>
            <w:tcW w:w="1367" w:type="dxa"/>
          </w:tcPr>
          <w:p w14:paraId="149071E1"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Intron</w:t>
            </w:r>
          </w:p>
          <w:p w14:paraId="046D73A6"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Exon</w:t>
            </w:r>
          </w:p>
          <w:p w14:paraId="131BBAC2" w14:textId="77777777" w:rsidR="006D707E" w:rsidRPr="00C834C6" w:rsidRDefault="006D707E" w:rsidP="00855B84">
            <w:pPr>
              <w:jc w:val="both"/>
              <w:rPr>
                <w:rFonts w:ascii="Times New Roman" w:hAnsi="Times New Roman" w:cs="Times New Roman"/>
                <w:sz w:val="24"/>
                <w:szCs w:val="24"/>
              </w:rPr>
            </w:pPr>
          </w:p>
          <w:p w14:paraId="75FA4F8A" w14:textId="77777777" w:rsidR="006D707E" w:rsidRPr="00C834C6" w:rsidRDefault="006D707E" w:rsidP="00855B84">
            <w:pPr>
              <w:jc w:val="both"/>
              <w:rPr>
                <w:rFonts w:ascii="Times New Roman" w:hAnsi="Times New Roman" w:cs="Times New Roman"/>
                <w:sz w:val="24"/>
                <w:szCs w:val="24"/>
              </w:rPr>
            </w:pPr>
            <w:r w:rsidRPr="00C834C6">
              <w:rPr>
                <w:rFonts w:ascii="Times New Roman" w:hAnsi="Times New Roman" w:cs="Times New Roman"/>
                <w:sz w:val="24"/>
                <w:szCs w:val="24"/>
              </w:rPr>
              <w:t>No overlap</w:t>
            </w:r>
          </w:p>
        </w:tc>
      </w:tr>
    </w:tbl>
    <w:p w14:paraId="11719763" w14:textId="77777777" w:rsidR="000B4B68" w:rsidRPr="00C834C6" w:rsidRDefault="000B4B68" w:rsidP="000E24C8">
      <w:pPr>
        <w:rPr>
          <w:rFonts w:ascii="Times New Roman" w:hAnsi="Times New Roman" w:cs="Times New Roman"/>
          <w:sz w:val="24"/>
          <w:szCs w:val="24"/>
        </w:rPr>
      </w:pPr>
    </w:p>
    <w:p w14:paraId="2941D637" w14:textId="6EFFFC74" w:rsidR="003C2216" w:rsidRPr="00C834C6" w:rsidRDefault="00C20742" w:rsidP="000E24C8">
      <w:pPr>
        <w:rPr>
          <w:rFonts w:ascii="Times New Roman" w:hAnsi="Times New Roman" w:cs="Times New Roman"/>
          <w:sz w:val="24"/>
          <w:szCs w:val="24"/>
        </w:rPr>
      </w:pPr>
      <w:r w:rsidRPr="00C834C6">
        <w:rPr>
          <w:rStyle w:val="Heading3Char"/>
          <w:rFonts w:ascii="Times New Roman" w:hAnsi="Times New Roman" w:cs="Times New Roman"/>
          <w:sz w:val="24"/>
          <w:szCs w:val="24"/>
        </w:rPr>
        <w:t xml:space="preserve">S5. </w:t>
      </w:r>
      <w:r w:rsidR="002359D8" w:rsidRPr="00C834C6">
        <w:rPr>
          <w:rStyle w:val="Heading3Char"/>
          <w:rFonts w:ascii="Times New Roman" w:hAnsi="Times New Roman" w:cs="Times New Roman"/>
          <w:sz w:val="24"/>
          <w:szCs w:val="24"/>
        </w:rPr>
        <w:t>List of intervals defined for each marker where duplication is suspected. We have provided selected examples of marker plots</w:t>
      </w:r>
      <w:r w:rsidR="002359D8" w:rsidRPr="00C834C6">
        <w:rPr>
          <w:rFonts w:ascii="Times New Roman" w:hAnsi="Times New Roman" w:cs="Times New Roman"/>
          <w:sz w:val="24"/>
          <w:szCs w:val="24"/>
        </w:rPr>
        <w:t xml:space="preserve">. </w:t>
      </w:r>
    </w:p>
    <w:p w14:paraId="46A750EE" w14:textId="77777777" w:rsidR="005405B7" w:rsidRPr="00C834C6" w:rsidRDefault="005405B7" w:rsidP="000E24C8">
      <w:pPr>
        <w:rPr>
          <w:rFonts w:ascii="Times New Roman" w:hAnsi="Times New Roman" w:cs="Times New Roman"/>
          <w:sz w:val="24"/>
          <w:szCs w:val="24"/>
        </w:rPr>
      </w:pPr>
      <w:r w:rsidRPr="00C834C6">
        <w:rPr>
          <w:rFonts w:ascii="Times New Roman" w:hAnsi="Times New Roman" w:cs="Times New Roman"/>
          <w:sz w:val="24"/>
          <w:szCs w:val="24"/>
        </w:rPr>
        <w:t>S24_AGA : 340-350, 430-450</w:t>
      </w:r>
    </w:p>
    <w:p w14:paraId="207D990E" w14:textId="77777777" w:rsidR="005405B7" w:rsidRPr="00C834C6" w:rsidRDefault="005405B7" w:rsidP="000E24C8">
      <w:pPr>
        <w:rPr>
          <w:rFonts w:ascii="Times New Roman" w:hAnsi="Times New Roman" w:cs="Times New Roman"/>
          <w:sz w:val="24"/>
          <w:szCs w:val="24"/>
        </w:rPr>
      </w:pPr>
      <w:r w:rsidRPr="00C834C6">
        <w:rPr>
          <w:rFonts w:ascii="Times New Roman" w:hAnsi="Times New Roman" w:cs="Times New Roman"/>
          <w:sz w:val="24"/>
          <w:szCs w:val="24"/>
        </w:rPr>
        <w:t>S9_TCT : 300-310, 470-490</w:t>
      </w:r>
    </w:p>
    <w:p w14:paraId="2043A802" w14:textId="77777777" w:rsidR="005405B7" w:rsidRPr="00C834C6" w:rsidRDefault="005405B7" w:rsidP="000E24C8">
      <w:pPr>
        <w:rPr>
          <w:rFonts w:ascii="Times New Roman" w:hAnsi="Times New Roman" w:cs="Times New Roman"/>
          <w:sz w:val="24"/>
          <w:szCs w:val="24"/>
        </w:rPr>
      </w:pPr>
      <w:r w:rsidRPr="00C834C6">
        <w:rPr>
          <w:rFonts w:ascii="Times New Roman" w:hAnsi="Times New Roman" w:cs="Times New Roman"/>
          <w:sz w:val="24"/>
          <w:szCs w:val="24"/>
        </w:rPr>
        <w:t>S11_TTA : 300-320, 450-470</w:t>
      </w:r>
    </w:p>
    <w:p w14:paraId="196A88BC" w14:textId="77777777" w:rsidR="005405B7" w:rsidRPr="00C834C6" w:rsidRDefault="005405B7" w:rsidP="000E24C8">
      <w:pPr>
        <w:rPr>
          <w:rFonts w:ascii="Times New Roman" w:hAnsi="Times New Roman" w:cs="Times New Roman"/>
          <w:sz w:val="24"/>
          <w:szCs w:val="24"/>
        </w:rPr>
      </w:pPr>
      <w:r w:rsidRPr="00C834C6">
        <w:rPr>
          <w:rFonts w:ascii="Times New Roman" w:hAnsi="Times New Roman" w:cs="Times New Roman"/>
          <w:sz w:val="24"/>
          <w:szCs w:val="24"/>
        </w:rPr>
        <w:t>S13_CAT : 410-430, 450-470</w:t>
      </w:r>
    </w:p>
    <w:p w14:paraId="6626DF1D" w14:textId="2784C806" w:rsidR="005405B7" w:rsidRPr="00C834C6" w:rsidRDefault="005405B7" w:rsidP="000E24C8">
      <w:pPr>
        <w:rPr>
          <w:rFonts w:ascii="Times New Roman" w:hAnsi="Times New Roman" w:cs="Times New Roman"/>
          <w:sz w:val="24"/>
          <w:szCs w:val="24"/>
        </w:rPr>
      </w:pPr>
      <w:r w:rsidRPr="00C834C6">
        <w:rPr>
          <w:rFonts w:ascii="Times New Roman" w:hAnsi="Times New Roman" w:cs="Times New Roman"/>
          <w:sz w:val="24"/>
          <w:szCs w:val="24"/>
        </w:rPr>
        <w:t xml:space="preserve">S54_CAG : </w:t>
      </w:r>
      <w:r w:rsidR="00AD10C1" w:rsidRPr="00C834C6">
        <w:rPr>
          <w:rFonts w:ascii="Times New Roman" w:hAnsi="Times New Roman" w:cs="Times New Roman"/>
          <w:sz w:val="24"/>
          <w:szCs w:val="24"/>
        </w:rPr>
        <w:t>450-460, 470-475</w:t>
      </w:r>
    </w:p>
    <w:p w14:paraId="24B38518" w14:textId="7891ECD6" w:rsidR="00AD10C1" w:rsidRPr="00C834C6" w:rsidRDefault="00AD10C1" w:rsidP="000E24C8">
      <w:pPr>
        <w:rPr>
          <w:rFonts w:ascii="Times New Roman" w:hAnsi="Times New Roman" w:cs="Times New Roman"/>
          <w:sz w:val="24"/>
          <w:szCs w:val="24"/>
        </w:rPr>
      </w:pPr>
      <w:r w:rsidRPr="00C834C6">
        <w:rPr>
          <w:rFonts w:ascii="Times New Roman" w:hAnsi="Times New Roman" w:cs="Times New Roman"/>
          <w:sz w:val="24"/>
          <w:szCs w:val="24"/>
        </w:rPr>
        <w:t>S97_GGAAA : 360-375, 400,410</w:t>
      </w:r>
    </w:p>
    <w:p w14:paraId="3DC2070B" w14:textId="13275CF7" w:rsidR="00AD10C1" w:rsidRPr="00C834C6" w:rsidRDefault="00AD10C1" w:rsidP="000E24C8">
      <w:pPr>
        <w:rPr>
          <w:rFonts w:ascii="Times New Roman" w:hAnsi="Times New Roman" w:cs="Times New Roman"/>
          <w:sz w:val="24"/>
          <w:szCs w:val="24"/>
        </w:rPr>
      </w:pPr>
      <w:r w:rsidRPr="00C834C6">
        <w:rPr>
          <w:rFonts w:ascii="Times New Roman" w:hAnsi="Times New Roman" w:cs="Times New Roman"/>
          <w:sz w:val="24"/>
          <w:szCs w:val="24"/>
        </w:rPr>
        <w:t>S109_TTATC : 320-330, 400-410</w:t>
      </w:r>
    </w:p>
    <w:p w14:paraId="04A114B8" w14:textId="7FD7916B" w:rsidR="005405B7" w:rsidRPr="00C834C6" w:rsidRDefault="005405B7" w:rsidP="000E24C8">
      <w:pPr>
        <w:rPr>
          <w:rFonts w:ascii="Times New Roman" w:hAnsi="Times New Roman" w:cs="Times New Roman"/>
          <w:sz w:val="24"/>
          <w:szCs w:val="24"/>
        </w:rPr>
      </w:pPr>
      <w:r w:rsidRPr="00C834C6">
        <w:rPr>
          <w:rFonts w:ascii="Times New Roman" w:hAnsi="Times New Roman" w:cs="Times New Roman"/>
          <w:sz w:val="24"/>
          <w:szCs w:val="24"/>
        </w:rPr>
        <w:t xml:space="preserve"> </w:t>
      </w:r>
      <w:r w:rsidR="00AD10C1" w:rsidRPr="00C834C6">
        <w:rPr>
          <w:rFonts w:ascii="Times New Roman" w:hAnsi="Times New Roman" w:cs="Times New Roman"/>
          <w:sz w:val="24"/>
          <w:szCs w:val="24"/>
        </w:rPr>
        <w:t>S113_AAAAG : 310-320, 410-420</w:t>
      </w:r>
    </w:p>
    <w:p w14:paraId="2D574643" w14:textId="665CED5C" w:rsidR="00AD10C1" w:rsidRPr="00C834C6" w:rsidRDefault="00AD10C1" w:rsidP="000E24C8">
      <w:pPr>
        <w:rPr>
          <w:rFonts w:ascii="Times New Roman" w:hAnsi="Times New Roman" w:cs="Times New Roman"/>
          <w:sz w:val="24"/>
          <w:szCs w:val="24"/>
        </w:rPr>
      </w:pPr>
      <w:r w:rsidRPr="00C834C6">
        <w:rPr>
          <w:rFonts w:ascii="Times New Roman" w:hAnsi="Times New Roman" w:cs="Times New Roman"/>
          <w:sz w:val="24"/>
          <w:szCs w:val="24"/>
        </w:rPr>
        <w:t>S115_AGCCA : 300-310, 400-410</w:t>
      </w:r>
    </w:p>
    <w:p w14:paraId="799CAF54" w14:textId="77777777" w:rsidR="00FF2614" w:rsidRPr="00C834C6" w:rsidRDefault="00FF2614" w:rsidP="000E24C8">
      <w:pPr>
        <w:rPr>
          <w:rFonts w:ascii="Times New Roman" w:hAnsi="Times New Roman" w:cs="Times New Roman"/>
          <w:sz w:val="24"/>
          <w:szCs w:val="24"/>
        </w:rPr>
      </w:pPr>
    </w:p>
    <w:p w14:paraId="6721E39D" w14:textId="36A1521D" w:rsidR="003C2216" w:rsidRPr="00C834C6" w:rsidRDefault="003C2216" w:rsidP="000E24C8">
      <w:pPr>
        <w:rPr>
          <w:rFonts w:ascii="Times New Roman" w:hAnsi="Times New Roman" w:cs="Times New Roman"/>
          <w:sz w:val="24"/>
          <w:szCs w:val="24"/>
        </w:rPr>
      </w:pPr>
    </w:p>
    <w:p w14:paraId="6E8D13EE" w14:textId="0B289EEF" w:rsidR="003C2216" w:rsidRPr="00C834C6" w:rsidRDefault="003C2216" w:rsidP="000E24C8">
      <w:pPr>
        <w:rPr>
          <w:rFonts w:ascii="Times New Roman" w:hAnsi="Times New Roman" w:cs="Times New Roman"/>
          <w:sz w:val="24"/>
          <w:szCs w:val="24"/>
        </w:rPr>
      </w:pPr>
      <w:r w:rsidRPr="00C834C6">
        <w:rPr>
          <w:rFonts w:ascii="Times New Roman" w:hAnsi="Times New Roman" w:cs="Times New Roman"/>
          <w:noProof/>
          <w:sz w:val="24"/>
          <w:szCs w:val="24"/>
        </w:rPr>
        <w:drawing>
          <wp:inline distT="0" distB="0" distL="0" distR="0" wp14:anchorId="364E653A" wp14:editId="3065FEE8">
            <wp:extent cx="3646077" cy="1554480"/>
            <wp:effectExtent l="0" t="0" r="0" b="7620"/>
            <wp:docPr id="1478937387" name="Picture 1" descr="A graph with numbers and a green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37387" name="Picture 1" descr="A graph with numbers and a green line&#10;&#10;AI-generated content may be incorrect."/>
                    <pic:cNvPicPr/>
                  </pic:nvPicPr>
                  <pic:blipFill>
                    <a:blip r:embed="rId20"/>
                    <a:stretch>
                      <a:fillRect/>
                    </a:stretch>
                  </pic:blipFill>
                  <pic:spPr>
                    <a:xfrm>
                      <a:off x="0" y="0"/>
                      <a:ext cx="3650200" cy="1556238"/>
                    </a:xfrm>
                    <a:prstGeom prst="rect">
                      <a:avLst/>
                    </a:prstGeom>
                  </pic:spPr>
                </pic:pic>
              </a:graphicData>
            </a:graphic>
          </wp:inline>
        </w:drawing>
      </w:r>
    </w:p>
    <w:p w14:paraId="096AC66F" w14:textId="468D3EEE" w:rsidR="004D68D4" w:rsidRPr="00C834C6" w:rsidRDefault="006D707E" w:rsidP="004D68D4">
      <w:pPr>
        <w:rPr>
          <w:rFonts w:ascii="Times New Roman" w:hAnsi="Times New Roman" w:cs="Times New Roman"/>
          <w:sz w:val="24"/>
          <w:szCs w:val="24"/>
        </w:rPr>
      </w:pPr>
      <w:r w:rsidRPr="00C834C6">
        <w:rPr>
          <w:rFonts w:ascii="Times New Roman" w:hAnsi="Times New Roman" w:cs="Times New Roman"/>
          <w:noProof/>
          <w:sz w:val="24"/>
          <w:szCs w:val="24"/>
        </w:rPr>
        <w:lastRenderedPageBreak/>
        <w:drawing>
          <wp:inline distT="0" distB="0" distL="0" distR="0" wp14:anchorId="33B40907" wp14:editId="1CCB1FD8">
            <wp:extent cx="3558848" cy="4747671"/>
            <wp:effectExtent l="0" t="0" r="3810" b="0"/>
            <wp:docPr id="907733919"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33919" name="Picture 1" descr="A screenshot of a graph&#10;&#10;AI-generated content may be incorrect."/>
                    <pic:cNvPicPr/>
                  </pic:nvPicPr>
                  <pic:blipFill>
                    <a:blip r:embed="rId21"/>
                    <a:stretch>
                      <a:fillRect/>
                    </a:stretch>
                  </pic:blipFill>
                  <pic:spPr>
                    <a:xfrm>
                      <a:off x="0" y="0"/>
                      <a:ext cx="3558848" cy="4747671"/>
                    </a:xfrm>
                    <a:prstGeom prst="rect">
                      <a:avLst/>
                    </a:prstGeom>
                  </pic:spPr>
                </pic:pic>
              </a:graphicData>
            </a:graphic>
          </wp:inline>
        </w:drawing>
      </w:r>
      <w:r w:rsidRPr="00C834C6">
        <w:rPr>
          <w:rFonts w:ascii="Times New Roman" w:hAnsi="Times New Roman" w:cs="Times New Roman"/>
          <w:noProof/>
          <w:sz w:val="24"/>
          <w:szCs w:val="24"/>
        </w:rPr>
        <w:drawing>
          <wp:inline distT="0" distB="0" distL="0" distR="0" wp14:anchorId="68245E21" wp14:editId="563BF965">
            <wp:extent cx="3499331" cy="1357544"/>
            <wp:effectExtent l="0" t="0" r="6350" b="0"/>
            <wp:docPr id="776144893" name="Picture 4" descr="A white rectangular object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44893" name="Picture 4" descr="A white rectangular object with red text&#10;&#10;AI-generated content may be incorrect."/>
                    <pic:cNvPicPr>
                      <a:picLocks noChangeAspect="1" noChangeArrowheads="1"/>
                    </pic:cNvPicPr>
                  </pic:nvPicPr>
                  <pic:blipFill rotWithShape="1">
                    <a:blip r:embed="rId22">
                      <a:extLst>
                        <a:ext uri="{28A0092B-C50C-407E-A947-70E740481C1C}">
                          <a14:useLocalDpi xmlns:a14="http://schemas.microsoft.com/office/drawing/2010/main" val="0"/>
                        </a:ext>
                      </a:extLst>
                    </a:blip>
                    <a:srcRect l="926" r="2005"/>
                    <a:stretch>
                      <a:fillRect/>
                    </a:stretch>
                  </pic:blipFill>
                  <pic:spPr bwMode="auto">
                    <a:xfrm>
                      <a:off x="0" y="0"/>
                      <a:ext cx="3564266" cy="1382735"/>
                    </a:xfrm>
                    <a:prstGeom prst="rect">
                      <a:avLst/>
                    </a:prstGeom>
                    <a:noFill/>
                    <a:ln>
                      <a:noFill/>
                    </a:ln>
                    <a:extLst>
                      <a:ext uri="{53640926-AAD7-44D8-BBD7-CCE9431645EC}">
                        <a14:shadowObscured xmlns:a14="http://schemas.microsoft.com/office/drawing/2010/main"/>
                      </a:ext>
                    </a:extLst>
                  </pic:spPr>
                </pic:pic>
              </a:graphicData>
            </a:graphic>
          </wp:inline>
        </w:drawing>
      </w:r>
    </w:p>
    <w:p w14:paraId="7D0BADA0" w14:textId="2378D362" w:rsidR="003C2216" w:rsidRPr="00C834C6" w:rsidRDefault="004D68D4" w:rsidP="000E24C8">
      <w:pPr>
        <w:rPr>
          <w:rFonts w:ascii="Times New Roman" w:hAnsi="Times New Roman" w:cs="Times New Roman"/>
          <w:sz w:val="24"/>
          <w:szCs w:val="24"/>
        </w:rPr>
      </w:pPr>
      <w:r w:rsidRPr="00C834C6">
        <w:rPr>
          <w:rFonts w:ascii="Times New Roman" w:hAnsi="Times New Roman" w:cs="Times New Roman"/>
          <w:noProof/>
          <w:sz w:val="24"/>
          <w:szCs w:val="24"/>
        </w:rPr>
        <w:drawing>
          <wp:inline distT="0" distB="0" distL="0" distR="0" wp14:anchorId="6454CA5B" wp14:editId="0F190A55">
            <wp:extent cx="3560063" cy="1503219"/>
            <wp:effectExtent l="0" t="0" r="2540" b="1905"/>
            <wp:docPr id="593813014" name="Picture 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813014" name="Picture 3" descr="A screenshot of a graph&#10;&#10;AI-generated content may be incorrect."/>
                    <pic:cNvPicPr>
                      <a:picLocks noChangeAspect="1" noChangeArrowheads="1"/>
                    </pic:cNvPicPr>
                  </pic:nvPicPr>
                  <pic:blipFill rotWithShape="1">
                    <a:blip r:embed="rId23">
                      <a:extLst>
                        <a:ext uri="{28A0092B-C50C-407E-A947-70E740481C1C}">
                          <a14:useLocalDpi xmlns:a14="http://schemas.microsoft.com/office/drawing/2010/main" val="0"/>
                        </a:ext>
                      </a:extLst>
                    </a:blip>
                    <a:srcRect t="50736"/>
                    <a:stretch>
                      <a:fillRect/>
                    </a:stretch>
                  </pic:blipFill>
                  <pic:spPr bwMode="auto">
                    <a:xfrm>
                      <a:off x="0" y="0"/>
                      <a:ext cx="3570797" cy="1507752"/>
                    </a:xfrm>
                    <a:prstGeom prst="rect">
                      <a:avLst/>
                    </a:prstGeom>
                    <a:noFill/>
                    <a:ln>
                      <a:noFill/>
                    </a:ln>
                    <a:extLst>
                      <a:ext uri="{53640926-AAD7-44D8-BBD7-CCE9431645EC}">
                        <a14:shadowObscured xmlns:a14="http://schemas.microsoft.com/office/drawing/2010/main"/>
                      </a:ext>
                    </a:extLst>
                  </pic:spPr>
                </pic:pic>
              </a:graphicData>
            </a:graphic>
          </wp:inline>
        </w:drawing>
      </w:r>
    </w:p>
    <w:p w14:paraId="4C21E986" w14:textId="1CB716A8" w:rsidR="005405B7" w:rsidRPr="00C834C6" w:rsidRDefault="005405B7" w:rsidP="005405B7">
      <w:pPr>
        <w:rPr>
          <w:rFonts w:ascii="Times New Roman" w:hAnsi="Times New Roman" w:cs="Times New Roman"/>
          <w:sz w:val="24"/>
          <w:szCs w:val="24"/>
        </w:rPr>
      </w:pPr>
      <w:r w:rsidRPr="00C834C6">
        <w:rPr>
          <w:rFonts w:ascii="Times New Roman" w:hAnsi="Times New Roman" w:cs="Times New Roman"/>
          <w:noProof/>
          <w:sz w:val="24"/>
          <w:szCs w:val="24"/>
        </w:rPr>
        <w:lastRenderedPageBreak/>
        <w:drawing>
          <wp:inline distT="0" distB="0" distL="0" distR="0" wp14:anchorId="57720475" wp14:editId="5BC268F1">
            <wp:extent cx="3596902" cy="1482437"/>
            <wp:effectExtent l="0" t="0" r="3810" b="3810"/>
            <wp:docPr id="1736592412" name="Picture 9"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92412" name="Picture 9" descr="A white rectangular object with black text&#10;&#10;AI-generated content may be incorrect."/>
                    <pic:cNvPicPr>
                      <a:picLocks noChangeAspect="1" noChangeArrowheads="1"/>
                    </pic:cNvPicPr>
                  </pic:nvPicPr>
                  <pic:blipFill rotWithShape="1">
                    <a:blip r:embed="rId24">
                      <a:extLst>
                        <a:ext uri="{28A0092B-C50C-407E-A947-70E740481C1C}">
                          <a14:useLocalDpi xmlns:a14="http://schemas.microsoft.com/office/drawing/2010/main" val="0"/>
                        </a:ext>
                      </a:extLst>
                    </a:blip>
                    <a:srcRect b="6061"/>
                    <a:stretch>
                      <a:fillRect/>
                    </a:stretch>
                  </pic:blipFill>
                  <pic:spPr bwMode="auto">
                    <a:xfrm>
                      <a:off x="0" y="0"/>
                      <a:ext cx="3616628" cy="1490567"/>
                    </a:xfrm>
                    <a:prstGeom prst="rect">
                      <a:avLst/>
                    </a:prstGeom>
                    <a:noFill/>
                    <a:ln>
                      <a:noFill/>
                    </a:ln>
                    <a:extLst>
                      <a:ext uri="{53640926-AAD7-44D8-BBD7-CCE9431645EC}">
                        <a14:shadowObscured xmlns:a14="http://schemas.microsoft.com/office/drawing/2010/main"/>
                      </a:ext>
                    </a:extLst>
                  </pic:spPr>
                </pic:pic>
              </a:graphicData>
            </a:graphic>
          </wp:inline>
        </w:drawing>
      </w:r>
    </w:p>
    <w:p w14:paraId="05C4ED7D" w14:textId="11D88923" w:rsidR="00AD10C1" w:rsidRPr="00C834C6" w:rsidRDefault="00AD10C1" w:rsidP="00AD10C1">
      <w:pPr>
        <w:rPr>
          <w:rFonts w:ascii="Times New Roman" w:hAnsi="Times New Roman" w:cs="Times New Roman"/>
          <w:sz w:val="24"/>
          <w:szCs w:val="24"/>
        </w:rPr>
      </w:pPr>
      <w:r w:rsidRPr="00C834C6">
        <w:rPr>
          <w:rFonts w:ascii="Times New Roman" w:hAnsi="Times New Roman" w:cs="Times New Roman"/>
          <w:noProof/>
          <w:sz w:val="24"/>
          <w:szCs w:val="24"/>
        </w:rPr>
        <w:drawing>
          <wp:inline distT="0" distB="0" distL="0" distR="0" wp14:anchorId="3A2A59D4" wp14:editId="41EC4151">
            <wp:extent cx="3535680" cy="2896170"/>
            <wp:effectExtent l="0" t="0" r="7620" b="0"/>
            <wp:docPr id="1780564288"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64288" name="Picture 11" descr="A screenshot of a computer&#10;&#10;AI-generated content may be incorrect."/>
                    <pic:cNvPicPr>
                      <a:picLocks noChangeAspect="1" noChangeArrowheads="1"/>
                    </pic:cNvPicPr>
                  </pic:nvPicPr>
                  <pic:blipFill rotWithShape="1">
                    <a:blip r:embed="rId25">
                      <a:extLst>
                        <a:ext uri="{28A0092B-C50C-407E-A947-70E740481C1C}">
                          <a14:useLocalDpi xmlns:a14="http://schemas.microsoft.com/office/drawing/2010/main" val="0"/>
                        </a:ext>
                      </a:extLst>
                    </a:blip>
                    <a:srcRect l="20530" t="21544" r="15761" b="8880"/>
                    <a:stretch>
                      <a:fillRect/>
                    </a:stretch>
                  </pic:blipFill>
                  <pic:spPr bwMode="auto">
                    <a:xfrm>
                      <a:off x="0" y="0"/>
                      <a:ext cx="3550496" cy="2908306"/>
                    </a:xfrm>
                    <a:prstGeom prst="rect">
                      <a:avLst/>
                    </a:prstGeom>
                    <a:noFill/>
                    <a:ln>
                      <a:noFill/>
                    </a:ln>
                    <a:extLst>
                      <a:ext uri="{53640926-AAD7-44D8-BBD7-CCE9431645EC}">
                        <a14:shadowObscured xmlns:a14="http://schemas.microsoft.com/office/drawing/2010/main"/>
                      </a:ext>
                    </a:extLst>
                  </pic:spPr>
                </pic:pic>
              </a:graphicData>
            </a:graphic>
          </wp:inline>
        </w:drawing>
      </w:r>
    </w:p>
    <w:p w14:paraId="1E23DE17" w14:textId="5E58E697" w:rsidR="00AD10C1" w:rsidRPr="00C834C6" w:rsidRDefault="00AD10C1" w:rsidP="00AD10C1">
      <w:pPr>
        <w:rPr>
          <w:rFonts w:ascii="Times New Roman" w:hAnsi="Times New Roman" w:cs="Times New Roman"/>
          <w:sz w:val="24"/>
          <w:szCs w:val="24"/>
        </w:rPr>
      </w:pPr>
      <w:r w:rsidRPr="00C834C6">
        <w:rPr>
          <w:rFonts w:ascii="Times New Roman" w:hAnsi="Times New Roman" w:cs="Times New Roman"/>
          <w:noProof/>
          <w:sz w:val="24"/>
          <w:szCs w:val="24"/>
        </w:rPr>
        <w:drawing>
          <wp:inline distT="0" distB="0" distL="0" distR="0" wp14:anchorId="2A587241" wp14:editId="77EEBFC3">
            <wp:extent cx="3589020" cy="1507775"/>
            <wp:effectExtent l="0" t="0" r="0" b="0"/>
            <wp:docPr id="50612022" name="Picture 13"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2022" name="Picture 13" descr="A screenshot of a graph&#10;&#10;AI-generated content may be incorrect."/>
                    <pic:cNvPicPr>
                      <a:picLocks noChangeAspect="1" noChangeArrowheads="1"/>
                    </pic:cNvPicPr>
                  </pic:nvPicPr>
                  <pic:blipFill rotWithShape="1">
                    <a:blip r:embed="rId26">
                      <a:extLst>
                        <a:ext uri="{28A0092B-C50C-407E-A947-70E740481C1C}">
                          <a14:useLocalDpi xmlns:a14="http://schemas.microsoft.com/office/drawing/2010/main" val="0"/>
                        </a:ext>
                      </a:extLst>
                    </a:blip>
                    <a:srcRect l="9307" t="39267" r="16641" b="5381"/>
                    <a:stretch>
                      <a:fillRect/>
                    </a:stretch>
                  </pic:blipFill>
                  <pic:spPr bwMode="auto">
                    <a:xfrm>
                      <a:off x="0" y="0"/>
                      <a:ext cx="3607823" cy="1515674"/>
                    </a:xfrm>
                    <a:prstGeom prst="rect">
                      <a:avLst/>
                    </a:prstGeom>
                    <a:noFill/>
                    <a:ln>
                      <a:noFill/>
                    </a:ln>
                    <a:extLst>
                      <a:ext uri="{53640926-AAD7-44D8-BBD7-CCE9431645EC}">
                        <a14:shadowObscured xmlns:a14="http://schemas.microsoft.com/office/drawing/2010/main"/>
                      </a:ext>
                    </a:extLst>
                  </pic:spPr>
                </pic:pic>
              </a:graphicData>
            </a:graphic>
          </wp:inline>
        </w:drawing>
      </w:r>
    </w:p>
    <w:p w14:paraId="0A4FB3A6" w14:textId="1FD82EF3" w:rsidR="004D68D4" w:rsidRPr="00C834C6" w:rsidRDefault="00AD10C1" w:rsidP="000E24C8">
      <w:pPr>
        <w:rPr>
          <w:rFonts w:ascii="Times New Roman" w:hAnsi="Times New Roman" w:cs="Times New Roman"/>
          <w:sz w:val="24"/>
          <w:szCs w:val="24"/>
        </w:rPr>
      </w:pPr>
      <w:r w:rsidRPr="00C834C6">
        <w:rPr>
          <w:rFonts w:ascii="Times New Roman" w:hAnsi="Times New Roman" w:cs="Times New Roman"/>
          <w:noProof/>
          <w:sz w:val="24"/>
          <w:szCs w:val="24"/>
        </w:rPr>
        <w:drawing>
          <wp:inline distT="0" distB="0" distL="0" distR="0" wp14:anchorId="78246DD2" wp14:editId="671C8491">
            <wp:extent cx="3553924" cy="1493520"/>
            <wp:effectExtent l="0" t="0" r="8890" b="0"/>
            <wp:docPr id="980868536" name="Picture 15"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68536" name="Picture 15" descr="A screenshot of a computer&#10;&#10;AI-generated content may be incorrect."/>
                    <pic:cNvPicPr>
                      <a:picLocks noChangeAspect="1" noChangeArrowheads="1"/>
                    </pic:cNvPicPr>
                  </pic:nvPicPr>
                  <pic:blipFill rotWithShape="1">
                    <a:blip r:embed="rId27">
                      <a:extLst>
                        <a:ext uri="{28A0092B-C50C-407E-A947-70E740481C1C}">
                          <a14:useLocalDpi xmlns:a14="http://schemas.microsoft.com/office/drawing/2010/main" val="0"/>
                        </a:ext>
                      </a:extLst>
                    </a:blip>
                    <a:srcRect l="-448" t="6113" r="3135" b="34061"/>
                    <a:stretch>
                      <a:fillRect/>
                    </a:stretch>
                  </pic:blipFill>
                  <pic:spPr bwMode="auto">
                    <a:xfrm>
                      <a:off x="0" y="0"/>
                      <a:ext cx="3556998" cy="1494812"/>
                    </a:xfrm>
                    <a:prstGeom prst="rect">
                      <a:avLst/>
                    </a:prstGeom>
                    <a:noFill/>
                    <a:ln>
                      <a:noFill/>
                    </a:ln>
                    <a:extLst>
                      <a:ext uri="{53640926-AAD7-44D8-BBD7-CCE9431645EC}">
                        <a14:shadowObscured xmlns:a14="http://schemas.microsoft.com/office/drawing/2010/main"/>
                      </a:ext>
                    </a:extLst>
                  </pic:spPr>
                </pic:pic>
              </a:graphicData>
            </a:graphic>
          </wp:inline>
        </w:drawing>
      </w:r>
    </w:p>
    <w:p w14:paraId="3AEEFD12" w14:textId="10315CA6" w:rsidR="00C834C6" w:rsidRPr="00C834C6" w:rsidRDefault="00C834C6" w:rsidP="000E24C8">
      <w:pPr>
        <w:rPr>
          <w:rFonts w:ascii="Times New Roman" w:hAnsi="Times New Roman" w:cs="Times New Roman"/>
          <w:sz w:val="24"/>
          <w:szCs w:val="24"/>
        </w:rPr>
      </w:pPr>
      <w:r w:rsidRPr="00C834C6">
        <w:rPr>
          <w:rFonts w:ascii="Times New Roman" w:hAnsi="Times New Roman" w:cs="Times New Roman"/>
          <w:sz w:val="24"/>
          <w:szCs w:val="24"/>
        </w:rPr>
        <w:t>The SSR-</w:t>
      </w:r>
      <w:r>
        <w:rPr>
          <w:rFonts w:ascii="Times New Roman" w:hAnsi="Times New Roman" w:cs="Times New Roman"/>
          <w:sz w:val="24"/>
          <w:szCs w:val="24"/>
        </w:rPr>
        <w:t xml:space="preserve">GBAS pipeline plots allele lengths against the count frequency as ‘Marker plots’ for each marker and each sample. We visually examined these plots to manually exclude technical artefacts and choose markers that show distinct peaks with length differences that could not be explained by indels. The original pdf is over a thousand pages long and hence we have put selected plots here. </w:t>
      </w:r>
    </w:p>
    <w:p w14:paraId="390D677B" w14:textId="653F82E3" w:rsidR="000E24C8" w:rsidRPr="00C834C6" w:rsidRDefault="00087E05" w:rsidP="00B96E03">
      <w:pPr>
        <w:pStyle w:val="Heading3"/>
        <w:rPr>
          <w:rFonts w:ascii="Times New Roman" w:hAnsi="Times New Roman" w:cs="Times New Roman"/>
          <w:sz w:val="24"/>
          <w:szCs w:val="24"/>
        </w:rPr>
      </w:pPr>
      <w:r w:rsidRPr="00C834C6">
        <w:rPr>
          <w:rFonts w:ascii="Times New Roman" w:hAnsi="Times New Roman" w:cs="Times New Roman"/>
          <w:sz w:val="24"/>
          <w:szCs w:val="24"/>
        </w:rPr>
        <w:lastRenderedPageBreak/>
        <w:t>S6. Test for deviations from Hardy-Weinberg Equilibrium (HWE) for all populations. Significant deviations are highlighted in this manner (* p &lt; 0.05, ** p &lt; 0.01, *** p &lt; 0.001)</w:t>
      </w:r>
    </w:p>
    <w:p w14:paraId="3D0B3179" w14:textId="77777777" w:rsidR="00580A1D" w:rsidRPr="00C834C6" w:rsidRDefault="00580A1D" w:rsidP="00580A1D">
      <w:pPr>
        <w:pStyle w:val="Heading3"/>
        <w:rPr>
          <w:rFonts w:ascii="Times New Roman" w:hAnsi="Times New Roman" w:cs="Times New Roman"/>
          <w:sz w:val="24"/>
          <w:szCs w:val="24"/>
        </w:rPr>
      </w:pPr>
      <w:r w:rsidRPr="00C834C6">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274"/>
        <w:gridCol w:w="1318"/>
        <w:gridCol w:w="1318"/>
        <w:gridCol w:w="1394"/>
        <w:gridCol w:w="1394"/>
        <w:gridCol w:w="1318"/>
      </w:tblGrid>
      <w:tr w:rsidR="00087E05" w:rsidRPr="00C834C6" w14:paraId="7241BBBF" w14:textId="77777777">
        <w:tc>
          <w:tcPr>
            <w:tcW w:w="1502" w:type="dxa"/>
          </w:tcPr>
          <w:p w14:paraId="1E484B16" w14:textId="50F68052" w:rsidR="00580A1D" w:rsidRPr="00C834C6" w:rsidRDefault="00087E05" w:rsidP="00580A1D">
            <w:pPr>
              <w:pStyle w:val="Heading3"/>
              <w:rPr>
                <w:rFonts w:ascii="Times New Roman" w:hAnsi="Times New Roman" w:cs="Times New Roman"/>
                <w:sz w:val="24"/>
                <w:szCs w:val="24"/>
              </w:rPr>
            </w:pPr>
            <w:r w:rsidRPr="00C834C6">
              <w:rPr>
                <w:rFonts w:ascii="Times New Roman" w:hAnsi="Times New Roman" w:cs="Times New Roman"/>
                <w:sz w:val="24"/>
                <w:szCs w:val="24"/>
              </w:rPr>
              <w:t>Marker</w:t>
            </w:r>
          </w:p>
        </w:tc>
        <w:tc>
          <w:tcPr>
            <w:tcW w:w="1502" w:type="dxa"/>
          </w:tcPr>
          <w:p w14:paraId="56755459" w14:textId="1C021E0E" w:rsidR="00580A1D" w:rsidRPr="00C834C6" w:rsidRDefault="00087E05" w:rsidP="00580A1D">
            <w:pPr>
              <w:pStyle w:val="Heading3"/>
              <w:rPr>
                <w:rFonts w:ascii="Times New Roman" w:hAnsi="Times New Roman" w:cs="Times New Roman"/>
                <w:sz w:val="24"/>
                <w:szCs w:val="24"/>
              </w:rPr>
            </w:pPr>
            <w:r w:rsidRPr="00C834C6">
              <w:rPr>
                <w:rFonts w:ascii="Times New Roman" w:hAnsi="Times New Roman" w:cs="Times New Roman"/>
                <w:sz w:val="24"/>
                <w:szCs w:val="24"/>
              </w:rPr>
              <w:t>H.</w:t>
            </w:r>
            <w:r w:rsidR="00580A1D" w:rsidRPr="00C834C6">
              <w:rPr>
                <w:rFonts w:ascii="Times New Roman" w:hAnsi="Times New Roman" w:cs="Times New Roman"/>
                <w:sz w:val="24"/>
                <w:szCs w:val="24"/>
              </w:rPr>
              <w:t>Muhr</w:t>
            </w:r>
          </w:p>
        </w:tc>
        <w:tc>
          <w:tcPr>
            <w:tcW w:w="1503" w:type="dxa"/>
          </w:tcPr>
          <w:p w14:paraId="6E31AD80" w14:textId="07DEC6EF" w:rsidR="00580A1D" w:rsidRPr="00C834C6" w:rsidRDefault="00087E05" w:rsidP="00580A1D">
            <w:pPr>
              <w:pStyle w:val="Heading3"/>
              <w:rPr>
                <w:rFonts w:ascii="Times New Roman" w:hAnsi="Times New Roman" w:cs="Times New Roman"/>
                <w:sz w:val="24"/>
                <w:szCs w:val="24"/>
              </w:rPr>
            </w:pPr>
            <w:r w:rsidRPr="00C834C6">
              <w:rPr>
                <w:rFonts w:ascii="Times New Roman" w:hAnsi="Times New Roman" w:cs="Times New Roman"/>
                <w:sz w:val="24"/>
                <w:szCs w:val="24"/>
              </w:rPr>
              <w:t>L.</w:t>
            </w:r>
            <w:r w:rsidR="00580A1D" w:rsidRPr="00C834C6">
              <w:rPr>
                <w:rFonts w:ascii="Times New Roman" w:hAnsi="Times New Roman" w:cs="Times New Roman"/>
                <w:sz w:val="24"/>
                <w:szCs w:val="24"/>
              </w:rPr>
              <w:t>Muhr</w:t>
            </w:r>
          </w:p>
        </w:tc>
        <w:tc>
          <w:tcPr>
            <w:tcW w:w="1503" w:type="dxa"/>
          </w:tcPr>
          <w:p w14:paraId="02D9F92C" w14:textId="66CE2436" w:rsidR="00580A1D" w:rsidRPr="00C834C6" w:rsidRDefault="00087E05" w:rsidP="00580A1D">
            <w:pPr>
              <w:pStyle w:val="Heading3"/>
              <w:rPr>
                <w:rFonts w:ascii="Times New Roman" w:hAnsi="Times New Roman" w:cs="Times New Roman"/>
                <w:sz w:val="24"/>
                <w:szCs w:val="24"/>
              </w:rPr>
            </w:pPr>
            <w:r w:rsidRPr="00C834C6">
              <w:rPr>
                <w:rFonts w:ascii="Times New Roman" w:hAnsi="Times New Roman" w:cs="Times New Roman"/>
                <w:sz w:val="24"/>
                <w:szCs w:val="24"/>
              </w:rPr>
              <w:t>Rothwald</w:t>
            </w:r>
          </w:p>
        </w:tc>
        <w:tc>
          <w:tcPr>
            <w:tcW w:w="1503" w:type="dxa"/>
          </w:tcPr>
          <w:p w14:paraId="7F38AF39" w14:textId="5F72725A" w:rsidR="00580A1D" w:rsidRPr="00C834C6" w:rsidRDefault="00087E05" w:rsidP="00580A1D">
            <w:pPr>
              <w:pStyle w:val="Heading3"/>
              <w:rPr>
                <w:rFonts w:ascii="Times New Roman" w:hAnsi="Times New Roman" w:cs="Times New Roman"/>
                <w:sz w:val="24"/>
                <w:szCs w:val="24"/>
              </w:rPr>
            </w:pPr>
            <w:r w:rsidRPr="00C834C6">
              <w:rPr>
                <w:rFonts w:ascii="Times New Roman" w:hAnsi="Times New Roman" w:cs="Times New Roman"/>
                <w:sz w:val="24"/>
                <w:szCs w:val="24"/>
              </w:rPr>
              <w:t>Flurwald</w:t>
            </w:r>
          </w:p>
        </w:tc>
        <w:tc>
          <w:tcPr>
            <w:tcW w:w="1503" w:type="dxa"/>
          </w:tcPr>
          <w:p w14:paraId="3CA71E49" w14:textId="695C296E" w:rsidR="00580A1D" w:rsidRPr="00C834C6" w:rsidRDefault="00087E05" w:rsidP="00580A1D">
            <w:pPr>
              <w:pStyle w:val="Heading3"/>
              <w:rPr>
                <w:rFonts w:ascii="Times New Roman" w:hAnsi="Times New Roman" w:cs="Times New Roman"/>
                <w:sz w:val="24"/>
                <w:szCs w:val="24"/>
              </w:rPr>
            </w:pPr>
            <w:r w:rsidRPr="00C834C6">
              <w:rPr>
                <w:rFonts w:ascii="Times New Roman" w:hAnsi="Times New Roman" w:cs="Times New Roman"/>
                <w:sz w:val="24"/>
                <w:szCs w:val="24"/>
              </w:rPr>
              <w:t>Silbertal</w:t>
            </w:r>
          </w:p>
        </w:tc>
      </w:tr>
      <w:tr w:rsidR="00087E05" w:rsidRPr="00C834C6" w14:paraId="0ADB3B15" w14:textId="77777777">
        <w:tc>
          <w:tcPr>
            <w:tcW w:w="1502" w:type="dxa"/>
          </w:tcPr>
          <w:tbl>
            <w:tblPr>
              <w:tblW w:w="2020" w:type="dxa"/>
              <w:tblLook w:val="04A0" w:firstRow="1" w:lastRow="0" w:firstColumn="1" w:lastColumn="0" w:noHBand="0" w:noVBand="1"/>
            </w:tblPr>
            <w:tblGrid>
              <w:gridCol w:w="2021"/>
            </w:tblGrid>
            <w:tr w:rsidR="00087E05" w:rsidRPr="00C834C6" w14:paraId="3E82790E" w14:textId="77777777" w:rsidTr="00087E05">
              <w:trPr>
                <w:trHeight w:val="288"/>
              </w:trPr>
              <w:tc>
                <w:tcPr>
                  <w:tcW w:w="2020" w:type="dxa"/>
                  <w:tcBorders>
                    <w:top w:val="nil"/>
                    <w:left w:val="nil"/>
                    <w:bottom w:val="nil"/>
                    <w:right w:val="nil"/>
                  </w:tcBorders>
                  <w:shd w:val="clear" w:color="auto" w:fill="auto"/>
                  <w:noWrap/>
                  <w:vAlign w:val="bottom"/>
                  <w:hideMark/>
                </w:tcPr>
                <w:p w14:paraId="46AB8E6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1-SprEPIC_</w:t>
                  </w:r>
                </w:p>
              </w:tc>
            </w:tr>
            <w:tr w:rsidR="00087E05" w:rsidRPr="00C834C6" w14:paraId="567B5ED4" w14:textId="77777777" w:rsidTr="00087E05">
              <w:trPr>
                <w:trHeight w:val="288"/>
              </w:trPr>
              <w:tc>
                <w:tcPr>
                  <w:tcW w:w="2020" w:type="dxa"/>
                  <w:tcBorders>
                    <w:top w:val="nil"/>
                    <w:left w:val="nil"/>
                    <w:bottom w:val="nil"/>
                    <w:right w:val="nil"/>
                  </w:tcBorders>
                  <w:shd w:val="clear" w:color="auto" w:fill="auto"/>
                  <w:noWrap/>
                  <w:vAlign w:val="bottom"/>
                  <w:hideMark/>
                </w:tcPr>
                <w:p w14:paraId="2E6AE90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11-SprEPIC_</w:t>
                  </w:r>
                </w:p>
              </w:tc>
            </w:tr>
            <w:tr w:rsidR="00087E05" w:rsidRPr="00C834C6" w14:paraId="39449E45" w14:textId="77777777" w:rsidTr="00087E05">
              <w:trPr>
                <w:trHeight w:val="288"/>
              </w:trPr>
              <w:tc>
                <w:tcPr>
                  <w:tcW w:w="2020" w:type="dxa"/>
                  <w:tcBorders>
                    <w:top w:val="nil"/>
                    <w:left w:val="nil"/>
                    <w:bottom w:val="nil"/>
                    <w:right w:val="nil"/>
                  </w:tcBorders>
                  <w:shd w:val="clear" w:color="auto" w:fill="auto"/>
                  <w:noWrap/>
                  <w:vAlign w:val="bottom"/>
                  <w:hideMark/>
                </w:tcPr>
                <w:p w14:paraId="55F1D35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12-SprEPIC_</w:t>
                  </w:r>
                </w:p>
              </w:tc>
            </w:tr>
            <w:tr w:rsidR="00087E05" w:rsidRPr="00C834C6" w14:paraId="66BAA302" w14:textId="77777777" w:rsidTr="00087E05">
              <w:trPr>
                <w:trHeight w:val="288"/>
              </w:trPr>
              <w:tc>
                <w:tcPr>
                  <w:tcW w:w="2020" w:type="dxa"/>
                  <w:tcBorders>
                    <w:top w:val="nil"/>
                    <w:left w:val="nil"/>
                    <w:bottom w:val="nil"/>
                    <w:right w:val="nil"/>
                  </w:tcBorders>
                  <w:shd w:val="clear" w:color="auto" w:fill="auto"/>
                  <w:noWrap/>
                  <w:vAlign w:val="bottom"/>
                  <w:hideMark/>
                </w:tcPr>
                <w:p w14:paraId="1878A0B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16-SprEPIC</w:t>
                  </w:r>
                </w:p>
              </w:tc>
            </w:tr>
            <w:tr w:rsidR="00087E05" w:rsidRPr="00C834C6" w14:paraId="77B278B1" w14:textId="77777777" w:rsidTr="00087E05">
              <w:trPr>
                <w:trHeight w:val="288"/>
              </w:trPr>
              <w:tc>
                <w:tcPr>
                  <w:tcW w:w="2020" w:type="dxa"/>
                  <w:tcBorders>
                    <w:top w:val="nil"/>
                    <w:left w:val="nil"/>
                    <w:bottom w:val="nil"/>
                    <w:right w:val="nil"/>
                  </w:tcBorders>
                  <w:shd w:val="clear" w:color="auto" w:fill="auto"/>
                  <w:noWrap/>
                  <w:vAlign w:val="bottom"/>
                  <w:hideMark/>
                </w:tcPr>
                <w:p w14:paraId="210C80B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16-SprEPICdup1_</w:t>
                  </w:r>
                </w:p>
              </w:tc>
            </w:tr>
            <w:tr w:rsidR="00087E05" w:rsidRPr="00C834C6" w14:paraId="19D646AF" w14:textId="77777777" w:rsidTr="00087E05">
              <w:trPr>
                <w:trHeight w:val="288"/>
              </w:trPr>
              <w:tc>
                <w:tcPr>
                  <w:tcW w:w="2020" w:type="dxa"/>
                  <w:tcBorders>
                    <w:top w:val="nil"/>
                    <w:left w:val="nil"/>
                    <w:bottom w:val="nil"/>
                    <w:right w:val="nil"/>
                  </w:tcBorders>
                  <w:shd w:val="clear" w:color="auto" w:fill="auto"/>
                  <w:noWrap/>
                  <w:vAlign w:val="bottom"/>
                  <w:hideMark/>
                </w:tcPr>
                <w:p w14:paraId="14CD0F7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17-SprEPIC</w:t>
                  </w:r>
                </w:p>
              </w:tc>
            </w:tr>
            <w:tr w:rsidR="00087E05" w:rsidRPr="00C834C6" w14:paraId="73F87724" w14:textId="77777777" w:rsidTr="00087E05">
              <w:trPr>
                <w:trHeight w:val="288"/>
              </w:trPr>
              <w:tc>
                <w:tcPr>
                  <w:tcW w:w="2020" w:type="dxa"/>
                  <w:tcBorders>
                    <w:top w:val="nil"/>
                    <w:left w:val="nil"/>
                    <w:bottom w:val="nil"/>
                    <w:right w:val="nil"/>
                  </w:tcBorders>
                  <w:shd w:val="clear" w:color="auto" w:fill="auto"/>
                  <w:noWrap/>
                  <w:vAlign w:val="bottom"/>
                  <w:hideMark/>
                </w:tcPr>
                <w:p w14:paraId="4C6258E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18-SprEPIC_</w:t>
                  </w:r>
                </w:p>
              </w:tc>
            </w:tr>
            <w:tr w:rsidR="00087E05" w:rsidRPr="00C834C6" w14:paraId="734D14F9" w14:textId="77777777" w:rsidTr="00087E05">
              <w:trPr>
                <w:trHeight w:val="288"/>
              </w:trPr>
              <w:tc>
                <w:tcPr>
                  <w:tcW w:w="2020" w:type="dxa"/>
                  <w:tcBorders>
                    <w:top w:val="nil"/>
                    <w:left w:val="nil"/>
                    <w:bottom w:val="nil"/>
                    <w:right w:val="nil"/>
                  </w:tcBorders>
                  <w:shd w:val="clear" w:color="auto" w:fill="auto"/>
                  <w:noWrap/>
                  <w:vAlign w:val="bottom"/>
                  <w:hideMark/>
                </w:tcPr>
                <w:p w14:paraId="1DFFA44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19-SprEPIC_</w:t>
                  </w:r>
                </w:p>
              </w:tc>
            </w:tr>
            <w:tr w:rsidR="00087E05" w:rsidRPr="00C834C6" w14:paraId="4B8837E7" w14:textId="77777777" w:rsidTr="00087E05">
              <w:trPr>
                <w:trHeight w:val="288"/>
              </w:trPr>
              <w:tc>
                <w:tcPr>
                  <w:tcW w:w="2020" w:type="dxa"/>
                  <w:tcBorders>
                    <w:top w:val="nil"/>
                    <w:left w:val="nil"/>
                    <w:bottom w:val="nil"/>
                    <w:right w:val="nil"/>
                  </w:tcBorders>
                  <w:shd w:val="clear" w:color="auto" w:fill="auto"/>
                  <w:noWrap/>
                  <w:vAlign w:val="bottom"/>
                  <w:hideMark/>
                </w:tcPr>
                <w:p w14:paraId="6F2A799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2-SprEPIC_</w:t>
                  </w:r>
                </w:p>
              </w:tc>
            </w:tr>
            <w:tr w:rsidR="00087E05" w:rsidRPr="00C834C6" w14:paraId="6F63C55A" w14:textId="77777777" w:rsidTr="00087E05">
              <w:trPr>
                <w:trHeight w:val="288"/>
              </w:trPr>
              <w:tc>
                <w:tcPr>
                  <w:tcW w:w="2020" w:type="dxa"/>
                  <w:tcBorders>
                    <w:top w:val="nil"/>
                    <w:left w:val="nil"/>
                    <w:bottom w:val="nil"/>
                    <w:right w:val="nil"/>
                  </w:tcBorders>
                  <w:shd w:val="clear" w:color="auto" w:fill="auto"/>
                  <w:noWrap/>
                  <w:vAlign w:val="bottom"/>
                  <w:hideMark/>
                </w:tcPr>
                <w:p w14:paraId="43D577D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20-SprEPIC_</w:t>
                  </w:r>
                </w:p>
              </w:tc>
            </w:tr>
            <w:tr w:rsidR="00087E05" w:rsidRPr="00C834C6" w14:paraId="792B5740" w14:textId="77777777" w:rsidTr="00087E05">
              <w:trPr>
                <w:trHeight w:val="288"/>
              </w:trPr>
              <w:tc>
                <w:tcPr>
                  <w:tcW w:w="2020" w:type="dxa"/>
                  <w:tcBorders>
                    <w:top w:val="nil"/>
                    <w:left w:val="nil"/>
                    <w:bottom w:val="nil"/>
                    <w:right w:val="nil"/>
                  </w:tcBorders>
                  <w:shd w:val="clear" w:color="auto" w:fill="auto"/>
                  <w:noWrap/>
                  <w:vAlign w:val="bottom"/>
                  <w:hideMark/>
                </w:tcPr>
                <w:p w14:paraId="619701C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22-SprEPIC_</w:t>
                  </w:r>
                </w:p>
              </w:tc>
            </w:tr>
            <w:tr w:rsidR="00087E05" w:rsidRPr="00C834C6" w14:paraId="5589DA22" w14:textId="77777777" w:rsidTr="00087E05">
              <w:trPr>
                <w:trHeight w:val="288"/>
              </w:trPr>
              <w:tc>
                <w:tcPr>
                  <w:tcW w:w="2020" w:type="dxa"/>
                  <w:tcBorders>
                    <w:top w:val="nil"/>
                    <w:left w:val="nil"/>
                    <w:bottom w:val="nil"/>
                    <w:right w:val="nil"/>
                  </w:tcBorders>
                  <w:shd w:val="clear" w:color="auto" w:fill="auto"/>
                  <w:noWrap/>
                  <w:vAlign w:val="bottom"/>
                  <w:hideMark/>
                </w:tcPr>
                <w:p w14:paraId="0EBF220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23-SprEPIC_</w:t>
                  </w:r>
                </w:p>
              </w:tc>
            </w:tr>
            <w:tr w:rsidR="00087E05" w:rsidRPr="00C834C6" w14:paraId="32A73B76" w14:textId="77777777" w:rsidTr="00087E05">
              <w:trPr>
                <w:trHeight w:val="288"/>
              </w:trPr>
              <w:tc>
                <w:tcPr>
                  <w:tcW w:w="2020" w:type="dxa"/>
                  <w:tcBorders>
                    <w:top w:val="nil"/>
                    <w:left w:val="nil"/>
                    <w:bottom w:val="nil"/>
                    <w:right w:val="nil"/>
                  </w:tcBorders>
                  <w:shd w:val="clear" w:color="auto" w:fill="auto"/>
                  <w:noWrap/>
                  <w:vAlign w:val="bottom"/>
                  <w:hideMark/>
                </w:tcPr>
                <w:p w14:paraId="248237E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24-SprEPICdup2_</w:t>
                  </w:r>
                </w:p>
              </w:tc>
            </w:tr>
            <w:tr w:rsidR="00087E05" w:rsidRPr="00C834C6" w14:paraId="3CC79DE3" w14:textId="77777777" w:rsidTr="00087E05">
              <w:trPr>
                <w:trHeight w:val="288"/>
              </w:trPr>
              <w:tc>
                <w:tcPr>
                  <w:tcW w:w="2020" w:type="dxa"/>
                  <w:tcBorders>
                    <w:top w:val="nil"/>
                    <w:left w:val="nil"/>
                    <w:bottom w:val="nil"/>
                    <w:right w:val="nil"/>
                  </w:tcBorders>
                  <w:shd w:val="clear" w:color="auto" w:fill="auto"/>
                  <w:noWrap/>
                  <w:vAlign w:val="bottom"/>
                  <w:hideMark/>
                </w:tcPr>
                <w:p w14:paraId="54A0ED9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25-SprEPIC_</w:t>
                  </w:r>
                </w:p>
              </w:tc>
            </w:tr>
            <w:tr w:rsidR="00087E05" w:rsidRPr="00C834C6" w14:paraId="27C82EC3" w14:textId="77777777" w:rsidTr="00087E05">
              <w:trPr>
                <w:trHeight w:val="288"/>
              </w:trPr>
              <w:tc>
                <w:tcPr>
                  <w:tcW w:w="2020" w:type="dxa"/>
                  <w:tcBorders>
                    <w:top w:val="nil"/>
                    <w:left w:val="nil"/>
                    <w:bottom w:val="nil"/>
                    <w:right w:val="nil"/>
                  </w:tcBorders>
                  <w:shd w:val="clear" w:color="auto" w:fill="auto"/>
                  <w:noWrap/>
                  <w:vAlign w:val="bottom"/>
                  <w:hideMark/>
                </w:tcPr>
                <w:p w14:paraId="5100D3B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26-SprEPIC_</w:t>
                  </w:r>
                </w:p>
              </w:tc>
            </w:tr>
            <w:tr w:rsidR="00087E05" w:rsidRPr="00C834C6" w14:paraId="1062EB34" w14:textId="77777777" w:rsidTr="00087E05">
              <w:trPr>
                <w:trHeight w:val="288"/>
              </w:trPr>
              <w:tc>
                <w:tcPr>
                  <w:tcW w:w="2020" w:type="dxa"/>
                  <w:tcBorders>
                    <w:top w:val="nil"/>
                    <w:left w:val="nil"/>
                    <w:bottom w:val="nil"/>
                    <w:right w:val="nil"/>
                  </w:tcBorders>
                  <w:shd w:val="clear" w:color="auto" w:fill="auto"/>
                  <w:noWrap/>
                  <w:vAlign w:val="bottom"/>
                  <w:hideMark/>
                </w:tcPr>
                <w:p w14:paraId="45B6C9A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27-SprEPIC_</w:t>
                  </w:r>
                </w:p>
              </w:tc>
            </w:tr>
            <w:tr w:rsidR="00087E05" w:rsidRPr="00C834C6" w14:paraId="39D129A3" w14:textId="77777777" w:rsidTr="00087E05">
              <w:trPr>
                <w:trHeight w:val="288"/>
              </w:trPr>
              <w:tc>
                <w:tcPr>
                  <w:tcW w:w="2020" w:type="dxa"/>
                  <w:tcBorders>
                    <w:top w:val="nil"/>
                    <w:left w:val="nil"/>
                    <w:bottom w:val="nil"/>
                    <w:right w:val="nil"/>
                  </w:tcBorders>
                  <w:shd w:val="clear" w:color="auto" w:fill="auto"/>
                  <w:noWrap/>
                  <w:vAlign w:val="bottom"/>
                  <w:hideMark/>
                </w:tcPr>
                <w:p w14:paraId="3DE5F41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28-SprEPIC_</w:t>
                  </w:r>
                </w:p>
              </w:tc>
            </w:tr>
            <w:tr w:rsidR="00087E05" w:rsidRPr="00C834C6" w14:paraId="6468EBDF" w14:textId="77777777" w:rsidTr="00087E05">
              <w:trPr>
                <w:trHeight w:val="288"/>
              </w:trPr>
              <w:tc>
                <w:tcPr>
                  <w:tcW w:w="2020" w:type="dxa"/>
                  <w:tcBorders>
                    <w:top w:val="nil"/>
                    <w:left w:val="nil"/>
                    <w:bottom w:val="nil"/>
                    <w:right w:val="nil"/>
                  </w:tcBorders>
                  <w:shd w:val="clear" w:color="auto" w:fill="auto"/>
                  <w:noWrap/>
                  <w:vAlign w:val="bottom"/>
                  <w:hideMark/>
                </w:tcPr>
                <w:p w14:paraId="2837168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3-SprEPIC_</w:t>
                  </w:r>
                </w:p>
              </w:tc>
            </w:tr>
            <w:tr w:rsidR="00087E05" w:rsidRPr="00C834C6" w14:paraId="7EA81DAD" w14:textId="77777777" w:rsidTr="00087E05">
              <w:trPr>
                <w:trHeight w:val="288"/>
              </w:trPr>
              <w:tc>
                <w:tcPr>
                  <w:tcW w:w="2020" w:type="dxa"/>
                  <w:tcBorders>
                    <w:top w:val="nil"/>
                    <w:left w:val="nil"/>
                    <w:bottom w:val="nil"/>
                    <w:right w:val="nil"/>
                  </w:tcBorders>
                  <w:shd w:val="clear" w:color="auto" w:fill="auto"/>
                  <w:noWrap/>
                  <w:vAlign w:val="bottom"/>
                  <w:hideMark/>
                </w:tcPr>
                <w:p w14:paraId="282DC33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30-SprEPIC_</w:t>
                  </w:r>
                </w:p>
              </w:tc>
            </w:tr>
            <w:tr w:rsidR="00087E05" w:rsidRPr="00C834C6" w14:paraId="71A903D0" w14:textId="77777777" w:rsidTr="00087E05">
              <w:trPr>
                <w:trHeight w:val="288"/>
              </w:trPr>
              <w:tc>
                <w:tcPr>
                  <w:tcW w:w="2020" w:type="dxa"/>
                  <w:tcBorders>
                    <w:top w:val="nil"/>
                    <w:left w:val="nil"/>
                    <w:bottom w:val="nil"/>
                    <w:right w:val="nil"/>
                  </w:tcBorders>
                  <w:shd w:val="clear" w:color="auto" w:fill="auto"/>
                  <w:noWrap/>
                  <w:vAlign w:val="bottom"/>
                  <w:hideMark/>
                </w:tcPr>
                <w:p w14:paraId="1287753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31-SprEPIC_</w:t>
                  </w:r>
                </w:p>
              </w:tc>
            </w:tr>
            <w:tr w:rsidR="00087E05" w:rsidRPr="00C834C6" w14:paraId="4B7C3FC6" w14:textId="77777777" w:rsidTr="00087E05">
              <w:trPr>
                <w:trHeight w:val="288"/>
              </w:trPr>
              <w:tc>
                <w:tcPr>
                  <w:tcW w:w="2020" w:type="dxa"/>
                  <w:tcBorders>
                    <w:top w:val="nil"/>
                    <w:left w:val="nil"/>
                    <w:bottom w:val="nil"/>
                    <w:right w:val="nil"/>
                  </w:tcBorders>
                  <w:shd w:val="clear" w:color="auto" w:fill="auto"/>
                  <w:noWrap/>
                  <w:vAlign w:val="bottom"/>
                  <w:hideMark/>
                </w:tcPr>
                <w:p w14:paraId="7C04494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32-SprEPIC_</w:t>
                  </w:r>
                </w:p>
              </w:tc>
            </w:tr>
            <w:tr w:rsidR="00087E05" w:rsidRPr="00C834C6" w14:paraId="49769EB9" w14:textId="77777777" w:rsidTr="00087E05">
              <w:trPr>
                <w:trHeight w:val="288"/>
              </w:trPr>
              <w:tc>
                <w:tcPr>
                  <w:tcW w:w="2020" w:type="dxa"/>
                  <w:tcBorders>
                    <w:top w:val="nil"/>
                    <w:left w:val="nil"/>
                    <w:bottom w:val="nil"/>
                    <w:right w:val="nil"/>
                  </w:tcBorders>
                  <w:shd w:val="clear" w:color="auto" w:fill="auto"/>
                  <w:noWrap/>
                  <w:vAlign w:val="bottom"/>
                  <w:hideMark/>
                </w:tcPr>
                <w:p w14:paraId="78A7691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33-SprEPIC_</w:t>
                  </w:r>
                </w:p>
              </w:tc>
            </w:tr>
            <w:tr w:rsidR="00087E05" w:rsidRPr="00C834C6" w14:paraId="1EE23001" w14:textId="77777777" w:rsidTr="00087E05">
              <w:trPr>
                <w:trHeight w:val="288"/>
              </w:trPr>
              <w:tc>
                <w:tcPr>
                  <w:tcW w:w="2020" w:type="dxa"/>
                  <w:tcBorders>
                    <w:top w:val="nil"/>
                    <w:left w:val="nil"/>
                    <w:bottom w:val="nil"/>
                    <w:right w:val="nil"/>
                  </w:tcBorders>
                  <w:shd w:val="clear" w:color="auto" w:fill="auto"/>
                  <w:noWrap/>
                  <w:vAlign w:val="bottom"/>
                  <w:hideMark/>
                </w:tcPr>
                <w:p w14:paraId="66B3E84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36-SprEPIC_</w:t>
                  </w:r>
                </w:p>
              </w:tc>
            </w:tr>
            <w:tr w:rsidR="00087E05" w:rsidRPr="00C834C6" w14:paraId="64604B6A" w14:textId="77777777" w:rsidTr="00087E05">
              <w:trPr>
                <w:trHeight w:val="288"/>
              </w:trPr>
              <w:tc>
                <w:tcPr>
                  <w:tcW w:w="2020" w:type="dxa"/>
                  <w:tcBorders>
                    <w:top w:val="nil"/>
                    <w:left w:val="nil"/>
                    <w:bottom w:val="nil"/>
                    <w:right w:val="nil"/>
                  </w:tcBorders>
                  <w:shd w:val="clear" w:color="auto" w:fill="auto"/>
                  <w:noWrap/>
                  <w:vAlign w:val="bottom"/>
                  <w:hideMark/>
                </w:tcPr>
                <w:p w14:paraId="66584BC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37-SprEPIC_</w:t>
                  </w:r>
                </w:p>
              </w:tc>
            </w:tr>
            <w:tr w:rsidR="00087E05" w:rsidRPr="00C834C6" w14:paraId="158BCA13" w14:textId="77777777" w:rsidTr="00087E05">
              <w:trPr>
                <w:trHeight w:val="288"/>
              </w:trPr>
              <w:tc>
                <w:tcPr>
                  <w:tcW w:w="2020" w:type="dxa"/>
                  <w:tcBorders>
                    <w:top w:val="nil"/>
                    <w:left w:val="nil"/>
                    <w:bottom w:val="nil"/>
                    <w:right w:val="nil"/>
                  </w:tcBorders>
                  <w:shd w:val="clear" w:color="auto" w:fill="auto"/>
                  <w:noWrap/>
                  <w:vAlign w:val="bottom"/>
                  <w:hideMark/>
                </w:tcPr>
                <w:p w14:paraId="5D3A02D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38-SprEPIC_</w:t>
                  </w:r>
                </w:p>
              </w:tc>
            </w:tr>
            <w:tr w:rsidR="00087E05" w:rsidRPr="00C834C6" w14:paraId="14D7009E" w14:textId="77777777" w:rsidTr="00087E05">
              <w:trPr>
                <w:trHeight w:val="288"/>
              </w:trPr>
              <w:tc>
                <w:tcPr>
                  <w:tcW w:w="2020" w:type="dxa"/>
                  <w:tcBorders>
                    <w:top w:val="nil"/>
                    <w:left w:val="nil"/>
                    <w:bottom w:val="nil"/>
                    <w:right w:val="nil"/>
                  </w:tcBorders>
                  <w:shd w:val="clear" w:color="auto" w:fill="auto"/>
                  <w:noWrap/>
                  <w:vAlign w:val="bottom"/>
                  <w:hideMark/>
                </w:tcPr>
                <w:p w14:paraId="2ED3F7D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4-SprEPIC_</w:t>
                  </w:r>
                </w:p>
              </w:tc>
            </w:tr>
            <w:tr w:rsidR="00087E05" w:rsidRPr="00C834C6" w14:paraId="780F250A" w14:textId="77777777" w:rsidTr="00087E05">
              <w:trPr>
                <w:trHeight w:val="288"/>
              </w:trPr>
              <w:tc>
                <w:tcPr>
                  <w:tcW w:w="2020" w:type="dxa"/>
                  <w:tcBorders>
                    <w:top w:val="nil"/>
                    <w:left w:val="nil"/>
                    <w:bottom w:val="nil"/>
                    <w:right w:val="nil"/>
                  </w:tcBorders>
                  <w:shd w:val="clear" w:color="auto" w:fill="auto"/>
                  <w:noWrap/>
                  <w:vAlign w:val="bottom"/>
                  <w:hideMark/>
                </w:tcPr>
                <w:p w14:paraId="173F724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40-SprEPIC_</w:t>
                  </w:r>
                </w:p>
              </w:tc>
            </w:tr>
            <w:tr w:rsidR="00087E05" w:rsidRPr="00C834C6" w14:paraId="23E1CF18" w14:textId="77777777" w:rsidTr="00087E05">
              <w:trPr>
                <w:trHeight w:val="288"/>
              </w:trPr>
              <w:tc>
                <w:tcPr>
                  <w:tcW w:w="2020" w:type="dxa"/>
                  <w:tcBorders>
                    <w:top w:val="nil"/>
                    <w:left w:val="nil"/>
                    <w:bottom w:val="nil"/>
                    <w:right w:val="nil"/>
                  </w:tcBorders>
                  <w:shd w:val="clear" w:color="auto" w:fill="auto"/>
                  <w:noWrap/>
                  <w:vAlign w:val="bottom"/>
                  <w:hideMark/>
                </w:tcPr>
                <w:p w14:paraId="780CF36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41-SprEPIC_</w:t>
                  </w:r>
                </w:p>
              </w:tc>
            </w:tr>
            <w:tr w:rsidR="00087E05" w:rsidRPr="00C834C6" w14:paraId="31631070" w14:textId="77777777" w:rsidTr="00087E05">
              <w:trPr>
                <w:trHeight w:val="288"/>
              </w:trPr>
              <w:tc>
                <w:tcPr>
                  <w:tcW w:w="2020" w:type="dxa"/>
                  <w:tcBorders>
                    <w:top w:val="nil"/>
                    <w:left w:val="nil"/>
                    <w:bottom w:val="nil"/>
                    <w:right w:val="nil"/>
                  </w:tcBorders>
                  <w:shd w:val="clear" w:color="auto" w:fill="auto"/>
                  <w:noWrap/>
                  <w:vAlign w:val="bottom"/>
                  <w:hideMark/>
                </w:tcPr>
                <w:p w14:paraId="28D2932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42-SprEPICdup1_</w:t>
                  </w:r>
                </w:p>
              </w:tc>
            </w:tr>
            <w:tr w:rsidR="00087E05" w:rsidRPr="00C834C6" w14:paraId="312A1D84" w14:textId="77777777" w:rsidTr="00087E05">
              <w:trPr>
                <w:trHeight w:val="288"/>
              </w:trPr>
              <w:tc>
                <w:tcPr>
                  <w:tcW w:w="2020" w:type="dxa"/>
                  <w:tcBorders>
                    <w:top w:val="nil"/>
                    <w:left w:val="nil"/>
                    <w:bottom w:val="nil"/>
                    <w:right w:val="nil"/>
                  </w:tcBorders>
                  <w:shd w:val="clear" w:color="auto" w:fill="auto"/>
                  <w:noWrap/>
                  <w:vAlign w:val="bottom"/>
                  <w:hideMark/>
                </w:tcPr>
                <w:p w14:paraId="407A5C0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42-SprEPICdup2_</w:t>
                  </w:r>
                </w:p>
              </w:tc>
            </w:tr>
            <w:tr w:rsidR="00087E05" w:rsidRPr="00C834C6" w14:paraId="1DE1F369" w14:textId="77777777" w:rsidTr="00087E05">
              <w:trPr>
                <w:trHeight w:val="288"/>
              </w:trPr>
              <w:tc>
                <w:tcPr>
                  <w:tcW w:w="2020" w:type="dxa"/>
                  <w:tcBorders>
                    <w:top w:val="nil"/>
                    <w:left w:val="nil"/>
                    <w:bottom w:val="nil"/>
                    <w:right w:val="nil"/>
                  </w:tcBorders>
                  <w:shd w:val="clear" w:color="auto" w:fill="auto"/>
                  <w:noWrap/>
                  <w:vAlign w:val="bottom"/>
                  <w:hideMark/>
                </w:tcPr>
                <w:p w14:paraId="37BB0CA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43-SprEPIC_</w:t>
                  </w:r>
                </w:p>
              </w:tc>
            </w:tr>
            <w:tr w:rsidR="00087E05" w:rsidRPr="00C834C6" w14:paraId="41BEB80E" w14:textId="77777777" w:rsidTr="00087E05">
              <w:trPr>
                <w:trHeight w:val="288"/>
              </w:trPr>
              <w:tc>
                <w:tcPr>
                  <w:tcW w:w="2020" w:type="dxa"/>
                  <w:tcBorders>
                    <w:top w:val="nil"/>
                    <w:left w:val="nil"/>
                    <w:bottom w:val="nil"/>
                    <w:right w:val="nil"/>
                  </w:tcBorders>
                  <w:shd w:val="clear" w:color="auto" w:fill="auto"/>
                  <w:noWrap/>
                  <w:vAlign w:val="bottom"/>
                  <w:hideMark/>
                </w:tcPr>
                <w:p w14:paraId="0043BD3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44-SprEPIC_</w:t>
                  </w:r>
                </w:p>
              </w:tc>
            </w:tr>
            <w:tr w:rsidR="00087E05" w:rsidRPr="00C834C6" w14:paraId="5974A4EF" w14:textId="77777777" w:rsidTr="00087E05">
              <w:trPr>
                <w:trHeight w:val="288"/>
              </w:trPr>
              <w:tc>
                <w:tcPr>
                  <w:tcW w:w="2020" w:type="dxa"/>
                  <w:tcBorders>
                    <w:top w:val="nil"/>
                    <w:left w:val="nil"/>
                    <w:bottom w:val="nil"/>
                    <w:right w:val="nil"/>
                  </w:tcBorders>
                  <w:shd w:val="clear" w:color="auto" w:fill="auto"/>
                  <w:noWrap/>
                  <w:vAlign w:val="bottom"/>
                  <w:hideMark/>
                </w:tcPr>
                <w:p w14:paraId="4CA7B91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45-SprEPIC_</w:t>
                  </w:r>
                </w:p>
              </w:tc>
            </w:tr>
            <w:tr w:rsidR="00087E05" w:rsidRPr="00C834C6" w14:paraId="6D3134FA" w14:textId="77777777" w:rsidTr="00087E05">
              <w:trPr>
                <w:trHeight w:val="288"/>
              </w:trPr>
              <w:tc>
                <w:tcPr>
                  <w:tcW w:w="2020" w:type="dxa"/>
                  <w:tcBorders>
                    <w:top w:val="nil"/>
                    <w:left w:val="nil"/>
                    <w:bottom w:val="nil"/>
                    <w:right w:val="nil"/>
                  </w:tcBorders>
                  <w:shd w:val="clear" w:color="auto" w:fill="auto"/>
                  <w:noWrap/>
                  <w:vAlign w:val="bottom"/>
                  <w:hideMark/>
                </w:tcPr>
                <w:p w14:paraId="6AE84F2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46-SprEPIC_</w:t>
                  </w:r>
                </w:p>
              </w:tc>
            </w:tr>
            <w:tr w:rsidR="00087E05" w:rsidRPr="00C834C6" w14:paraId="5163F158" w14:textId="77777777" w:rsidTr="00087E05">
              <w:trPr>
                <w:trHeight w:val="288"/>
              </w:trPr>
              <w:tc>
                <w:tcPr>
                  <w:tcW w:w="2020" w:type="dxa"/>
                  <w:tcBorders>
                    <w:top w:val="nil"/>
                    <w:left w:val="nil"/>
                    <w:bottom w:val="nil"/>
                    <w:right w:val="nil"/>
                  </w:tcBorders>
                  <w:shd w:val="clear" w:color="auto" w:fill="auto"/>
                  <w:noWrap/>
                  <w:vAlign w:val="bottom"/>
                  <w:hideMark/>
                </w:tcPr>
                <w:p w14:paraId="13CA427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49-SprEPICdup2_</w:t>
                  </w:r>
                </w:p>
              </w:tc>
            </w:tr>
            <w:tr w:rsidR="00087E05" w:rsidRPr="00C834C6" w14:paraId="52AF5A1A" w14:textId="77777777" w:rsidTr="00087E05">
              <w:trPr>
                <w:trHeight w:val="288"/>
              </w:trPr>
              <w:tc>
                <w:tcPr>
                  <w:tcW w:w="2020" w:type="dxa"/>
                  <w:tcBorders>
                    <w:top w:val="nil"/>
                    <w:left w:val="nil"/>
                    <w:bottom w:val="nil"/>
                    <w:right w:val="nil"/>
                  </w:tcBorders>
                  <w:shd w:val="clear" w:color="auto" w:fill="auto"/>
                  <w:noWrap/>
                  <w:vAlign w:val="bottom"/>
                  <w:hideMark/>
                </w:tcPr>
                <w:p w14:paraId="022EA65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5-SprEPIC_</w:t>
                  </w:r>
                </w:p>
              </w:tc>
            </w:tr>
            <w:tr w:rsidR="00087E05" w:rsidRPr="00C834C6" w14:paraId="7239D69E" w14:textId="77777777" w:rsidTr="00087E05">
              <w:trPr>
                <w:trHeight w:val="288"/>
              </w:trPr>
              <w:tc>
                <w:tcPr>
                  <w:tcW w:w="2020" w:type="dxa"/>
                  <w:tcBorders>
                    <w:top w:val="nil"/>
                    <w:left w:val="nil"/>
                    <w:bottom w:val="nil"/>
                    <w:right w:val="nil"/>
                  </w:tcBorders>
                  <w:shd w:val="clear" w:color="auto" w:fill="auto"/>
                  <w:noWrap/>
                  <w:vAlign w:val="bottom"/>
                  <w:hideMark/>
                </w:tcPr>
                <w:p w14:paraId="2C2067C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53-SprEPIC_</w:t>
                  </w:r>
                </w:p>
              </w:tc>
            </w:tr>
            <w:tr w:rsidR="00087E05" w:rsidRPr="00C834C6" w14:paraId="7210ACC8" w14:textId="77777777" w:rsidTr="00087E05">
              <w:trPr>
                <w:trHeight w:val="288"/>
              </w:trPr>
              <w:tc>
                <w:tcPr>
                  <w:tcW w:w="2020" w:type="dxa"/>
                  <w:tcBorders>
                    <w:top w:val="nil"/>
                    <w:left w:val="nil"/>
                    <w:bottom w:val="nil"/>
                    <w:right w:val="nil"/>
                  </w:tcBorders>
                  <w:shd w:val="clear" w:color="auto" w:fill="auto"/>
                  <w:noWrap/>
                  <w:vAlign w:val="bottom"/>
                  <w:hideMark/>
                </w:tcPr>
                <w:p w14:paraId="2FEB546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54-SprEPIC_</w:t>
                  </w:r>
                </w:p>
              </w:tc>
            </w:tr>
            <w:tr w:rsidR="00087E05" w:rsidRPr="00C834C6" w14:paraId="09A1F0A5" w14:textId="77777777" w:rsidTr="00087E05">
              <w:trPr>
                <w:trHeight w:val="288"/>
              </w:trPr>
              <w:tc>
                <w:tcPr>
                  <w:tcW w:w="2020" w:type="dxa"/>
                  <w:tcBorders>
                    <w:top w:val="nil"/>
                    <w:left w:val="nil"/>
                    <w:bottom w:val="nil"/>
                    <w:right w:val="nil"/>
                  </w:tcBorders>
                  <w:shd w:val="clear" w:color="auto" w:fill="auto"/>
                  <w:noWrap/>
                  <w:vAlign w:val="bottom"/>
                  <w:hideMark/>
                </w:tcPr>
                <w:p w14:paraId="04C1608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57-SprEPICdup1_</w:t>
                  </w:r>
                </w:p>
              </w:tc>
            </w:tr>
            <w:tr w:rsidR="00087E05" w:rsidRPr="00C834C6" w14:paraId="34CB7CF3" w14:textId="77777777" w:rsidTr="00087E05">
              <w:trPr>
                <w:trHeight w:val="288"/>
              </w:trPr>
              <w:tc>
                <w:tcPr>
                  <w:tcW w:w="2020" w:type="dxa"/>
                  <w:tcBorders>
                    <w:top w:val="nil"/>
                    <w:left w:val="nil"/>
                    <w:bottom w:val="nil"/>
                    <w:right w:val="nil"/>
                  </w:tcBorders>
                  <w:shd w:val="clear" w:color="auto" w:fill="auto"/>
                  <w:noWrap/>
                  <w:vAlign w:val="bottom"/>
                  <w:hideMark/>
                </w:tcPr>
                <w:p w14:paraId="2499A13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58-SprEPIC_</w:t>
                  </w:r>
                </w:p>
              </w:tc>
            </w:tr>
            <w:tr w:rsidR="00087E05" w:rsidRPr="00C834C6" w14:paraId="7B8DE107" w14:textId="77777777" w:rsidTr="00087E05">
              <w:trPr>
                <w:trHeight w:val="288"/>
              </w:trPr>
              <w:tc>
                <w:tcPr>
                  <w:tcW w:w="2020" w:type="dxa"/>
                  <w:tcBorders>
                    <w:top w:val="nil"/>
                    <w:left w:val="nil"/>
                    <w:bottom w:val="nil"/>
                    <w:right w:val="nil"/>
                  </w:tcBorders>
                  <w:shd w:val="clear" w:color="auto" w:fill="auto"/>
                  <w:noWrap/>
                  <w:vAlign w:val="bottom"/>
                  <w:hideMark/>
                </w:tcPr>
                <w:p w14:paraId="7D853D4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59-SprEPIC_</w:t>
                  </w:r>
                </w:p>
              </w:tc>
            </w:tr>
            <w:tr w:rsidR="00087E05" w:rsidRPr="00C834C6" w14:paraId="2549793D" w14:textId="77777777" w:rsidTr="00087E05">
              <w:trPr>
                <w:trHeight w:val="288"/>
              </w:trPr>
              <w:tc>
                <w:tcPr>
                  <w:tcW w:w="2020" w:type="dxa"/>
                  <w:tcBorders>
                    <w:top w:val="nil"/>
                    <w:left w:val="nil"/>
                    <w:bottom w:val="nil"/>
                    <w:right w:val="nil"/>
                  </w:tcBorders>
                  <w:shd w:val="clear" w:color="auto" w:fill="auto"/>
                  <w:noWrap/>
                  <w:vAlign w:val="bottom"/>
                  <w:hideMark/>
                </w:tcPr>
                <w:p w14:paraId="0CFEC7F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6-SprEPIC_</w:t>
                  </w:r>
                </w:p>
              </w:tc>
            </w:tr>
            <w:tr w:rsidR="00087E05" w:rsidRPr="00C834C6" w14:paraId="0050495C" w14:textId="77777777" w:rsidTr="00087E05">
              <w:trPr>
                <w:trHeight w:val="288"/>
              </w:trPr>
              <w:tc>
                <w:tcPr>
                  <w:tcW w:w="2020" w:type="dxa"/>
                  <w:tcBorders>
                    <w:top w:val="nil"/>
                    <w:left w:val="nil"/>
                    <w:bottom w:val="nil"/>
                    <w:right w:val="nil"/>
                  </w:tcBorders>
                  <w:shd w:val="clear" w:color="auto" w:fill="auto"/>
                  <w:noWrap/>
                  <w:vAlign w:val="bottom"/>
                  <w:hideMark/>
                </w:tcPr>
                <w:p w14:paraId="0EBCE95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61-SprEPICdup1_</w:t>
                  </w:r>
                </w:p>
              </w:tc>
            </w:tr>
            <w:tr w:rsidR="00087E05" w:rsidRPr="00C834C6" w14:paraId="5D419071" w14:textId="77777777" w:rsidTr="00087E05">
              <w:trPr>
                <w:trHeight w:val="288"/>
              </w:trPr>
              <w:tc>
                <w:tcPr>
                  <w:tcW w:w="2020" w:type="dxa"/>
                  <w:tcBorders>
                    <w:top w:val="nil"/>
                    <w:left w:val="nil"/>
                    <w:bottom w:val="nil"/>
                    <w:right w:val="nil"/>
                  </w:tcBorders>
                  <w:shd w:val="clear" w:color="auto" w:fill="auto"/>
                  <w:noWrap/>
                  <w:vAlign w:val="bottom"/>
                  <w:hideMark/>
                </w:tcPr>
                <w:p w14:paraId="231AFBF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61-SprEPICdup2_</w:t>
                  </w:r>
                </w:p>
              </w:tc>
            </w:tr>
            <w:tr w:rsidR="00087E05" w:rsidRPr="00C834C6" w14:paraId="755D1C3E" w14:textId="77777777" w:rsidTr="00087E05">
              <w:trPr>
                <w:trHeight w:val="288"/>
              </w:trPr>
              <w:tc>
                <w:tcPr>
                  <w:tcW w:w="2020" w:type="dxa"/>
                  <w:tcBorders>
                    <w:top w:val="nil"/>
                    <w:left w:val="nil"/>
                    <w:bottom w:val="nil"/>
                    <w:right w:val="nil"/>
                  </w:tcBorders>
                  <w:shd w:val="clear" w:color="auto" w:fill="auto"/>
                  <w:noWrap/>
                  <w:vAlign w:val="bottom"/>
                  <w:hideMark/>
                </w:tcPr>
                <w:p w14:paraId="374F397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62-SprEPIC_</w:t>
                  </w:r>
                </w:p>
              </w:tc>
            </w:tr>
            <w:tr w:rsidR="00087E05" w:rsidRPr="00C834C6" w14:paraId="04C32043" w14:textId="77777777" w:rsidTr="00087E05">
              <w:trPr>
                <w:trHeight w:val="288"/>
              </w:trPr>
              <w:tc>
                <w:tcPr>
                  <w:tcW w:w="2020" w:type="dxa"/>
                  <w:tcBorders>
                    <w:top w:val="nil"/>
                    <w:left w:val="nil"/>
                    <w:bottom w:val="nil"/>
                    <w:right w:val="nil"/>
                  </w:tcBorders>
                  <w:shd w:val="clear" w:color="auto" w:fill="auto"/>
                  <w:noWrap/>
                  <w:vAlign w:val="bottom"/>
                  <w:hideMark/>
                </w:tcPr>
                <w:p w14:paraId="10115A5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64-SprEPIC_</w:t>
                  </w:r>
                </w:p>
              </w:tc>
            </w:tr>
            <w:tr w:rsidR="00087E05" w:rsidRPr="00C834C6" w14:paraId="7C992062" w14:textId="77777777" w:rsidTr="00087E05">
              <w:trPr>
                <w:trHeight w:val="288"/>
              </w:trPr>
              <w:tc>
                <w:tcPr>
                  <w:tcW w:w="2020" w:type="dxa"/>
                  <w:tcBorders>
                    <w:top w:val="nil"/>
                    <w:left w:val="nil"/>
                    <w:bottom w:val="nil"/>
                    <w:right w:val="nil"/>
                  </w:tcBorders>
                  <w:shd w:val="clear" w:color="auto" w:fill="auto"/>
                  <w:noWrap/>
                  <w:vAlign w:val="bottom"/>
                  <w:hideMark/>
                </w:tcPr>
                <w:p w14:paraId="4CB9525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65-SprEPIC_</w:t>
                  </w:r>
                </w:p>
              </w:tc>
            </w:tr>
            <w:tr w:rsidR="00087E05" w:rsidRPr="00C834C6" w14:paraId="4DBE69A9" w14:textId="77777777" w:rsidTr="00087E05">
              <w:trPr>
                <w:trHeight w:val="288"/>
              </w:trPr>
              <w:tc>
                <w:tcPr>
                  <w:tcW w:w="2020" w:type="dxa"/>
                  <w:tcBorders>
                    <w:top w:val="nil"/>
                    <w:left w:val="nil"/>
                    <w:bottom w:val="nil"/>
                    <w:right w:val="nil"/>
                  </w:tcBorders>
                  <w:shd w:val="clear" w:color="auto" w:fill="auto"/>
                  <w:noWrap/>
                  <w:vAlign w:val="bottom"/>
                  <w:hideMark/>
                </w:tcPr>
                <w:p w14:paraId="197C39B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S1_ACAAA</w:t>
                  </w:r>
                </w:p>
              </w:tc>
            </w:tr>
            <w:tr w:rsidR="00087E05" w:rsidRPr="00C834C6" w14:paraId="15CD4ECF" w14:textId="77777777" w:rsidTr="00087E05">
              <w:trPr>
                <w:trHeight w:val="288"/>
              </w:trPr>
              <w:tc>
                <w:tcPr>
                  <w:tcW w:w="2020" w:type="dxa"/>
                  <w:tcBorders>
                    <w:top w:val="nil"/>
                    <w:left w:val="nil"/>
                    <w:bottom w:val="nil"/>
                    <w:right w:val="nil"/>
                  </w:tcBorders>
                  <w:shd w:val="clear" w:color="auto" w:fill="auto"/>
                  <w:noWrap/>
                  <w:vAlign w:val="bottom"/>
                  <w:hideMark/>
                </w:tcPr>
                <w:p w14:paraId="1CE845D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S100_TTTTC</w:t>
                  </w:r>
                </w:p>
              </w:tc>
            </w:tr>
            <w:tr w:rsidR="00087E05" w:rsidRPr="00C834C6" w14:paraId="5E3A0550" w14:textId="77777777" w:rsidTr="00087E05">
              <w:trPr>
                <w:trHeight w:val="288"/>
              </w:trPr>
              <w:tc>
                <w:tcPr>
                  <w:tcW w:w="2020" w:type="dxa"/>
                  <w:tcBorders>
                    <w:top w:val="nil"/>
                    <w:left w:val="nil"/>
                    <w:bottom w:val="nil"/>
                    <w:right w:val="nil"/>
                  </w:tcBorders>
                  <w:shd w:val="clear" w:color="auto" w:fill="auto"/>
                  <w:noWrap/>
                  <w:vAlign w:val="bottom"/>
                  <w:hideMark/>
                </w:tcPr>
                <w:p w14:paraId="00552A0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S101_TGTTA</w:t>
                  </w:r>
                </w:p>
              </w:tc>
            </w:tr>
            <w:tr w:rsidR="00087E05" w:rsidRPr="00C834C6" w14:paraId="33B31560" w14:textId="77777777" w:rsidTr="00087E05">
              <w:trPr>
                <w:trHeight w:val="288"/>
              </w:trPr>
              <w:tc>
                <w:tcPr>
                  <w:tcW w:w="2020" w:type="dxa"/>
                  <w:tcBorders>
                    <w:top w:val="nil"/>
                    <w:left w:val="nil"/>
                    <w:bottom w:val="nil"/>
                    <w:right w:val="nil"/>
                  </w:tcBorders>
                  <w:shd w:val="clear" w:color="auto" w:fill="auto"/>
                  <w:noWrap/>
                  <w:vAlign w:val="bottom"/>
                  <w:hideMark/>
                </w:tcPr>
                <w:p w14:paraId="72EAC5C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S102_TTCTT</w:t>
                  </w:r>
                </w:p>
              </w:tc>
            </w:tr>
            <w:tr w:rsidR="00087E05" w:rsidRPr="00C834C6" w14:paraId="781746E4" w14:textId="77777777" w:rsidTr="00087E05">
              <w:trPr>
                <w:trHeight w:val="288"/>
              </w:trPr>
              <w:tc>
                <w:tcPr>
                  <w:tcW w:w="2020" w:type="dxa"/>
                  <w:tcBorders>
                    <w:top w:val="nil"/>
                    <w:left w:val="nil"/>
                    <w:bottom w:val="nil"/>
                    <w:right w:val="nil"/>
                  </w:tcBorders>
                  <w:shd w:val="clear" w:color="auto" w:fill="auto"/>
                  <w:noWrap/>
                  <w:vAlign w:val="bottom"/>
                  <w:hideMark/>
                </w:tcPr>
                <w:p w14:paraId="7847DDD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S105_TTCTT</w:t>
                  </w:r>
                </w:p>
              </w:tc>
            </w:tr>
            <w:tr w:rsidR="00087E05" w:rsidRPr="00C834C6" w14:paraId="2D3928A8" w14:textId="77777777" w:rsidTr="00087E05">
              <w:trPr>
                <w:trHeight w:val="288"/>
              </w:trPr>
              <w:tc>
                <w:tcPr>
                  <w:tcW w:w="2020" w:type="dxa"/>
                  <w:tcBorders>
                    <w:top w:val="nil"/>
                    <w:left w:val="nil"/>
                    <w:bottom w:val="nil"/>
                    <w:right w:val="nil"/>
                  </w:tcBorders>
                  <w:shd w:val="clear" w:color="auto" w:fill="auto"/>
                  <w:noWrap/>
                  <w:vAlign w:val="bottom"/>
                  <w:hideMark/>
                </w:tcPr>
                <w:p w14:paraId="3007905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S106_TTTTG</w:t>
                  </w:r>
                </w:p>
              </w:tc>
            </w:tr>
            <w:tr w:rsidR="00087E05" w:rsidRPr="00C834C6" w14:paraId="272B8B21" w14:textId="77777777" w:rsidTr="00087E05">
              <w:trPr>
                <w:trHeight w:val="288"/>
              </w:trPr>
              <w:tc>
                <w:tcPr>
                  <w:tcW w:w="2020" w:type="dxa"/>
                  <w:tcBorders>
                    <w:top w:val="nil"/>
                    <w:left w:val="nil"/>
                    <w:bottom w:val="nil"/>
                    <w:right w:val="nil"/>
                  </w:tcBorders>
                  <w:shd w:val="clear" w:color="auto" w:fill="auto"/>
                  <w:noWrap/>
                  <w:vAlign w:val="bottom"/>
                  <w:hideMark/>
                </w:tcPr>
                <w:p w14:paraId="04D980B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S107_AGATA</w:t>
                  </w:r>
                </w:p>
              </w:tc>
            </w:tr>
            <w:tr w:rsidR="00087E05" w:rsidRPr="00C834C6" w14:paraId="2C8107A2" w14:textId="77777777" w:rsidTr="00087E05">
              <w:trPr>
                <w:trHeight w:val="288"/>
              </w:trPr>
              <w:tc>
                <w:tcPr>
                  <w:tcW w:w="2020" w:type="dxa"/>
                  <w:tcBorders>
                    <w:top w:val="nil"/>
                    <w:left w:val="nil"/>
                    <w:bottom w:val="nil"/>
                    <w:right w:val="nil"/>
                  </w:tcBorders>
                  <w:shd w:val="clear" w:color="auto" w:fill="auto"/>
                  <w:noWrap/>
                  <w:vAlign w:val="bottom"/>
                  <w:hideMark/>
                </w:tcPr>
                <w:p w14:paraId="4C852FA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S109_TTATC</w:t>
                  </w:r>
                </w:p>
              </w:tc>
            </w:tr>
            <w:tr w:rsidR="00087E05" w:rsidRPr="00C834C6" w14:paraId="66C39822" w14:textId="77777777" w:rsidTr="00087E05">
              <w:trPr>
                <w:trHeight w:val="288"/>
              </w:trPr>
              <w:tc>
                <w:tcPr>
                  <w:tcW w:w="2020" w:type="dxa"/>
                  <w:tcBorders>
                    <w:top w:val="nil"/>
                    <w:left w:val="nil"/>
                    <w:bottom w:val="nil"/>
                    <w:right w:val="nil"/>
                  </w:tcBorders>
                  <w:shd w:val="clear" w:color="auto" w:fill="auto"/>
                  <w:noWrap/>
                  <w:vAlign w:val="bottom"/>
                  <w:hideMark/>
                </w:tcPr>
                <w:p w14:paraId="6D0EAB0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S110_AATAC</w:t>
                  </w:r>
                </w:p>
              </w:tc>
            </w:tr>
            <w:tr w:rsidR="00087E05" w:rsidRPr="00C834C6" w14:paraId="1ECFEC1B" w14:textId="77777777" w:rsidTr="00087E05">
              <w:trPr>
                <w:trHeight w:val="288"/>
              </w:trPr>
              <w:tc>
                <w:tcPr>
                  <w:tcW w:w="2020" w:type="dxa"/>
                  <w:tcBorders>
                    <w:top w:val="nil"/>
                    <w:left w:val="nil"/>
                    <w:bottom w:val="nil"/>
                    <w:right w:val="nil"/>
                  </w:tcBorders>
                  <w:shd w:val="clear" w:color="auto" w:fill="auto"/>
                  <w:noWrap/>
                  <w:vAlign w:val="bottom"/>
                  <w:hideMark/>
                </w:tcPr>
                <w:p w14:paraId="78B04EE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S112_ATCAT</w:t>
                  </w:r>
                </w:p>
              </w:tc>
            </w:tr>
            <w:tr w:rsidR="00087E05" w:rsidRPr="00C834C6" w14:paraId="3508D9EA" w14:textId="77777777" w:rsidTr="00087E05">
              <w:trPr>
                <w:trHeight w:val="288"/>
              </w:trPr>
              <w:tc>
                <w:tcPr>
                  <w:tcW w:w="2020" w:type="dxa"/>
                  <w:tcBorders>
                    <w:top w:val="nil"/>
                    <w:left w:val="nil"/>
                    <w:bottom w:val="nil"/>
                    <w:right w:val="nil"/>
                  </w:tcBorders>
                  <w:shd w:val="clear" w:color="auto" w:fill="auto"/>
                  <w:noWrap/>
                  <w:vAlign w:val="bottom"/>
                  <w:hideMark/>
                </w:tcPr>
                <w:p w14:paraId="29A188C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S114_TTTTA</w:t>
                  </w:r>
                </w:p>
              </w:tc>
            </w:tr>
            <w:tr w:rsidR="00087E05" w:rsidRPr="00C834C6" w14:paraId="29791087" w14:textId="77777777" w:rsidTr="00087E05">
              <w:trPr>
                <w:trHeight w:val="288"/>
              </w:trPr>
              <w:tc>
                <w:tcPr>
                  <w:tcW w:w="2020" w:type="dxa"/>
                  <w:tcBorders>
                    <w:top w:val="nil"/>
                    <w:left w:val="nil"/>
                    <w:bottom w:val="nil"/>
                    <w:right w:val="nil"/>
                  </w:tcBorders>
                  <w:shd w:val="clear" w:color="auto" w:fill="auto"/>
                  <w:noWrap/>
                  <w:vAlign w:val="bottom"/>
                  <w:hideMark/>
                </w:tcPr>
                <w:p w14:paraId="2F9CB28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S115_AGCCA</w:t>
                  </w:r>
                </w:p>
              </w:tc>
            </w:tr>
            <w:tr w:rsidR="00087E05" w:rsidRPr="00C834C6" w14:paraId="3AE9BEBF" w14:textId="77777777" w:rsidTr="00087E05">
              <w:trPr>
                <w:trHeight w:val="288"/>
              </w:trPr>
              <w:tc>
                <w:tcPr>
                  <w:tcW w:w="2020" w:type="dxa"/>
                  <w:tcBorders>
                    <w:top w:val="nil"/>
                    <w:left w:val="nil"/>
                    <w:bottom w:val="nil"/>
                    <w:right w:val="nil"/>
                  </w:tcBorders>
                  <w:shd w:val="clear" w:color="auto" w:fill="auto"/>
                  <w:noWrap/>
                  <w:vAlign w:val="bottom"/>
                  <w:hideMark/>
                </w:tcPr>
                <w:p w14:paraId="247BC2B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S116_AGATA</w:t>
                  </w:r>
                </w:p>
              </w:tc>
            </w:tr>
            <w:tr w:rsidR="00087E05" w:rsidRPr="00C834C6" w14:paraId="35C0678E" w14:textId="77777777" w:rsidTr="00087E05">
              <w:trPr>
                <w:trHeight w:val="288"/>
              </w:trPr>
              <w:tc>
                <w:tcPr>
                  <w:tcW w:w="2020" w:type="dxa"/>
                  <w:tcBorders>
                    <w:top w:val="nil"/>
                    <w:left w:val="nil"/>
                    <w:bottom w:val="nil"/>
                    <w:right w:val="nil"/>
                  </w:tcBorders>
                  <w:shd w:val="clear" w:color="auto" w:fill="auto"/>
                  <w:noWrap/>
                  <w:vAlign w:val="bottom"/>
                  <w:hideMark/>
                </w:tcPr>
                <w:p w14:paraId="34477E2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S118_TTTTC</w:t>
                  </w:r>
                </w:p>
              </w:tc>
            </w:tr>
            <w:tr w:rsidR="00087E05" w:rsidRPr="00C834C6" w14:paraId="1D99A4E6" w14:textId="77777777" w:rsidTr="00087E05">
              <w:trPr>
                <w:trHeight w:val="288"/>
              </w:trPr>
              <w:tc>
                <w:tcPr>
                  <w:tcW w:w="2020" w:type="dxa"/>
                  <w:tcBorders>
                    <w:top w:val="nil"/>
                    <w:left w:val="nil"/>
                    <w:bottom w:val="nil"/>
                    <w:right w:val="nil"/>
                  </w:tcBorders>
                  <w:shd w:val="clear" w:color="auto" w:fill="auto"/>
                  <w:noWrap/>
                  <w:vAlign w:val="bottom"/>
                  <w:hideMark/>
                </w:tcPr>
                <w:p w14:paraId="315178F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S11dup1_TTA</w:t>
                  </w:r>
                </w:p>
              </w:tc>
            </w:tr>
            <w:tr w:rsidR="00087E05" w:rsidRPr="00C834C6" w14:paraId="02CFAD04" w14:textId="77777777" w:rsidTr="00087E05">
              <w:trPr>
                <w:trHeight w:val="288"/>
              </w:trPr>
              <w:tc>
                <w:tcPr>
                  <w:tcW w:w="2020" w:type="dxa"/>
                  <w:tcBorders>
                    <w:top w:val="nil"/>
                    <w:left w:val="nil"/>
                    <w:bottom w:val="nil"/>
                    <w:right w:val="nil"/>
                  </w:tcBorders>
                  <w:shd w:val="clear" w:color="auto" w:fill="auto"/>
                  <w:noWrap/>
                  <w:vAlign w:val="bottom"/>
                  <w:hideMark/>
                </w:tcPr>
                <w:p w14:paraId="2A57BBE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S121_ATTTT</w:t>
                  </w:r>
                </w:p>
              </w:tc>
            </w:tr>
            <w:tr w:rsidR="00087E05" w:rsidRPr="00C834C6" w14:paraId="00350E3F" w14:textId="77777777" w:rsidTr="00087E05">
              <w:trPr>
                <w:trHeight w:val="288"/>
              </w:trPr>
              <w:tc>
                <w:tcPr>
                  <w:tcW w:w="2020" w:type="dxa"/>
                  <w:tcBorders>
                    <w:top w:val="nil"/>
                    <w:left w:val="nil"/>
                    <w:bottom w:val="nil"/>
                    <w:right w:val="nil"/>
                  </w:tcBorders>
                  <w:shd w:val="clear" w:color="auto" w:fill="auto"/>
                  <w:noWrap/>
                  <w:vAlign w:val="bottom"/>
                  <w:hideMark/>
                </w:tcPr>
                <w:p w14:paraId="742D12B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S123_CTTCT</w:t>
                  </w:r>
                </w:p>
              </w:tc>
            </w:tr>
            <w:tr w:rsidR="00087E05" w:rsidRPr="00C834C6" w14:paraId="03000D83" w14:textId="77777777" w:rsidTr="00087E05">
              <w:trPr>
                <w:trHeight w:val="288"/>
              </w:trPr>
              <w:tc>
                <w:tcPr>
                  <w:tcW w:w="2020" w:type="dxa"/>
                  <w:tcBorders>
                    <w:top w:val="nil"/>
                    <w:left w:val="nil"/>
                    <w:bottom w:val="nil"/>
                    <w:right w:val="nil"/>
                  </w:tcBorders>
                  <w:shd w:val="clear" w:color="auto" w:fill="auto"/>
                  <w:noWrap/>
                  <w:vAlign w:val="bottom"/>
                  <w:hideMark/>
                </w:tcPr>
                <w:p w14:paraId="0E703DD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S13dup1_CAT</w:t>
                  </w:r>
                </w:p>
              </w:tc>
            </w:tr>
            <w:tr w:rsidR="00087E05" w:rsidRPr="00C834C6" w14:paraId="5C7B9FF2" w14:textId="77777777" w:rsidTr="00087E05">
              <w:trPr>
                <w:trHeight w:val="288"/>
              </w:trPr>
              <w:tc>
                <w:tcPr>
                  <w:tcW w:w="2020" w:type="dxa"/>
                  <w:tcBorders>
                    <w:top w:val="nil"/>
                    <w:left w:val="nil"/>
                    <w:bottom w:val="nil"/>
                    <w:right w:val="nil"/>
                  </w:tcBorders>
                  <w:shd w:val="clear" w:color="auto" w:fill="auto"/>
                  <w:noWrap/>
                  <w:vAlign w:val="bottom"/>
                  <w:hideMark/>
                </w:tcPr>
                <w:p w14:paraId="34131E3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S18_TTTCC</w:t>
                  </w:r>
                </w:p>
              </w:tc>
            </w:tr>
            <w:tr w:rsidR="00087E05" w:rsidRPr="00C834C6" w14:paraId="4C8F21F8" w14:textId="77777777" w:rsidTr="00087E05">
              <w:trPr>
                <w:trHeight w:val="288"/>
              </w:trPr>
              <w:tc>
                <w:tcPr>
                  <w:tcW w:w="2020" w:type="dxa"/>
                  <w:tcBorders>
                    <w:top w:val="nil"/>
                    <w:left w:val="nil"/>
                    <w:bottom w:val="nil"/>
                    <w:right w:val="nil"/>
                  </w:tcBorders>
                  <w:shd w:val="clear" w:color="auto" w:fill="auto"/>
                  <w:noWrap/>
                  <w:vAlign w:val="bottom"/>
                  <w:hideMark/>
                </w:tcPr>
                <w:p w14:paraId="0DB3FA1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S19_CATCA</w:t>
                  </w:r>
                </w:p>
              </w:tc>
            </w:tr>
            <w:tr w:rsidR="00087E05" w:rsidRPr="00C834C6" w14:paraId="529F3F0F" w14:textId="77777777" w:rsidTr="00087E05">
              <w:trPr>
                <w:trHeight w:val="288"/>
              </w:trPr>
              <w:tc>
                <w:tcPr>
                  <w:tcW w:w="2020" w:type="dxa"/>
                  <w:tcBorders>
                    <w:top w:val="nil"/>
                    <w:left w:val="nil"/>
                    <w:bottom w:val="nil"/>
                    <w:right w:val="nil"/>
                  </w:tcBorders>
                  <w:shd w:val="clear" w:color="auto" w:fill="auto"/>
                  <w:noWrap/>
                  <w:vAlign w:val="bottom"/>
                  <w:hideMark/>
                </w:tcPr>
                <w:p w14:paraId="2A17157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S20_ATTT</w:t>
                  </w:r>
                </w:p>
              </w:tc>
            </w:tr>
            <w:tr w:rsidR="00087E05" w:rsidRPr="00C834C6" w14:paraId="2205CFD4" w14:textId="77777777" w:rsidTr="00087E05">
              <w:trPr>
                <w:trHeight w:val="288"/>
              </w:trPr>
              <w:tc>
                <w:tcPr>
                  <w:tcW w:w="2020" w:type="dxa"/>
                  <w:tcBorders>
                    <w:top w:val="nil"/>
                    <w:left w:val="nil"/>
                    <w:bottom w:val="nil"/>
                    <w:right w:val="nil"/>
                  </w:tcBorders>
                  <w:shd w:val="clear" w:color="auto" w:fill="auto"/>
                  <w:noWrap/>
                  <w:vAlign w:val="bottom"/>
                  <w:hideMark/>
                </w:tcPr>
                <w:p w14:paraId="4243119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S23_ATG</w:t>
                  </w:r>
                </w:p>
              </w:tc>
            </w:tr>
            <w:tr w:rsidR="00087E05" w:rsidRPr="00C834C6" w14:paraId="083CF2A3" w14:textId="77777777" w:rsidTr="00087E05">
              <w:trPr>
                <w:trHeight w:val="288"/>
              </w:trPr>
              <w:tc>
                <w:tcPr>
                  <w:tcW w:w="2020" w:type="dxa"/>
                  <w:tcBorders>
                    <w:top w:val="nil"/>
                    <w:left w:val="nil"/>
                    <w:bottom w:val="nil"/>
                    <w:right w:val="nil"/>
                  </w:tcBorders>
                  <w:shd w:val="clear" w:color="auto" w:fill="auto"/>
                  <w:noWrap/>
                  <w:vAlign w:val="bottom"/>
                  <w:hideMark/>
                </w:tcPr>
                <w:p w14:paraId="5402BDE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S24dup2_AGA</w:t>
                  </w:r>
                </w:p>
              </w:tc>
            </w:tr>
            <w:tr w:rsidR="00087E05" w:rsidRPr="00C834C6" w14:paraId="7C6416F0" w14:textId="77777777" w:rsidTr="00087E05">
              <w:trPr>
                <w:trHeight w:val="288"/>
              </w:trPr>
              <w:tc>
                <w:tcPr>
                  <w:tcW w:w="2020" w:type="dxa"/>
                  <w:tcBorders>
                    <w:top w:val="nil"/>
                    <w:left w:val="nil"/>
                    <w:bottom w:val="nil"/>
                    <w:right w:val="nil"/>
                  </w:tcBorders>
                  <w:shd w:val="clear" w:color="auto" w:fill="auto"/>
                  <w:noWrap/>
                  <w:vAlign w:val="bottom"/>
                  <w:hideMark/>
                </w:tcPr>
                <w:p w14:paraId="2534F9E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S32dup2_AAT</w:t>
                  </w:r>
                </w:p>
              </w:tc>
            </w:tr>
            <w:tr w:rsidR="00087E05" w:rsidRPr="00C834C6" w14:paraId="39AD8BB7" w14:textId="77777777" w:rsidTr="00087E05">
              <w:trPr>
                <w:trHeight w:val="288"/>
              </w:trPr>
              <w:tc>
                <w:tcPr>
                  <w:tcW w:w="2020" w:type="dxa"/>
                  <w:tcBorders>
                    <w:top w:val="nil"/>
                    <w:left w:val="nil"/>
                    <w:bottom w:val="nil"/>
                    <w:right w:val="nil"/>
                  </w:tcBorders>
                  <w:shd w:val="clear" w:color="auto" w:fill="auto"/>
                  <w:noWrap/>
                  <w:vAlign w:val="bottom"/>
                  <w:hideMark/>
                </w:tcPr>
                <w:p w14:paraId="26D0F75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S33_TTC</w:t>
                  </w:r>
                </w:p>
              </w:tc>
            </w:tr>
            <w:tr w:rsidR="00087E05" w:rsidRPr="00C834C6" w14:paraId="0D6AB5B8" w14:textId="77777777" w:rsidTr="00087E05">
              <w:trPr>
                <w:trHeight w:val="288"/>
              </w:trPr>
              <w:tc>
                <w:tcPr>
                  <w:tcW w:w="2020" w:type="dxa"/>
                  <w:tcBorders>
                    <w:top w:val="nil"/>
                    <w:left w:val="nil"/>
                    <w:bottom w:val="nil"/>
                    <w:right w:val="nil"/>
                  </w:tcBorders>
                  <w:shd w:val="clear" w:color="auto" w:fill="auto"/>
                  <w:noWrap/>
                  <w:vAlign w:val="bottom"/>
                  <w:hideMark/>
                </w:tcPr>
                <w:p w14:paraId="51D5AD6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S35_TAAAA</w:t>
                  </w:r>
                </w:p>
              </w:tc>
            </w:tr>
            <w:tr w:rsidR="00087E05" w:rsidRPr="00C834C6" w14:paraId="50003585" w14:textId="77777777" w:rsidTr="00087E05">
              <w:trPr>
                <w:trHeight w:val="288"/>
              </w:trPr>
              <w:tc>
                <w:tcPr>
                  <w:tcW w:w="2020" w:type="dxa"/>
                  <w:tcBorders>
                    <w:top w:val="nil"/>
                    <w:left w:val="nil"/>
                    <w:bottom w:val="nil"/>
                    <w:right w:val="nil"/>
                  </w:tcBorders>
                  <w:shd w:val="clear" w:color="auto" w:fill="auto"/>
                  <w:noWrap/>
                  <w:vAlign w:val="bottom"/>
                  <w:hideMark/>
                </w:tcPr>
                <w:p w14:paraId="51CA112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S38_GATA</w:t>
                  </w:r>
                </w:p>
              </w:tc>
            </w:tr>
            <w:tr w:rsidR="00087E05" w:rsidRPr="00C834C6" w14:paraId="557A7AC3" w14:textId="77777777" w:rsidTr="00087E05">
              <w:trPr>
                <w:trHeight w:val="288"/>
              </w:trPr>
              <w:tc>
                <w:tcPr>
                  <w:tcW w:w="2020" w:type="dxa"/>
                  <w:tcBorders>
                    <w:top w:val="nil"/>
                    <w:left w:val="nil"/>
                    <w:bottom w:val="nil"/>
                    <w:right w:val="nil"/>
                  </w:tcBorders>
                  <w:shd w:val="clear" w:color="auto" w:fill="auto"/>
                  <w:noWrap/>
                  <w:vAlign w:val="bottom"/>
                  <w:hideMark/>
                </w:tcPr>
                <w:p w14:paraId="331205E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S39_CATG</w:t>
                  </w:r>
                </w:p>
              </w:tc>
            </w:tr>
            <w:tr w:rsidR="00087E05" w:rsidRPr="00C834C6" w14:paraId="4AD530A9" w14:textId="77777777" w:rsidTr="00087E05">
              <w:trPr>
                <w:trHeight w:val="288"/>
              </w:trPr>
              <w:tc>
                <w:tcPr>
                  <w:tcW w:w="2020" w:type="dxa"/>
                  <w:tcBorders>
                    <w:top w:val="nil"/>
                    <w:left w:val="nil"/>
                    <w:bottom w:val="nil"/>
                    <w:right w:val="nil"/>
                  </w:tcBorders>
                  <w:shd w:val="clear" w:color="auto" w:fill="auto"/>
                  <w:noWrap/>
                  <w:vAlign w:val="bottom"/>
                  <w:hideMark/>
                </w:tcPr>
                <w:p w14:paraId="56C47BF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S42_TTAT</w:t>
                  </w:r>
                </w:p>
              </w:tc>
            </w:tr>
            <w:tr w:rsidR="00087E05" w:rsidRPr="00C834C6" w14:paraId="1BCA9210" w14:textId="77777777" w:rsidTr="00087E05">
              <w:trPr>
                <w:trHeight w:val="288"/>
              </w:trPr>
              <w:tc>
                <w:tcPr>
                  <w:tcW w:w="2020" w:type="dxa"/>
                  <w:tcBorders>
                    <w:top w:val="nil"/>
                    <w:left w:val="nil"/>
                    <w:bottom w:val="nil"/>
                    <w:right w:val="nil"/>
                  </w:tcBorders>
                  <w:shd w:val="clear" w:color="auto" w:fill="auto"/>
                  <w:noWrap/>
                  <w:vAlign w:val="bottom"/>
                  <w:hideMark/>
                </w:tcPr>
                <w:p w14:paraId="6FB8B37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S45_AGG</w:t>
                  </w:r>
                </w:p>
              </w:tc>
            </w:tr>
            <w:tr w:rsidR="00087E05" w:rsidRPr="00C834C6" w14:paraId="7B9F19DC" w14:textId="77777777" w:rsidTr="00087E05">
              <w:trPr>
                <w:trHeight w:val="288"/>
              </w:trPr>
              <w:tc>
                <w:tcPr>
                  <w:tcW w:w="2020" w:type="dxa"/>
                  <w:tcBorders>
                    <w:top w:val="nil"/>
                    <w:left w:val="nil"/>
                    <w:bottom w:val="nil"/>
                    <w:right w:val="nil"/>
                  </w:tcBorders>
                  <w:shd w:val="clear" w:color="auto" w:fill="auto"/>
                  <w:noWrap/>
                  <w:vAlign w:val="bottom"/>
                  <w:hideMark/>
                </w:tcPr>
                <w:p w14:paraId="4552269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S46_CAG</w:t>
                  </w:r>
                </w:p>
              </w:tc>
            </w:tr>
            <w:tr w:rsidR="00087E05" w:rsidRPr="00C834C6" w14:paraId="7B75850A" w14:textId="77777777" w:rsidTr="00087E05">
              <w:trPr>
                <w:trHeight w:val="288"/>
              </w:trPr>
              <w:tc>
                <w:tcPr>
                  <w:tcW w:w="2020" w:type="dxa"/>
                  <w:tcBorders>
                    <w:top w:val="nil"/>
                    <w:left w:val="nil"/>
                    <w:bottom w:val="nil"/>
                    <w:right w:val="nil"/>
                  </w:tcBorders>
                  <w:shd w:val="clear" w:color="auto" w:fill="auto"/>
                  <w:noWrap/>
                  <w:vAlign w:val="bottom"/>
                  <w:hideMark/>
                </w:tcPr>
                <w:p w14:paraId="21B0172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S54dup2_CAG</w:t>
                  </w:r>
                </w:p>
              </w:tc>
            </w:tr>
            <w:tr w:rsidR="00087E05" w:rsidRPr="00C834C6" w14:paraId="0276E24A" w14:textId="77777777" w:rsidTr="00087E05">
              <w:trPr>
                <w:trHeight w:val="288"/>
              </w:trPr>
              <w:tc>
                <w:tcPr>
                  <w:tcW w:w="2020" w:type="dxa"/>
                  <w:tcBorders>
                    <w:top w:val="nil"/>
                    <w:left w:val="nil"/>
                    <w:bottom w:val="nil"/>
                    <w:right w:val="nil"/>
                  </w:tcBorders>
                  <w:shd w:val="clear" w:color="auto" w:fill="auto"/>
                  <w:noWrap/>
                  <w:vAlign w:val="bottom"/>
                  <w:hideMark/>
                </w:tcPr>
                <w:p w14:paraId="667DC83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S55_CAG</w:t>
                  </w:r>
                </w:p>
              </w:tc>
            </w:tr>
            <w:tr w:rsidR="00087E05" w:rsidRPr="00C834C6" w14:paraId="4EE37877" w14:textId="77777777" w:rsidTr="00087E05">
              <w:trPr>
                <w:trHeight w:val="288"/>
              </w:trPr>
              <w:tc>
                <w:tcPr>
                  <w:tcW w:w="2020" w:type="dxa"/>
                  <w:tcBorders>
                    <w:top w:val="nil"/>
                    <w:left w:val="nil"/>
                    <w:bottom w:val="nil"/>
                    <w:right w:val="nil"/>
                  </w:tcBorders>
                  <w:shd w:val="clear" w:color="auto" w:fill="auto"/>
                  <w:noWrap/>
                  <w:vAlign w:val="bottom"/>
                  <w:hideMark/>
                </w:tcPr>
                <w:p w14:paraId="25D3F17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S58_CAC</w:t>
                  </w:r>
                </w:p>
              </w:tc>
            </w:tr>
            <w:tr w:rsidR="00087E05" w:rsidRPr="00C834C6" w14:paraId="6A29DD2D" w14:textId="77777777" w:rsidTr="00087E05">
              <w:trPr>
                <w:trHeight w:val="288"/>
              </w:trPr>
              <w:tc>
                <w:tcPr>
                  <w:tcW w:w="2020" w:type="dxa"/>
                  <w:tcBorders>
                    <w:top w:val="nil"/>
                    <w:left w:val="nil"/>
                    <w:bottom w:val="nil"/>
                    <w:right w:val="nil"/>
                  </w:tcBorders>
                  <w:shd w:val="clear" w:color="auto" w:fill="auto"/>
                  <w:noWrap/>
                  <w:vAlign w:val="bottom"/>
                  <w:hideMark/>
                </w:tcPr>
                <w:p w14:paraId="07913EF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S62_AGC</w:t>
                  </w:r>
                </w:p>
              </w:tc>
            </w:tr>
            <w:tr w:rsidR="00087E05" w:rsidRPr="00C834C6" w14:paraId="032DD90F" w14:textId="77777777" w:rsidTr="00087E05">
              <w:trPr>
                <w:trHeight w:val="288"/>
              </w:trPr>
              <w:tc>
                <w:tcPr>
                  <w:tcW w:w="2020" w:type="dxa"/>
                  <w:tcBorders>
                    <w:top w:val="nil"/>
                    <w:left w:val="nil"/>
                    <w:bottom w:val="nil"/>
                    <w:right w:val="nil"/>
                  </w:tcBorders>
                  <w:shd w:val="clear" w:color="auto" w:fill="auto"/>
                  <w:noWrap/>
                  <w:vAlign w:val="bottom"/>
                  <w:hideMark/>
                </w:tcPr>
                <w:p w14:paraId="6316F7D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S66_TGC</w:t>
                  </w:r>
                </w:p>
              </w:tc>
            </w:tr>
            <w:tr w:rsidR="00087E05" w:rsidRPr="00C834C6" w14:paraId="6423BEC6" w14:textId="77777777" w:rsidTr="00087E05">
              <w:trPr>
                <w:trHeight w:val="288"/>
              </w:trPr>
              <w:tc>
                <w:tcPr>
                  <w:tcW w:w="2020" w:type="dxa"/>
                  <w:tcBorders>
                    <w:top w:val="nil"/>
                    <w:left w:val="nil"/>
                    <w:bottom w:val="nil"/>
                    <w:right w:val="nil"/>
                  </w:tcBorders>
                  <w:shd w:val="clear" w:color="auto" w:fill="auto"/>
                  <w:noWrap/>
                  <w:vAlign w:val="bottom"/>
                  <w:hideMark/>
                </w:tcPr>
                <w:p w14:paraId="10ECB68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S67_TCA</w:t>
                  </w:r>
                </w:p>
              </w:tc>
            </w:tr>
            <w:tr w:rsidR="00087E05" w:rsidRPr="00C834C6" w14:paraId="119F147D" w14:textId="77777777" w:rsidTr="00087E05">
              <w:trPr>
                <w:trHeight w:val="288"/>
              </w:trPr>
              <w:tc>
                <w:tcPr>
                  <w:tcW w:w="2020" w:type="dxa"/>
                  <w:tcBorders>
                    <w:top w:val="nil"/>
                    <w:left w:val="nil"/>
                    <w:bottom w:val="nil"/>
                    <w:right w:val="nil"/>
                  </w:tcBorders>
                  <w:shd w:val="clear" w:color="auto" w:fill="auto"/>
                  <w:noWrap/>
                  <w:vAlign w:val="bottom"/>
                  <w:hideMark/>
                </w:tcPr>
                <w:p w14:paraId="4A5A9F5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S75_GA</w:t>
                  </w:r>
                </w:p>
              </w:tc>
            </w:tr>
            <w:tr w:rsidR="00087E05" w:rsidRPr="00C834C6" w14:paraId="5350A35E" w14:textId="77777777" w:rsidTr="00087E05">
              <w:trPr>
                <w:trHeight w:val="288"/>
              </w:trPr>
              <w:tc>
                <w:tcPr>
                  <w:tcW w:w="2020" w:type="dxa"/>
                  <w:tcBorders>
                    <w:top w:val="nil"/>
                    <w:left w:val="nil"/>
                    <w:bottom w:val="nil"/>
                    <w:right w:val="nil"/>
                  </w:tcBorders>
                  <w:shd w:val="clear" w:color="auto" w:fill="auto"/>
                  <w:noWrap/>
                  <w:vAlign w:val="bottom"/>
                  <w:hideMark/>
                </w:tcPr>
                <w:p w14:paraId="1EE1B10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S77_GA</w:t>
                  </w:r>
                </w:p>
              </w:tc>
            </w:tr>
            <w:tr w:rsidR="00087E05" w:rsidRPr="00C834C6" w14:paraId="06FC3CF8" w14:textId="77777777" w:rsidTr="00087E05">
              <w:trPr>
                <w:trHeight w:val="288"/>
              </w:trPr>
              <w:tc>
                <w:tcPr>
                  <w:tcW w:w="2020" w:type="dxa"/>
                  <w:tcBorders>
                    <w:top w:val="nil"/>
                    <w:left w:val="nil"/>
                    <w:bottom w:val="nil"/>
                    <w:right w:val="nil"/>
                  </w:tcBorders>
                  <w:shd w:val="clear" w:color="auto" w:fill="auto"/>
                  <w:noWrap/>
                  <w:vAlign w:val="bottom"/>
                  <w:hideMark/>
                </w:tcPr>
                <w:p w14:paraId="579840D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S79_GAA</w:t>
                  </w:r>
                </w:p>
              </w:tc>
            </w:tr>
            <w:tr w:rsidR="00087E05" w:rsidRPr="00C834C6" w14:paraId="5AFABC7F" w14:textId="77777777" w:rsidTr="00087E05">
              <w:trPr>
                <w:trHeight w:val="288"/>
              </w:trPr>
              <w:tc>
                <w:tcPr>
                  <w:tcW w:w="2020" w:type="dxa"/>
                  <w:tcBorders>
                    <w:top w:val="nil"/>
                    <w:left w:val="nil"/>
                    <w:bottom w:val="nil"/>
                    <w:right w:val="nil"/>
                  </w:tcBorders>
                  <w:shd w:val="clear" w:color="auto" w:fill="auto"/>
                  <w:noWrap/>
                  <w:vAlign w:val="bottom"/>
                  <w:hideMark/>
                </w:tcPr>
                <w:p w14:paraId="15BBA6C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S81_CTG</w:t>
                  </w:r>
                </w:p>
              </w:tc>
            </w:tr>
            <w:tr w:rsidR="00087E05" w:rsidRPr="00C834C6" w14:paraId="00A003F4" w14:textId="77777777" w:rsidTr="00087E05">
              <w:trPr>
                <w:trHeight w:val="288"/>
              </w:trPr>
              <w:tc>
                <w:tcPr>
                  <w:tcW w:w="2020" w:type="dxa"/>
                  <w:tcBorders>
                    <w:top w:val="nil"/>
                    <w:left w:val="nil"/>
                    <w:bottom w:val="nil"/>
                    <w:right w:val="nil"/>
                  </w:tcBorders>
                  <w:shd w:val="clear" w:color="auto" w:fill="auto"/>
                  <w:noWrap/>
                  <w:vAlign w:val="bottom"/>
                  <w:hideMark/>
                </w:tcPr>
                <w:p w14:paraId="601E2C8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S82_TCC</w:t>
                  </w:r>
                </w:p>
              </w:tc>
            </w:tr>
            <w:tr w:rsidR="00087E05" w:rsidRPr="00C834C6" w14:paraId="29137DA2" w14:textId="77777777" w:rsidTr="00087E05">
              <w:trPr>
                <w:trHeight w:val="288"/>
              </w:trPr>
              <w:tc>
                <w:tcPr>
                  <w:tcW w:w="2020" w:type="dxa"/>
                  <w:tcBorders>
                    <w:top w:val="nil"/>
                    <w:left w:val="nil"/>
                    <w:bottom w:val="nil"/>
                    <w:right w:val="nil"/>
                  </w:tcBorders>
                  <w:shd w:val="clear" w:color="auto" w:fill="auto"/>
                  <w:noWrap/>
                  <w:vAlign w:val="bottom"/>
                  <w:hideMark/>
                </w:tcPr>
                <w:p w14:paraId="15C45C3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S83_TCC</w:t>
                  </w:r>
                </w:p>
              </w:tc>
            </w:tr>
            <w:tr w:rsidR="00087E05" w:rsidRPr="00C834C6" w14:paraId="5F1E6260" w14:textId="77777777" w:rsidTr="00087E05">
              <w:trPr>
                <w:trHeight w:val="288"/>
              </w:trPr>
              <w:tc>
                <w:tcPr>
                  <w:tcW w:w="2020" w:type="dxa"/>
                  <w:tcBorders>
                    <w:top w:val="nil"/>
                    <w:left w:val="nil"/>
                    <w:bottom w:val="nil"/>
                    <w:right w:val="nil"/>
                  </w:tcBorders>
                  <w:shd w:val="clear" w:color="auto" w:fill="auto"/>
                  <w:noWrap/>
                  <w:vAlign w:val="bottom"/>
                  <w:hideMark/>
                </w:tcPr>
                <w:p w14:paraId="6BC77D4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S84_GT</w:t>
                  </w:r>
                </w:p>
              </w:tc>
            </w:tr>
            <w:tr w:rsidR="00087E05" w:rsidRPr="00C834C6" w14:paraId="3BB6AA4E" w14:textId="77777777" w:rsidTr="00087E05">
              <w:trPr>
                <w:trHeight w:val="288"/>
              </w:trPr>
              <w:tc>
                <w:tcPr>
                  <w:tcW w:w="2020" w:type="dxa"/>
                  <w:tcBorders>
                    <w:top w:val="nil"/>
                    <w:left w:val="nil"/>
                    <w:bottom w:val="nil"/>
                    <w:right w:val="nil"/>
                  </w:tcBorders>
                  <w:shd w:val="clear" w:color="auto" w:fill="auto"/>
                  <w:noWrap/>
                  <w:vAlign w:val="bottom"/>
                  <w:hideMark/>
                </w:tcPr>
                <w:p w14:paraId="2BB0E10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S92_AGAA</w:t>
                  </w:r>
                </w:p>
              </w:tc>
            </w:tr>
            <w:tr w:rsidR="00087E05" w:rsidRPr="00C834C6" w14:paraId="2C58A128" w14:textId="77777777" w:rsidTr="00087E05">
              <w:trPr>
                <w:trHeight w:val="288"/>
              </w:trPr>
              <w:tc>
                <w:tcPr>
                  <w:tcW w:w="2020" w:type="dxa"/>
                  <w:tcBorders>
                    <w:top w:val="nil"/>
                    <w:left w:val="nil"/>
                    <w:bottom w:val="nil"/>
                    <w:right w:val="nil"/>
                  </w:tcBorders>
                  <w:shd w:val="clear" w:color="auto" w:fill="auto"/>
                  <w:noWrap/>
                  <w:vAlign w:val="bottom"/>
                  <w:hideMark/>
                </w:tcPr>
                <w:p w14:paraId="69B0527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S93_CATGC</w:t>
                  </w:r>
                </w:p>
              </w:tc>
            </w:tr>
            <w:tr w:rsidR="00087E05" w:rsidRPr="00C834C6" w14:paraId="1C433184" w14:textId="77777777" w:rsidTr="00087E05">
              <w:trPr>
                <w:trHeight w:val="288"/>
              </w:trPr>
              <w:tc>
                <w:tcPr>
                  <w:tcW w:w="2020" w:type="dxa"/>
                  <w:tcBorders>
                    <w:top w:val="nil"/>
                    <w:left w:val="nil"/>
                    <w:bottom w:val="nil"/>
                    <w:right w:val="nil"/>
                  </w:tcBorders>
                  <w:shd w:val="clear" w:color="auto" w:fill="auto"/>
                  <w:noWrap/>
                  <w:vAlign w:val="bottom"/>
                  <w:hideMark/>
                </w:tcPr>
                <w:p w14:paraId="5F2B540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S95_ATGGT</w:t>
                  </w:r>
                </w:p>
              </w:tc>
            </w:tr>
            <w:tr w:rsidR="00087E05" w:rsidRPr="00C834C6" w14:paraId="22A77ACF" w14:textId="77777777" w:rsidTr="00087E05">
              <w:trPr>
                <w:trHeight w:val="288"/>
              </w:trPr>
              <w:tc>
                <w:tcPr>
                  <w:tcW w:w="2020" w:type="dxa"/>
                  <w:tcBorders>
                    <w:top w:val="nil"/>
                    <w:left w:val="nil"/>
                    <w:bottom w:val="nil"/>
                    <w:right w:val="nil"/>
                  </w:tcBorders>
                  <w:shd w:val="clear" w:color="auto" w:fill="auto"/>
                  <w:noWrap/>
                  <w:vAlign w:val="bottom"/>
                  <w:hideMark/>
                </w:tcPr>
                <w:p w14:paraId="58CF456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S96_TGAAT</w:t>
                  </w:r>
                </w:p>
              </w:tc>
            </w:tr>
            <w:tr w:rsidR="00087E05" w:rsidRPr="00C834C6" w14:paraId="598D0DA3" w14:textId="77777777" w:rsidTr="00087E05">
              <w:trPr>
                <w:trHeight w:val="288"/>
              </w:trPr>
              <w:tc>
                <w:tcPr>
                  <w:tcW w:w="2020" w:type="dxa"/>
                  <w:tcBorders>
                    <w:top w:val="nil"/>
                    <w:left w:val="nil"/>
                    <w:bottom w:val="nil"/>
                    <w:right w:val="nil"/>
                  </w:tcBorders>
                  <w:shd w:val="clear" w:color="auto" w:fill="auto"/>
                  <w:noWrap/>
                  <w:vAlign w:val="bottom"/>
                  <w:hideMark/>
                </w:tcPr>
                <w:p w14:paraId="0E1F159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S97dup1_GGAAA</w:t>
                  </w:r>
                </w:p>
              </w:tc>
            </w:tr>
            <w:tr w:rsidR="00087E05" w:rsidRPr="00C834C6" w14:paraId="273C5696" w14:textId="77777777" w:rsidTr="00087E05">
              <w:trPr>
                <w:trHeight w:val="288"/>
              </w:trPr>
              <w:tc>
                <w:tcPr>
                  <w:tcW w:w="2020" w:type="dxa"/>
                  <w:tcBorders>
                    <w:top w:val="nil"/>
                    <w:left w:val="nil"/>
                    <w:bottom w:val="nil"/>
                    <w:right w:val="nil"/>
                  </w:tcBorders>
                  <w:shd w:val="clear" w:color="auto" w:fill="auto"/>
                  <w:noWrap/>
                  <w:vAlign w:val="bottom"/>
                  <w:hideMark/>
                </w:tcPr>
                <w:p w14:paraId="13510BB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S97dup2_GGAAA</w:t>
                  </w:r>
                </w:p>
              </w:tc>
            </w:tr>
            <w:tr w:rsidR="00087E05" w:rsidRPr="00C834C6" w14:paraId="34D80B82" w14:textId="77777777" w:rsidTr="00087E05">
              <w:trPr>
                <w:trHeight w:val="288"/>
              </w:trPr>
              <w:tc>
                <w:tcPr>
                  <w:tcW w:w="2020" w:type="dxa"/>
                  <w:tcBorders>
                    <w:top w:val="nil"/>
                    <w:left w:val="nil"/>
                    <w:bottom w:val="nil"/>
                    <w:right w:val="nil"/>
                  </w:tcBorders>
                  <w:shd w:val="clear" w:color="auto" w:fill="auto"/>
                  <w:noWrap/>
                  <w:vAlign w:val="bottom"/>
                  <w:hideMark/>
                </w:tcPr>
                <w:p w14:paraId="50D274C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S98_AAAAG</w:t>
                  </w:r>
                </w:p>
              </w:tc>
            </w:tr>
            <w:tr w:rsidR="00087E05" w:rsidRPr="00C834C6" w14:paraId="71380F5E" w14:textId="77777777" w:rsidTr="00087E05">
              <w:trPr>
                <w:trHeight w:val="288"/>
              </w:trPr>
              <w:tc>
                <w:tcPr>
                  <w:tcW w:w="2020" w:type="dxa"/>
                  <w:tcBorders>
                    <w:top w:val="nil"/>
                    <w:left w:val="nil"/>
                    <w:bottom w:val="nil"/>
                    <w:right w:val="nil"/>
                  </w:tcBorders>
                  <w:shd w:val="clear" w:color="auto" w:fill="auto"/>
                  <w:noWrap/>
                  <w:vAlign w:val="bottom"/>
                  <w:hideMark/>
                </w:tcPr>
                <w:p w14:paraId="5F3E39B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S99_TTGGC</w:t>
                  </w:r>
                </w:p>
              </w:tc>
            </w:tr>
            <w:tr w:rsidR="00087E05" w:rsidRPr="00C834C6" w14:paraId="7126E0A1" w14:textId="77777777" w:rsidTr="00087E05">
              <w:trPr>
                <w:trHeight w:val="288"/>
              </w:trPr>
              <w:tc>
                <w:tcPr>
                  <w:tcW w:w="2020" w:type="dxa"/>
                  <w:tcBorders>
                    <w:top w:val="nil"/>
                    <w:left w:val="nil"/>
                    <w:bottom w:val="nil"/>
                    <w:right w:val="nil"/>
                  </w:tcBorders>
                  <w:shd w:val="clear" w:color="auto" w:fill="auto"/>
                  <w:noWrap/>
                  <w:vAlign w:val="bottom"/>
                  <w:hideMark/>
                </w:tcPr>
                <w:p w14:paraId="0EB281B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S9dup2_TCT</w:t>
                  </w:r>
                </w:p>
              </w:tc>
            </w:tr>
          </w:tbl>
          <w:p w14:paraId="5ECC776F" w14:textId="77777777" w:rsidR="00580A1D" w:rsidRPr="00C834C6" w:rsidRDefault="00580A1D" w:rsidP="00580A1D">
            <w:pPr>
              <w:pStyle w:val="Heading3"/>
              <w:rPr>
                <w:rFonts w:ascii="Times New Roman" w:hAnsi="Times New Roman" w:cs="Times New Roman"/>
                <w:sz w:val="24"/>
                <w:szCs w:val="24"/>
              </w:rPr>
            </w:pPr>
          </w:p>
        </w:tc>
        <w:tc>
          <w:tcPr>
            <w:tcW w:w="1502" w:type="dxa"/>
          </w:tcPr>
          <w:tbl>
            <w:tblPr>
              <w:tblW w:w="960" w:type="dxa"/>
              <w:tblLook w:val="04A0" w:firstRow="1" w:lastRow="0" w:firstColumn="1" w:lastColumn="0" w:noHBand="0" w:noVBand="1"/>
            </w:tblPr>
            <w:tblGrid>
              <w:gridCol w:w="996"/>
            </w:tblGrid>
            <w:tr w:rsidR="00087E05" w:rsidRPr="00C834C6" w14:paraId="46755DBC" w14:textId="77777777" w:rsidTr="00087E05">
              <w:trPr>
                <w:trHeight w:val="288"/>
              </w:trPr>
              <w:tc>
                <w:tcPr>
                  <w:tcW w:w="960" w:type="dxa"/>
                  <w:tcBorders>
                    <w:top w:val="nil"/>
                    <w:left w:val="nil"/>
                    <w:bottom w:val="nil"/>
                    <w:right w:val="nil"/>
                  </w:tcBorders>
                  <w:shd w:val="clear" w:color="auto" w:fill="auto"/>
                  <w:noWrap/>
                  <w:vAlign w:val="bottom"/>
                  <w:hideMark/>
                </w:tcPr>
                <w:p w14:paraId="298DF82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0.679</w:t>
                  </w:r>
                </w:p>
              </w:tc>
            </w:tr>
            <w:tr w:rsidR="00087E05" w:rsidRPr="00C834C6" w14:paraId="6C7DEE6F" w14:textId="77777777" w:rsidTr="00087E05">
              <w:trPr>
                <w:trHeight w:val="288"/>
              </w:trPr>
              <w:tc>
                <w:tcPr>
                  <w:tcW w:w="960" w:type="dxa"/>
                  <w:tcBorders>
                    <w:top w:val="nil"/>
                    <w:left w:val="nil"/>
                    <w:bottom w:val="nil"/>
                    <w:right w:val="nil"/>
                  </w:tcBorders>
                  <w:shd w:val="clear" w:color="auto" w:fill="auto"/>
                  <w:noWrap/>
                  <w:vAlign w:val="bottom"/>
                  <w:hideMark/>
                </w:tcPr>
                <w:p w14:paraId="1F99DB4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12256036" w14:textId="77777777" w:rsidTr="00087E05">
              <w:trPr>
                <w:trHeight w:val="288"/>
              </w:trPr>
              <w:tc>
                <w:tcPr>
                  <w:tcW w:w="960" w:type="dxa"/>
                  <w:tcBorders>
                    <w:top w:val="nil"/>
                    <w:left w:val="nil"/>
                    <w:bottom w:val="nil"/>
                    <w:right w:val="nil"/>
                  </w:tcBorders>
                  <w:shd w:val="clear" w:color="auto" w:fill="auto"/>
                  <w:noWrap/>
                  <w:vAlign w:val="bottom"/>
                  <w:hideMark/>
                </w:tcPr>
                <w:p w14:paraId="363108A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0.65</w:t>
                  </w:r>
                </w:p>
              </w:tc>
            </w:tr>
            <w:tr w:rsidR="00087E05" w:rsidRPr="00C834C6" w14:paraId="7EA52D23" w14:textId="77777777" w:rsidTr="00087E05">
              <w:trPr>
                <w:trHeight w:val="288"/>
              </w:trPr>
              <w:tc>
                <w:tcPr>
                  <w:tcW w:w="960" w:type="dxa"/>
                  <w:tcBorders>
                    <w:top w:val="nil"/>
                    <w:left w:val="nil"/>
                    <w:bottom w:val="nil"/>
                    <w:right w:val="nil"/>
                  </w:tcBorders>
                  <w:shd w:val="clear" w:color="auto" w:fill="auto"/>
                  <w:noWrap/>
                  <w:vAlign w:val="bottom"/>
                  <w:hideMark/>
                </w:tcPr>
                <w:p w14:paraId="3EE8A8E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0.429</w:t>
                  </w:r>
                </w:p>
              </w:tc>
            </w:tr>
            <w:tr w:rsidR="00087E05" w:rsidRPr="00C834C6" w14:paraId="1B863D31" w14:textId="77777777" w:rsidTr="00087E05">
              <w:trPr>
                <w:trHeight w:val="288"/>
              </w:trPr>
              <w:tc>
                <w:tcPr>
                  <w:tcW w:w="960" w:type="dxa"/>
                  <w:tcBorders>
                    <w:top w:val="nil"/>
                    <w:left w:val="nil"/>
                    <w:bottom w:val="nil"/>
                    <w:right w:val="nil"/>
                  </w:tcBorders>
                  <w:shd w:val="clear" w:color="auto" w:fill="auto"/>
                  <w:noWrap/>
                  <w:vAlign w:val="bottom"/>
                  <w:hideMark/>
                </w:tcPr>
                <w:p w14:paraId="21C19BE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0.709</w:t>
                  </w:r>
                </w:p>
              </w:tc>
            </w:tr>
            <w:tr w:rsidR="00087E05" w:rsidRPr="00C834C6" w14:paraId="272265F0" w14:textId="77777777" w:rsidTr="00087E05">
              <w:trPr>
                <w:trHeight w:val="288"/>
              </w:trPr>
              <w:tc>
                <w:tcPr>
                  <w:tcW w:w="960" w:type="dxa"/>
                  <w:tcBorders>
                    <w:top w:val="nil"/>
                    <w:left w:val="nil"/>
                    <w:bottom w:val="nil"/>
                    <w:right w:val="nil"/>
                  </w:tcBorders>
                  <w:shd w:val="clear" w:color="auto" w:fill="auto"/>
                  <w:noWrap/>
                  <w:vAlign w:val="bottom"/>
                  <w:hideMark/>
                </w:tcPr>
                <w:p w14:paraId="07E63F9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0.612</w:t>
                  </w:r>
                </w:p>
              </w:tc>
            </w:tr>
            <w:tr w:rsidR="00087E05" w:rsidRPr="00C834C6" w14:paraId="330C079B" w14:textId="77777777" w:rsidTr="00087E05">
              <w:trPr>
                <w:trHeight w:val="288"/>
              </w:trPr>
              <w:tc>
                <w:tcPr>
                  <w:tcW w:w="960" w:type="dxa"/>
                  <w:tcBorders>
                    <w:top w:val="nil"/>
                    <w:left w:val="nil"/>
                    <w:bottom w:val="nil"/>
                    <w:right w:val="nil"/>
                  </w:tcBorders>
                  <w:shd w:val="clear" w:color="auto" w:fill="auto"/>
                  <w:noWrap/>
                  <w:vAlign w:val="bottom"/>
                  <w:hideMark/>
                </w:tcPr>
                <w:p w14:paraId="6DAD791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0.439</w:t>
                  </w:r>
                </w:p>
              </w:tc>
            </w:tr>
            <w:tr w:rsidR="00087E05" w:rsidRPr="00C834C6" w14:paraId="7F74D57A" w14:textId="77777777" w:rsidTr="00087E05">
              <w:trPr>
                <w:trHeight w:val="288"/>
              </w:trPr>
              <w:tc>
                <w:tcPr>
                  <w:tcW w:w="960" w:type="dxa"/>
                  <w:tcBorders>
                    <w:top w:val="nil"/>
                    <w:left w:val="nil"/>
                    <w:bottom w:val="nil"/>
                    <w:right w:val="nil"/>
                  </w:tcBorders>
                  <w:shd w:val="clear" w:color="auto" w:fill="auto"/>
                  <w:noWrap/>
                  <w:vAlign w:val="bottom"/>
                  <w:hideMark/>
                </w:tcPr>
                <w:p w14:paraId="6F8C967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56056FA3" w14:textId="77777777" w:rsidTr="00087E05">
              <w:trPr>
                <w:trHeight w:val="288"/>
              </w:trPr>
              <w:tc>
                <w:tcPr>
                  <w:tcW w:w="960" w:type="dxa"/>
                  <w:tcBorders>
                    <w:top w:val="nil"/>
                    <w:left w:val="nil"/>
                    <w:bottom w:val="nil"/>
                    <w:right w:val="nil"/>
                  </w:tcBorders>
                  <w:shd w:val="clear" w:color="auto" w:fill="auto"/>
                  <w:noWrap/>
                  <w:vAlign w:val="bottom"/>
                  <w:hideMark/>
                </w:tcPr>
                <w:p w14:paraId="402E948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0.017*</w:t>
                  </w:r>
                </w:p>
              </w:tc>
            </w:tr>
            <w:tr w:rsidR="00087E05" w:rsidRPr="00C834C6" w14:paraId="5FC7EC55" w14:textId="77777777" w:rsidTr="00087E05">
              <w:trPr>
                <w:trHeight w:val="288"/>
              </w:trPr>
              <w:tc>
                <w:tcPr>
                  <w:tcW w:w="960" w:type="dxa"/>
                  <w:tcBorders>
                    <w:top w:val="nil"/>
                    <w:left w:val="nil"/>
                    <w:bottom w:val="nil"/>
                    <w:right w:val="nil"/>
                  </w:tcBorders>
                  <w:shd w:val="clear" w:color="auto" w:fill="auto"/>
                  <w:noWrap/>
                  <w:vAlign w:val="bottom"/>
                  <w:hideMark/>
                </w:tcPr>
                <w:p w14:paraId="2998A39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0.832</w:t>
                  </w:r>
                </w:p>
              </w:tc>
            </w:tr>
            <w:tr w:rsidR="00087E05" w:rsidRPr="00C834C6" w14:paraId="22E8F7A1" w14:textId="77777777" w:rsidTr="00087E05">
              <w:trPr>
                <w:trHeight w:val="288"/>
              </w:trPr>
              <w:tc>
                <w:tcPr>
                  <w:tcW w:w="960" w:type="dxa"/>
                  <w:tcBorders>
                    <w:top w:val="nil"/>
                    <w:left w:val="nil"/>
                    <w:bottom w:val="nil"/>
                    <w:right w:val="nil"/>
                  </w:tcBorders>
                  <w:shd w:val="clear" w:color="auto" w:fill="auto"/>
                  <w:noWrap/>
                  <w:vAlign w:val="bottom"/>
                  <w:hideMark/>
                </w:tcPr>
                <w:p w14:paraId="13C25FF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0.894</w:t>
                  </w:r>
                </w:p>
              </w:tc>
            </w:tr>
            <w:tr w:rsidR="00087E05" w:rsidRPr="00C834C6" w14:paraId="1F040D16" w14:textId="77777777" w:rsidTr="00087E05">
              <w:trPr>
                <w:trHeight w:val="288"/>
              </w:trPr>
              <w:tc>
                <w:tcPr>
                  <w:tcW w:w="960" w:type="dxa"/>
                  <w:tcBorders>
                    <w:top w:val="nil"/>
                    <w:left w:val="nil"/>
                    <w:bottom w:val="nil"/>
                    <w:right w:val="nil"/>
                  </w:tcBorders>
                  <w:shd w:val="clear" w:color="auto" w:fill="auto"/>
                  <w:noWrap/>
                  <w:vAlign w:val="bottom"/>
                  <w:hideMark/>
                </w:tcPr>
                <w:p w14:paraId="5E708DF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0.002**</w:t>
                  </w:r>
                </w:p>
              </w:tc>
            </w:tr>
            <w:tr w:rsidR="00087E05" w:rsidRPr="00C834C6" w14:paraId="5CC5EBC9" w14:textId="77777777" w:rsidTr="00087E05">
              <w:trPr>
                <w:trHeight w:val="288"/>
              </w:trPr>
              <w:tc>
                <w:tcPr>
                  <w:tcW w:w="960" w:type="dxa"/>
                  <w:tcBorders>
                    <w:top w:val="nil"/>
                    <w:left w:val="nil"/>
                    <w:bottom w:val="nil"/>
                    <w:right w:val="nil"/>
                  </w:tcBorders>
                  <w:shd w:val="clear" w:color="auto" w:fill="auto"/>
                  <w:noWrap/>
                  <w:vAlign w:val="bottom"/>
                  <w:hideMark/>
                </w:tcPr>
                <w:p w14:paraId="7976C73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0.103</w:t>
                  </w:r>
                </w:p>
              </w:tc>
            </w:tr>
            <w:tr w:rsidR="00087E05" w:rsidRPr="00C834C6" w14:paraId="2A412DC3" w14:textId="77777777" w:rsidTr="00087E05">
              <w:trPr>
                <w:trHeight w:val="288"/>
              </w:trPr>
              <w:tc>
                <w:tcPr>
                  <w:tcW w:w="960" w:type="dxa"/>
                  <w:tcBorders>
                    <w:top w:val="nil"/>
                    <w:left w:val="nil"/>
                    <w:bottom w:val="nil"/>
                    <w:right w:val="nil"/>
                  </w:tcBorders>
                  <w:shd w:val="clear" w:color="auto" w:fill="auto"/>
                  <w:noWrap/>
                  <w:vAlign w:val="bottom"/>
                  <w:hideMark/>
                </w:tcPr>
                <w:p w14:paraId="2FF377A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0.816</w:t>
                  </w:r>
                </w:p>
              </w:tc>
            </w:tr>
            <w:tr w:rsidR="00087E05" w:rsidRPr="00C834C6" w14:paraId="134AA8DF" w14:textId="77777777" w:rsidTr="00087E05">
              <w:trPr>
                <w:trHeight w:val="288"/>
              </w:trPr>
              <w:tc>
                <w:tcPr>
                  <w:tcW w:w="960" w:type="dxa"/>
                  <w:tcBorders>
                    <w:top w:val="nil"/>
                    <w:left w:val="nil"/>
                    <w:bottom w:val="nil"/>
                    <w:right w:val="nil"/>
                  </w:tcBorders>
                  <w:shd w:val="clear" w:color="auto" w:fill="auto"/>
                  <w:noWrap/>
                  <w:vAlign w:val="bottom"/>
                  <w:hideMark/>
                </w:tcPr>
                <w:p w14:paraId="2185564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0.931</w:t>
                  </w:r>
                </w:p>
              </w:tc>
            </w:tr>
            <w:tr w:rsidR="00087E05" w:rsidRPr="00C834C6" w14:paraId="7310AC01" w14:textId="77777777" w:rsidTr="00087E05">
              <w:trPr>
                <w:trHeight w:val="288"/>
              </w:trPr>
              <w:tc>
                <w:tcPr>
                  <w:tcW w:w="960" w:type="dxa"/>
                  <w:tcBorders>
                    <w:top w:val="nil"/>
                    <w:left w:val="nil"/>
                    <w:bottom w:val="nil"/>
                    <w:right w:val="nil"/>
                  </w:tcBorders>
                  <w:shd w:val="clear" w:color="auto" w:fill="auto"/>
                  <w:noWrap/>
                  <w:vAlign w:val="bottom"/>
                  <w:hideMark/>
                </w:tcPr>
                <w:p w14:paraId="323D41C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0.894</w:t>
                  </w:r>
                </w:p>
              </w:tc>
            </w:tr>
            <w:tr w:rsidR="00087E05" w:rsidRPr="00C834C6" w14:paraId="5CF9ADEC" w14:textId="77777777" w:rsidTr="00087E05">
              <w:trPr>
                <w:trHeight w:val="288"/>
              </w:trPr>
              <w:tc>
                <w:tcPr>
                  <w:tcW w:w="960" w:type="dxa"/>
                  <w:tcBorders>
                    <w:top w:val="nil"/>
                    <w:left w:val="nil"/>
                    <w:bottom w:val="nil"/>
                    <w:right w:val="nil"/>
                  </w:tcBorders>
                  <w:shd w:val="clear" w:color="auto" w:fill="auto"/>
                  <w:noWrap/>
                  <w:vAlign w:val="bottom"/>
                  <w:hideMark/>
                </w:tcPr>
                <w:p w14:paraId="61A39E3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0DDFEE91" w14:textId="77777777" w:rsidTr="00087E05">
              <w:trPr>
                <w:trHeight w:val="288"/>
              </w:trPr>
              <w:tc>
                <w:tcPr>
                  <w:tcW w:w="960" w:type="dxa"/>
                  <w:tcBorders>
                    <w:top w:val="nil"/>
                    <w:left w:val="nil"/>
                    <w:bottom w:val="nil"/>
                    <w:right w:val="nil"/>
                  </w:tcBorders>
                  <w:shd w:val="clear" w:color="auto" w:fill="auto"/>
                  <w:noWrap/>
                  <w:vAlign w:val="bottom"/>
                  <w:hideMark/>
                </w:tcPr>
                <w:p w14:paraId="71921FE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0.716</w:t>
                  </w:r>
                </w:p>
              </w:tc>
            </w:tr>
            <w:tr w:rsidR="00087E05" w:rsidRPr="00C834C6" w14:paraId="5C427FE8" w14:textId="77777777" w:rsidTr="00087E05">
              <w:trPr>
                <w:trHeight w:val="288"/>
              </w:trPr>
              <w:tc>
                <w:tcPr>
                  <w:tcW w:w="960" w:type="dxa"/>
                  <w:tcBorders>
                    <w:top w:val="nil"/>
                    <w:left w:val="nil"/>
                    <w:bottom w:val="nil"/>
                    <w:right w:val="nil"/>
                  </w:tcBorders>
                  <w:shd w:val="clear" w:color="auto" w:fill="auto"/>
                  <w:noWrap/>
                  <w:vAlign w:val="bottom"/>
                  <w:hideMark/>
                </w:tcPr>
                <w:p w14:paraId="62CFE2F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0.439</w:t>
                  </w:r>
                </w:p>
              </w:tc>
            </w:tr>
            <w:tr w:rsidR="00087E05" w:rsidRPr="00C834C6" w14:paraId="59DB251E" w14:textId="77777777" w:rsidTr="00087E05">
              <w:trPr>
                <w:trHeight w:val="288"/>
              </w:trPr>
              <w:tc>
                <w:tcPr>
                  <w:tcW w:w="960" w:type="dxa"/>
                  <w:tcBorders>
                    <w:top w:val="nil"/>
                    <w:left w:val="nil"/>
                    <w:bottom w:val="nil"/>
                    <w:right w:val="nil"/>
                  </w:tcBorders>
                  <w:shd w:val="clear" w:color="auto" w:fill="auto"/>
                  <w:noWrap/>
                  <w:vAlign w:val="bottom"/>
                  <w:hideMark/>
                </w:tcPr>
                <w:p w14:paraId="7E31DC3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0.999</w:t>
                  </w:r>
                </w:p>
              </w:tc>
            </w:tr>
            <w:tr w:rsidR="00087E05" w:rsidRPr="00C834C6" w14:paraId="767CA29B" w14:textId="77777777" w:rsidTr="00087E05">
              <w:trPr>
                <w:trHeight w:val="288"/>
              </w:trPr>
              <w:tc>
                <w:tcPr>
                  <w:tcW w:w="960" w:type="dxa"/>
                  <w:tcBorders>
                    <w:top w:val="nil"/>
                    <w:left w:val="nil"/>
                    <w:bottom w:val="nil"/>
                    <w:right w:val="nil"/>
                  </w:tcBorders>
                  <w:shd w:val="clear" w:color="auto" w:fill="auto"/>
                  <w:noWrap/>
                  <w:vAlign w:val="bottom"/>
                  <w:hideMark/>
                </w:tcPr>
                <w:p w14:paraId="472BCDA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0.024*</w:t>
                  </w:r>
                </w:p>
              </w:tc>
            </w:tr>
            <w:tr w:rsidR="00087E05" w:rsidRPr="00C834C6" w14:paraId="3DEB1EE9" w14:textId="77777777" w:rsidTr="00087E05">
              <w:trPr>
                <w:trHeight w:val="288"/>
              </w:trPr>
              <w:tc>
                <w:tcPr>
                  <w:tcW w:w="960" w:type="dxa"/>
                  <w:tcBorders>
                    <w:top w:val="nil"/>
                    <w:left w:val="nil"/>
                    <w:bottom w:val="nil"/>
                    <w:right w:val="nil"/>
                  </w:tcBorders>
                  <w:shd w:val="clear" w:color="auto" w:fill="auto"/>
                  <w:noWrap/>
                  <w:vAlign w:val="bottom"/>
                  <w:hideMark/>
                </w:tcPr>
                <w:p w14:paraId="2676FD9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0.063</w:t>
                  </w:r>
                </w:p>
              </w:tc>
            </w:tr>
            <w:tr w:rsidR="00087E05" w:rsidRPr="00C834C6" w14:paraId="278E8601" w14:textId="77777777" w:rsidTr="00087E05">
              <w:trPr>
                <w:trHeight w:val="288"/>
              </w:trPr>
              <w:tc>
                <w:tcPr>
                  <w:tcW w:w="960" w:type="dxa"/>
                  <w:tcBorders>
                    <w:top w:val="nil"/>
                    <w:left w:val="nil"/>
                    <w:bottom w:val="nil"/>
                    <w:right w:val="nil"/>
                  </w:tcBorders>
                  <w:shd w:val="clear" w:color="auto" w:fill="auto"/>
                  <w:noWrap/>
                  <w:vAlign w:val="bottom"/>
                  <w:hideMark/>
                </w:tcPr>
                <w:p w14:paraId="000DAC1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0.132</w:t>
                  </w:r>
                </w:p>
              </w:tc>
            </w:tr>
            <w:tr w:rsidR="00087E05" w:rsidRPr="00C834C6" w14:paraId="1D1911EB" w14:textId="77777777" w:rsidTr="00087E05">
              <w:trPr>
                <w:trHeight w:val="288"/>
              </w:trPr>
              <w:tc>
                <w:tcPr>
                  <w:tcW w:w="960" w:type="dxa"/>
                  <w:tcBorders>
                    <w:top w:val="nil"/>
                    <w:left w:val="nil"/>
                    <w:bottom w:val="nil"/>
                    <w:right w:val="nil"/>
                  </w:tcBorders>
                  <w:shd w:val="clear" w:color="auto" w:fill="auto"/>
                  <w:noWrap/>
                  <w:vAlign w:val="bottom"/>
                  <w:hideMark/>
                </w:tcPr>
                <w:p w14:paraId="21B7A3F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0.808</w:t>
                  </w:r>
                </w:p>
              </w:tc>
            </w:tr>
            <w:tr w:rsidR="00087E05" w:rsidRPr="00C834C6" w14:paraId="25F09EF0" w14:textId="77777777" w:rsidTr="00087E05">
              <w:trPr>
                <w:trHeight w:val="288"/>
              </w:trPr>
              <w:tc>
                <w:tcPr>
                  <w:tcW w:w="960" w:type="dxa"/>
                  <w:tcBorders>
                    <w:top w:val="nil"/>
                    <w:left w:val="nil"/>
                    <w:bottom w:val="nil"/>
                    <w:right w:val="nil"/>
                  </w:tcBorders>
                  <w:shd w:val="clear" w:color="auto" w:fill="auto"/>
                  <w:noWrap/>
                  <w:vAlign w:val="bottom"/>
                  <w:hideMark/>
                </w:tcPr>
                <w:p w14:paraId="65D1352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0B4DBA20" w14:textId="77777777" w:rsidTr="00087E05">
              <w:trPr>
                <w:trHeight w:val="288"/>
              </w:trPr>
              <w:tc>
                <w:tcPr>
                  <w:tcW w:w="960" w:type="dxa"/>
                  <w:tcBorders>
                    <w:top w:val="nil"/>
                    <w:left w:val="nil"/>
                    <w:bottom w:val="nil"/>
                    <w:right w:val="nil"/>
                  </w:tcBorders>
                  <w:shd w:val="clear" w:color="auto" w:fill="auto"/>
                  <w:noWrap/>
                  <w:vAlign w:val="bottom"/>
                  <w:hideMark/>
                </w:tcPr>
                <w:p w14:paraId="1B0E368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0.857</w:t>
                  </w:r>
                </w:p>
              </w:tc>
            </w:tr>
            <w:tr w:rsidR="00087E05" w:rsidRPr="00C834C6" w14:paraId="10209552" w14:textId="77777777" w:rsidTr="00087E05">
              <w:trPr>
                <w:trHeight w:val="288"/>
              </w:trPr>
              <w:tc>
                <w:tcPr>
                  <w:tcW w:w="960" w:type="dxa"/>
                  <w:tcBorders>
                    <w:top w:val="nil"/>
                    <w:left w:val="nil"/>
                    <w:bottom w:val="nil"/>
                    <w:right w:val="nil"/>
                  </w:tcBorders>
                  <w:shd w:val="clear" w:color="auto" w:fill="auto"/>
                  <w:noWrap/>
                  <w:vAlign w:val="bottom"/>
                  <w:hideMark/>
                </w:tcPr>
                <w:p w14:paraId="3FEA072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0.782</w:t>
                  </w:r>
                </w:p>
              </w:tc>
            </w:tr>
            <w:tr w:rsidR="00087E05" w:rsidRPr="00C834C6" w14:paraId="0CE43625" w14:textId="77777777" w:rsidTr="00087E05">
              <w:trPr>
                <w:trHeight w:val="288"/>
              </w:trPr>
              <w:tc>
                <w:tcPr>
                  <w:tcW w:w="960" w:type="dxa"/>
                  <w:tcBorders>
                    <w:top w:val="nil"/>
                    <w:left w:val="nil"/>
                    <w:bottom w:val="nil"/>
                    <w:right w:val="nil"/>
                  </w:tcBorders>
                  <w:shd w:val="clear" w:color="auto" w:fill="auto"/>
                  <w:noWrap/>
                  <w:vAlign w:val="bottom"/>
                  <w:hideMark/>
                </w:tcPr>
                <w:p w14:paraId="4D0D28D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0.712</w:t>
                  </w:r>
                </w:p>
              </w:tc>
            </w:tr>
            <w:tr w:rsidR="00087E05" w:rsidRPr="00C834C6" w14:paraId="0A281F86" w14:textId="77777777" w:rsidTr="00087E05">
              <w:trPr>
                <w:trHeight w:val="288"/>
              </w:trPr>
              <w:tc>
                <w:tcPr>
                  <w:tcW w:w="960" w:type="dxa"/>
                  <w:tcBorders>
                    <w:top w:val="nil"/>
                    <w:left w:val="nil"/>
                    <w:bottom w:val="nil"/>
                    <w:right w:val="nil"/>
                  </w:tcBorders>
                  <w:shd w:val="clear" w:color="auto" w:fill="auto"/>
                  <w:noWrap/>
                  <w:vAlign w:val="bottom"/>
                  <w:hideMark/>
                </w:tcPr>
                <w:p w14:paraId="29FDD6D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0.336</w:t>
                  </w:r>
                </w:p>
              </w:tc>
            </w:tr>
            <w:tr w:rsidR="00087E05" w:rsidRPr="00C834C6" w14:paraId="0B45C3C5" w14:textId="77777777" w:rsidTr="00087E05">
              <w:trPr>
                <w:trHeight w:val="288"/>
              </w:trPr>
              <w:tc>
                <w:tcPr>
                  <w:tcW w:w="960" w:type="dxa"/>
                  <w:tcBorders>
                    <w:top w:val="nil"/>
                    <w:left w:val="nil"/>
                    <w:bottom w:val="nil"/>
                    <w:right w:val="nil"/>
                  </w:tcBorders>
                  <w:shd w:val="clear" w:color="auto" w:fill="auto"/>
                  <w:noWrap/>
                  <w:vAlign w:val="bottom"/>
                  <w:hideMark/>
                </w:tcPr>
                <w:p w14:paraId="404DFF3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0.132</w:t>
                  </w:r>
                </w:p>
              </w:tc>
            </w:tr>
            <w:tr w:rsidR="00087E05" w:rsidRPr="00C834C6" w14:paraId="15FCE325" w14:textId="77777777" w:rsidTr="00087E05">
              <w:trPr>
                <w:trHeight w:val="288"/>
              </w:trPr>
              <w:tc>
                <w:tcPr>
                  <w:tcW w:w="960" w:type="dxa"/>
                  <w:tcBorders>
                    <w:top w:val="nil"/>
                    <w:left w:val="nil"/>
                    <w:bottom w:val="nil"/>
                    <w:right w:val="nil"/>
                  </w:tcBorders>
                  <w:shd w:val="clear" w:color="auto" w:fill="auto"/>
                  <w:noWrap/>
                  <w:vAlign w:val="bottom"/>
                  <w:hideMark/>
                </w:tcPr>
                <w:p w14:paraId="0E7412A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0.936</w:t>
                  </w:r>
                </w:p>
              </w:tc>
            </w:tr>
            <w:tr w:rsidR="00087E05" w:rsidRPr="00C834C6" w14:paraId="7B7A1AE9" w14:textId="77777777" w:rsidTr="00087E05">
              <w:trPr>
                <w:trHeight w:val="288"/>
              </w:trPr>
              <w:tc>
                <w:tcPr>
                  <w:tcW w:w="960" w:type="dxa"/>
                  <w:tcBorders>
                    <w:top w:val="nil"/>
                    <w:left w:val="nil"/>
                    <w:bottom w:val="nil"/>
                    <w:right w:val="nil"/>
                  </w:tcBorders>
                  <w:shd w:val="clear" w:color="auto" w:fill="auto"/>
                  <w:noWrap/>
                  <w:vAlign w:val="bottom"/>
                  <w:hideMark/>
                </w:tcPr>
                <w:p w14:paraId="21A2BEB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0.729</w:t>
                  </w:r>
                </w:p>
              </w:tc>
            </w:tr>
            <w:tr w:rsidR="00087E05" w:rsidRPr="00C834C6" w14:paraId="130C0911" w14:textId="77777777" w:rsidTr="00087E05">
              <w:trPr>
                <w:trHeight w:val="288"/>
              </w:trPr>
              <w:tc>
                <w:tcPr>
                  <w:tcW w:w="960" w:type="dxa"/>
                  <w:tcBorders>
                    <w:top w:val="nil"/>
                    <w:left w:val="nil"/>
                    <w:bottom w:val="nil"/>
                    <w:right w:val="nil"/>
                  </w:tcBorders>
                  <w:shd w:val="clear" w:color="auto" w:fill="auto"/>
                  <w:noWrap/>
                  <w:vAlign w:val="bottom"/>
                  <w:hideMark/>
                </w:tcPr>
                <w:p w14:paraId="1667469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0.878</w:t>
                  </w:r>
                </w:p>
              </w:tc>
            </w:tr>
            <w:tr w:rsidR="00087E05" w:rsidRPr="00C834C6" w14:paraId="429A5B66" w14:textId="77777777" w:rsidTr="00087E05">
              <w:trPr>
                <w:trHeight w:val="288"/>
              </w:trPr>
              <w:tc>
                <w:tcPr>
                  <w:tcW w:w="960" w:type="dxa"/>
                  <w:tcBorders>
                    <w:top w:val="nil"/>
                    <w:left w:val="nil"/>
                    <w:bottom w:val="nil"/>
                    <w:right w:val="nil"/>
                  </w:tcBorders>
                  <w:shd w:val="clear" w:color="auto" w:fill="auto"/>
                  <w:noWrap/>
                  <w:vAlign w:val="bottom"/>
                  <w:hideMark/>
                </w:tcPr>
                <w:p w14:paraId="4FC48E7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0.352</w:t>
                  </w:r>
                </w:p>
              </w:tc>
            </w:tr>
            <w:tr w:rsidR="00087E05" w:rsidRPr="00C834C6" w14:paraId="4658556D" w14:textId="77777777" w:rsidTr="00087E05">
              <w:trPr>
                <w:trHeight w:val="288"/>
              </w:trPr>
              <w:tc>
                <w:tcPr>
                  <w:tcW w:w="960" w:type="dxa"/>
                  <w:tcBorders>
                    <w:top w:val="nil"/>
                    <w:left w:val="nil"/>
                    <w:bottom w:val="nil"/>
                    <w:right w:val="nil"/>
                  </w:tcBorders>
                  <w:shd w:val="clear" w:color="auto" w:fill="auto"/>
                  <w:noWrap/>
                  <w:vAlign w:val="bottom"/>
                  <w:hideMark/>
                </w:tcPr>
                <w:p w14:paraId="36B12EA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248BA45B" w14:textId="77777777" w:rsidTr="00087E05">
              <w:trPr>
                <w:trHeight w:val="288"/>
              </w:trPr>
              <w:tc>
                <w:tcPr>
                  <w:tcW w:w="960" w:type="dxa"/>
                  <w:tcBorders>
                    <w:top w:val="nil"/>
                    <w:left w:val="nil"/>
                    <w:bottom w:val="nil"/>
                    <w:right w:val="nil"/>
                  </w:tcBorders>
                  <w:shd w:val="clear" w:color="auto" w:fill="auto"/>
                  <w:noWrap/>
                  <w:vAlign w:val="bottom"/>
                  <w:hideMark/>
                </w:tcPr>
                <w:p w14:paraId="45D2016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0.041*</w:t>
                  </w:r>
                </w:p>
              </w:tc>
            </w:tr>
            <w:tr w:rsidR="00087E05" w:rsidRPr="00C834C6" w14:paraId="05841509" w14:textId="77777777" w:rsidTr="00087E05">
              <w:trPr>
                <w:trHeight w:val="288"/>
              </w:trPr>
              <w:tc>
                <w:tcPr>
                  <w:tcW w:w="960" w:type="dxa"/>
                  <w:tcBorders>
                    <w:top w:val="nil"/>
                    <w:left w:val="nil"/>
                    <w:bottom w:val="nil"/>
                    <w:right w:val="nil"/>
                  </w:tcBorders>
                  <w:shd w:val="clear" w:color="auto" w:fill="auto"/>
                  <w:noWrap/>
                  <w:vAlign w:val="bottom"/>
                  <w:hideMark/>
                </w:tcPr>
                <w:p w14:paraId="1C2D00C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08BCE480" w14:textId="77777777" w:rsidTr="00087E05">
              <w:trPr>
                <w:trHeight w:val="288"/>
              </w:trPr>
              <w:tc>
                <w:tcPr>
                  <w:tcW w:w="960" w:type="dxa"/>
                  <w:tcBorders>
                    <w:top w:val="nil"/>
                    <w:left w:val="nil"/>
                    <w:bottom w:val="nil"/>
                    <w:right w:val="nil"/>
                  </w:tcBorders>
                  <w:shd w:val="clear" w:color="auto" w:fill="auto"/>
                  <w:noWrap/>
                  <w:vAlign w:val="bottom"/>
                  <w:hideMark/>
                </w:tcPr>
                <w:p w14:paraId="3727B0F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1FEF510D" w14:textId="77777777" w:rsidTr="00087E05">
              <w:trPr>
                <w:trHeight w:val="288"/>
              </w:trPr>
              <w:tc>
                <w:tcPr>
                  <w:tcW w:w="960" w:type="dxa"/>
                  <w:tcBorders>
                    <w:top w:val="nil"/>
                    <w:left w:val="nil"/>
                    <w:bottom w:val="nil"/>
                    <w:right w:val="nil"/>
                  </w:tcBorders>
                  <w:shd w:val="clear" w:color="auto" w:fill="auto"/>
                  <w:noWrap/>
                  <w:vAlign w:val="bottom"/>
                  <w:hideMark/>
                </w:tcPr>
                <w:p w14:paraId="5196C42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0.756</w:t>
                  </w:r>
                </w:p>
              </w:tc>
            </w:tr>
            <w:tr w:rsidR="00087E05" w:rsidRPr="00C834C6" w14:paraId="50AF4FCE" w14:textId="77777777" w:rsidTr="00087E05">
              <w:trPr>
                <w:trHeight w:val="288"/>
              </w:trPr>
              <w:tc>
                <w:tcPr>
                  <w:tcW w:w="960" w:type="dxa"/>
                  <w:tcBorders>
                    <w:top w:val="nil"/>
                    <w:left w:val="nil"/>
                    <w:bottom w:val="nil"/>
                    <w:right w:val="nil"/>
                  </w:tcBorders>
                  <w:shd w:val="clear" w:color="auto" w:fill="auto"/>
                  <w:noWrap/>
                  <w:vAlign w:val="bottom"/>
                  <w:hideMark/>
                </w:tcPr>
                <w:p w14:paraId="3B052D8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0.994</w:t>
                  </w:r>
                </w:p>
              </w:tc>
            </w:tr>
            <w:tr w:rsidR="00087E05" w:rsidRPr="00C834C6" w14:paraId="30F16AC5" w14:textId="77777777" w:rsidTr="00087E05">
              <w:trPr>
                <w:trHeight w:val="288"/>
              </w:trPr>
              <w:tc>
                <w:tcPr>
                  <w:tcW w:w="960" w:type="dxa"/>
                  <w:tcBorders>
                    <w:top w:val="nil"/>
                    <w:left w:val="nil"/>
                    <w:bottom w:val="nil"/>
                    <w:right w:val="nil"/>
                  </w:tcBorders>
                  <w:shd w:val="clear" w:color="auto" w:fill="auto"/>
                  <w:noWrap/>
                  <w:vAlign w:val="bottom"/>
                  <w:hideMark/>
                </w:tcPr>
                <w:p w14:paraId="7095768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0.317</w:t>
                  </w:r>
                </w:p>
              </w:tc>
            </w:tr>
            <w:tr w:rsidR="00087E05" w:rsidRPr="00C834C6" w14:paraId="7F0ACB3F" w14:textId="77777777" w:rsidTr="00087E05">
              <w:trPr>
                <w:trHeight w:val="288"/>
              </w:trPr>
              <w:tc>
                <w:tcPr>
                  <w:tcW w:w="960" w:type="dxa"/>
                  <w:tcBorders>
                    <w:top w:val="nil"/>
                    <w:left w:val="nil"/>
                    <w:bottom w:val="nil"/>
                    <w:right w:val="nil"/>
                  </w:tcBorders>
                  <w:shd w:val="clear" w:color="auto" w:fill="auto"/>
                  <w:noWrap/>
                  <w:vAlign w:val="bottom"/>
                  <w:hideMark/>
                </w:tcPr>
                <w:p w14:paraId="3899CAE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0.317</w:t>
                  </w:r>
                </w:p>
              </w:tc>
            </w:tr>
            <w:tr w:rsidR="00087E05" w:rsidRPr="00C834C6" w14:paraId="7491E5E0" w14:textId="77777777" w:rsidTr="00087E05">
              <w:trPr>
                <w:trHeight w:val="288"/>
              </w:trPr>
              <w:tc>
                <w:tcPr>
                  <w:tcW w:w="960" w:type="dxa"/>
                  <w:tcBorders>
                    <w:top w:val="nil"/>
                    <w:left w:val="nil"/>
                    <w:bottom w:val="nil"/>
                    <w:right w:val="nil"/>
                  </w:tcBorders>
                  <w:shd w:val="clear" w:color="auto" w:fill="auto"/>
                  <w:noWrap/>
                  <w:vAlign w:val="bottom"/>
                  <w:hideMark/>
                </w:tcPr>
                <w:p w14:paraId="5C24385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0.001**</w:t>
                  </w:r>
                </w:p>
              </w:tc>
            </w:tr>
            <w:tr w:rsidR="00087E05" w:rsidRPr="00C834C6" w14:paraId="787A043E" w14:textId="77777777" w:rsidTr="00087E05">
              <w:trPr>
                <w:trHeight w:val="288"/>
              </w:trPr>
              <w:tc>
                <w:tcPr>
                  <w:tcW w:w="960" w:type="dxa"/>
                  <w:tcBorders>
                    <w:top w:val="nil"/>
                    <w:left w:val="nil"/>
                    <w:bottom w:val="nil"/>
                    <w:right w:val="nil"/>
                  </w:tcBorders>
                  <w:shd w:val="clear" w:color="auto" w:fill="auto"/>
                  <w:noWrap/>
                  <w:vAlign w:val="bottom"/>
                  <w:hideMark/>
                </w:tcPr>
                <w:p w14:paraId="1C2CA9C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0.365</w:t>
                  </w:r>
                </w:p>
              </w:tc>
            </w:tr>
            <w:tr w:rsidR="00087E05" w:rsidRPr="00C834C6" w14:paraId="6760F586" w14:textId="77777777" w:rsidTr="00087E05">
              <w:trPr>
                <w:trHeight w:val="288"/>
              </w:trPr>
              <w:tc>
                <w:tcPr>
                  <w:tcW w:w="960" w:type="dxa"/>
                  <w:tcBorders>
                    <w:top w:val="nil"/>
                    <w:left w:val="nil"/>
                    <w:bottom w:val="nil"/>
                    <w:right w:val="nil"/>
                  </w:tcBorders>
                  <w:shd w:val="clear" w:color="auto" w:fill="auto"/>
                  <w:noWrap/>
                  <w:vAlign w:val="bottom"/>
                  <w:hideMark/>
                </w:tcPr>
                <w:p w14:paraId="7C01AD4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0.033*</w:t>
                  </w:r>
                </w:p>
              </w:tc>
            </w:tr>
            <w:tr w:rsidR="00087E05" w:rsidRPr="00C834C6" w14:paraId="669FF9A3" w14:textId="77777777" w:rsidTr="00087E05">
              <w:trPr>
                <w:trHeight w:val="288"/>
              </w:trPr>
              <w:tc>
                <w:tcPr>
                  <w:tcW w:w="960" w:type="dxa"/>
                  <w:tcBorders>
                    <w:top w:val="nil"/>
                    <w:left w:val="nil"/>
                    <w:bottom w:val="nil"/>
                    <w:right w:val="nil"/>
                  </w:tcBorders>
                  <w:shd w:val="clear" w:color="auto" w:fill="auto"/>
                  <w:noWrap/>
                  <w:vAlign w:val="bottom"/>
                  <w:hideMark/>
                </w:tcPr>
                <w:p w14:paraId="0DB7FE3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7AF138F0" w14:textId="77777777" w:rsidTr="00087E05">
              <w:trPr>
                <w:trHeight w:val="288"/>
              </w:trPr>
              <w:tc>
                <w:tcPr>
                  <w:tcW w:w="960" w:type="dxa"/>
                  <w:tcBorders>
                    <w:top w:val="nil"/>
                    <w:left w:val="nil"/>
                    <w:bottom w:val="nil"/>
                    <w:right w:val="nil"/>
                  </w:tcBorders>
                  <w:shd w:val="clear" w:color="auto" w:fill="auto"/>
                  <w:noWrap/>
                  <w:vAlign w:val="bottom"/>
                  <w:hideMark/>
                </w:tcPr>
                <w:p w14:paraId="2238DFD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0.639</w:t>
                  </w:r>
                </w:p>
              </w:tc>
            </w:tr>
            <w:tr w:rsidR="00087E05" w:rsidRPr="00C834C6" w14:paraId="243B98DF" w14:textId="77777777" w:rsidTr="00087E05">
              <w:trPr>
                <w:trHeight w:val="288"/>
              </w:trPr>
              <w:tc>
                <w:tcPr>
                  <w:tcW w:w="960" w:type="dxa"/>
                  <w:tcBorders>
                    <w:top w:val="nil"/>
                    <w:left w:val="nil"/>
                    <w:bottom w:val="nil"/>
                    <w:right w:val="nil"/>
                  </w:tcBorders>
                  <w:shd w:val="clear" w:color="auto" w:fill="auto"/>
                  <w:noWrap/>
                  <w:vAlign w:val="bottom"/>
                  <w:hideMark/>
                </w:tcPr>
                <w:p w14:paraId="1322419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32B7AD23" w14:textId="77777777" w:rsidTr="00087E05">
              <w:trPr>
                <w:trHeight w:val="288"/>
              </w:trPr>
              <w:tc>
                <w:tcPr>
                  <w:tcW w:w="960" w:type="dxa"/>
                  <w:tcBorders>
                    <w:top w:val="nil"/>
                    <w:left w:val="nil"/>
                    <w:bottom w:val="nil"/>
                    <w:right w:val="nil"/>
                  </w:tcBorders>
                  <w:shd w:val="clear" w:color="auto" w:fill="auto"/>
                  <w:noWrap/>
                  <w:vAlign w:val="bottom"/>
                  <w:hideMark/>
                </w:tcPr>
                <w:p w14:paraId="1D647A6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0.022*</w:t>
                  </w:r>
                </w:p>
              </w:tc>
            </w:tr>
            <w:tr w:rsidR="00087E05" w:rsidRPr="00C834C6" w14:paraId="1D85A52B" w14:textId="77777777" w:rsidTr="00087E05">
              <w:trPr>
                <w:trHeight w:val="288"/>
              </w:trPr>
              <w:tc>
                <w:tcPr>
                  <w:tcW w:w="960" w:type="dxa"/>
                  <w:tcBorders>
                    <w:top w:val="nil"/>
                    <w:left w:val="nil"/>
                    <w:bottom w:val="nil"/>
                    <w:right w:val="nil"/>
                  </w:tcBorders>
                  <w:shd w:val="clear" w:color="auto" w:fill="auto"/>
                  <w:noWrap/>
                  <w:vAlign w:val="bottom"/>
                  <w:hideMark/>
                </w:tcPr>
                <w:p w14:paraId="4B79DFA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0.002**</w:t>
                  </w:r>
                </w:p>
              </w:tc>
            </w:tr>
            <w:tr w:rsidR="00087E05" w:rsidRPr="00C834C6" w14:paraId="401102EA" w14:textId="77777777" w:rsidTr="00087E05">
              <w:trPr>
                <w:trHeight w:val="288"/>
              </w:trPr>
              <w:tc>
                <w:tcPr>
                  <w:tcW w:w="960" w:type="dxa"/>
                  <w:tcBorders>
                    <w:top w:val="nil"/>
                    <w:left w:val="nil"/>
                    <w:bottom w:val="nil"/>
                    <w:right w:val="nil"/>
                  </w:tcBorders>
                  <w:shd w:val="clear" w:color="auto" w:fill="auto"/>
                  <w:noWrap/>
                  <w:vAlign w:val="bottom"/>
                  <w:hideMark/>
                </w:tcPr>
                <w:p w14:paraId="2B1E2F8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0.996</w:t>
                  </w:r>
                </w:p>
              </w:tc>
            </w:tr>
            <w:tr w:rsidR="00087E05" w:rsidRPr="00C834C6" w14:paraId="6FB066D3" w14:textId="77777777" w:rsidTr="00087E05">
              <w:trPr>
                <w:trHeight w:val="288"/>
              </w:trPr>
              <w:tc>
                <w:tcPr>
                  <w:tcW w:w="960" w:type="dxa"/>
                  <w:tcBorders>
                    <w:top w:val="nil"/>
                    <w:left w:val="nil"/>
                    <w:bottom w:val="nil"/>
                    <w:right w:val="nil"/>
                  </w:tcBorders>
                  <w:shd w:val="clear" w:color="auto" w:fill="auto"/>
                  <w:noWrap/>
                  <w:vAlign w:val="bottom"/>
                  <w:hideMark/>
                </w:tcPr>
                <w:p w14:paraId="67A9946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1DD95F96" w14:textId="77777777" w:rsidTr="00087E05">
              <w:trPr>
                <w:trHeight w:val="288"/>
              </w:trPr>
              <w:tc>
                <w:tcPr>
                  <w:tcW w:w="960" w:type="dxa"/>
                  <w:tcBorders>
                    <w:top w:val="nil"/>
                    <w:left w:val="nil"/>
                    <w:bottom w:val="nil"/>
                    <w:right w:val="nil"/>
                  </w:tcBorders>
                  <w:shd w:val="clear" w:color="auto" w:fill="auto"/>
                  <w:noWrap/>
                  <w:vAlign w:val="bottom"/>
                  <w:hideMark/>
                </w:tcPr>
                <w:p w14:paraId="5D659A3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0.35</w:t>
                  </w:r>
                </w:p>
              </w:tc>
            </w:tr>
            <w:tr w:rsidR="00087E05" w:rsidRPr="00C834C6" w14:paraId="7C08852B" w14:textId="77777777" w:rsidTr="00087E05">
              <w:trPr>
                <w:trHeight w:val="288"/>
              </w:trPr>
              <w:tc>
                <w:tcPr>
                  <w:tcW w:w="960" w:type="dxa"/>
                  <w:tcBorders>
                    <w:top w:val="nil"/>
                    <w:left w:val="nil"/>
                    <w:bottom w:val="nil"/>
                    <w:right w:val="nil"/>
                  </w:tcBorders>
                  <w:shd w:val="clear" w:color="auto" w:fill="auto"/>
                  <w:noWrap/>
                  <w:vAlign w:val="bottom"/>
                  <w:hideMark/>
                </w:tcPr>
                <w:p w14:paraId="3734B4C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0.127</w:t>
                  </w:r>
                </w:p>
              </w:tc>
            </w:tr>
            <w:tr w:rsidR="00087E05" w:rsidRPr="00C834C6" w14:paraId="39126AC9" w14:textId="77777777" w:rsidTr="00087E05">
              <w:trPr>
                <w:trHeight w:val="288"/>
              </w:trPr>
              <w:tc>
                <w:tcPr>
                  <w:tcW w:w="960" w:type="dxa"/>
                  <w:tcBorders>
                    <w:top w:val="nil"/>
                    <w:left w:val="nil"/>
                    <w:bottom w:val="nil"/>
                    <w:right w:val="nil"/>
                  </w:tcBorders>
                  <w:shd w:val="clear" w:color="auto" w:fill="auto"/>
                  <w:noWrap/>
                  <w:vAlign w:val="bottom"/>
                  <w:hideMark/>
                </w:tcPr>
                <w:p w14:paraId="6DE9B00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580C1EB2" w14:textId="77777777" w:rsidTr="00087E05">
              <w:trPr>
                <w:trHeight w:val="288"/>
              </w:trPr>
              <w:tc>
                <w:tcPr>
                  <w:tcW w:w="960" w:type="dxa"/>
                  <w:tcBorders>
                    <w:top w:val="nil"/>
                    <w:left w:val="nil"/>
                    <w:bottom w:val="nil"/>
                    <w:right w:val="nil"/>
                  </w:tcBorders>
                  <w:shd w:val="clear" w:color="auto" w:fill="auto"/>
                  <w:noWrap/>
                  <w:vAlign w:val="bottom"/>
                  <w:hideMark/>
                </w:tcPr>
                <w:p w14:paraId="1297791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0.505</w:t>
                  </w:r>
                </w:p>
              </w:tc>
            </w:tr>
            <w:tr w:rsidR="00087E05" w:rsidRPr="00C834C6" w14:paraId="4F4AFD08" w14:textId="77777777" w:rsidTr="00087E05">
              <w:trPr>
                <w:trHeight w:val="288"/>
              </w:trPr>
              <w:tc>
                <w:tcPr>
                  <w:tcW w:w="960" w:type="dxa"/>
                  <w:tcBorders>
                    <w:top w:val="nil"/>
                    <w:left w:val="nil"/>
                    <w:bottom w:val="nil"/>
                    <w:right w:val="nil"/>
                  </w:tcBorders>
                  <w:shd w:val="clear" w:color="auto" w:fill="auto"/>
                  <w:noWrap/>
                  <w:vAlign w:val="bottom"/>
                  <w:hideMark/>
                </w:tcPr>
                <w:p w14:paraId="6402823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0.628</w:t>
                  </w:r>
                </w:p>
              </w:tc>
            </w:tr>
            <w:tr w:rsidR="00087E05" w:rsidRPr="00C834C6" w14:paraId="65C3FCEC" w14:textId="77777777" w:rsidTr="00087E05">
              <w:trPr>
                <w:trHeight w:val="288"/>
              </w:trPr>
              <w:tc>
                <w:tcPr>
                  <w:tcW w:w="960" w:type="dxa"/>
                  <w:tcBorders>
                    <w:top w:val="nil"/>
                    <w:left w:val="nil"/>
                    <w:bottom w:val="nil"/>
                    <w:right w:val="nil"/>
                  </w:tcBorders>
                  <w:shd w:val="clear" w:color="auto" w:fill="auto"/>
                  <w:noWrap/>
                  <w:vAlign w:val="bottom"/>
                  <w:hideMark/>
                </w:tcPr>
                <w:p w14:paraId="0AD9EF7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0.949</w:t>
                  </w:r>
                </w:p>
              </w:tc>
            </w:tr>
            <w:tr w:rsidR="00087E05" w:rsidRPr="00C834C6" w14:paraId="3FCEEF4C" w14:textId="77777777" w:rsidTr="00087E05">
              <w:trPr>
                <w:trHeight w:val="288"/>
              </w:trPr>
              <w:tc>
                <w:tcPr>
                  <w:tcW w:w="960" w:type="dxa"/>
                  <w:tcBorders>
                    <w:top w:val="nil"/>
                    <w:left w:val="nil"/>
                    <w:bottom w:val="nil"/>
                    <w:right w:val="nil"/>
                  </w:tcBorders>
                  <w:shd w:val="clear" w:color="auto" w:fill="auto"/>
                  <w:noWrap/>
                  <w:vAlign w:val="bottom"/>
                  <w:hideMark/>
                </w:tcPr>
                <w:p w14:paraId="2ACAC40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0.676</w:t>
                  </w:r>
                </w:p>
              </w:tc>
            </w:tr>
            <w:tr w:rsidR="00087E05" w:rsidRPr="00C834C6" w14:paraId="3EE0C6B0" w14:textId="77777777" w:rsidTr="00087E05">
              <w:trPr>
                <w:trHeight w:val="288"/>
              </w:trPr>
              <w:tc>
                <w:tcPr>
                  <w:tcW w:w="960" w:type="dxa"/>
                  <w:tcBorders>
                    <w:top w:val="nil"/>
                    <w:left w:val="nil"/>
                    <w:bottom w:val="nil"/>
                    <w:right w:val="nil"/>
                  </w:tcBorders>
                  <w:shd w:val="clear" w:color="auto" w:fill="auto"/>
                  <w:noWrap/>
                  <w:vAlign w:val="bottom"/>
                  <w:hideMark/>
                </w:tcPr>
                <w:p w14:paraId="00BF1DA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0.717</w:t>
                  </w:r>
                </w:p>
              </w:tc>
            </w:tr>
            <w:tr w:rsidR="00087E05" w:rsidRPr="00C834C6" w14:paraId="560294FF" w14:textId="77777777" w:rsidTr="00087E05">
              <w:trPr>
                <w:trHeight w:val="288"/>
              </w:trPr>
              <w:tc>
                <w:tcPr>
                  <w:tcW w:w="960" w:type="dxa"/>
                  <w:tcBorders>
                    <w:top w:val="nil"/>
                    <w:left w:val="nil"/>
                    <w:bottom w:val="nil"/>
                    <w:right w:val="nil"/>
                  </w:tcBorders>
                  <w:shd w:val="clear" w:color="auto" w:fill="auto"/>
                  <w:noWrap/>
                  <w:vAlign w:val="bottom"/>
                  <w:hideMark/>
                </w:tcPr>
                <w:p w14:paraId="50332AE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0.506</w:t>
                  </w:r>
                </w:p>
              </w:tc>
            </w:tr>
            <w:tr w:rsidR="00087E05" w:rsidRPr="00C834C6" w14:paraId="6DDFEC46" w14:textId="77777777" w:rsidTr="00087E05">
              <w:trPr>
                <w:trHeight w:val="288"/>
              </w:trPr>
              <w:tc>
                <w:tcPr>
                  <w:tcW w:w="960" w:type="dxa"/>
                  <w:tcBorders>
                    <w:top w:val="nil"/>
                    <w:left w:val="nil"/>
                    <w:bottom w:val="nil"/>
                    <w:right w:val="nil"/>
                  </w:tcBorders>
                  <w:shd w:val="clear" w:color="auto" w:fill="auto"/>
                  <w:noWrap/>
                  <w:vAlign w:val="bottom"/>
                  <w:hideMark/>
                </w:tcPr>
                <w:p w14:paraId="3C1ADEB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0.317</w:t>
                  </w:r>
                </w:p>
              </w:tc>
            </w:tr>
            <w:tr w:rsidR="00087E05" w:rsidRPr="00C834C6" w14:paraId="15179DEA" w14:textId="77777777" w:rsidTr="00087E05">
              <w:trPr>
                <w:trHeight w:val="288"/>
              </w:trPr>
              <w:tc>
                <w:tcPr>
                  <w:tcW w:w="960" w:type="dxa"/>
                  <w:tcBorders>
                    <w:top w:val="nil"/>
                    <w:left w:val="nil"/>
                    <w:bottom w:val="nil"/>
                    <w:right w:val="nil"/>
                  </w:tcBorders>
                  <w:shd w:val="clear" w:color="auto" w:fill="auto"/>
                  <w:noWrap/>
                  <w:vAlign w:val="bottom"/>
                  <w:hideMark/>
                </w:tcPr>
                <w:p w14:paraId="42781DA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0.922</w:t>
                  </w:r>
                </w:p>
              </w:tc>
            </w:tr>
            <w:tr w:rsidR="00087E05" w:rsidRPr="00C834C6" w14:paraId="366EE3EA" w14:textId="77777777" w:rsidTr="00087E05">
              <w:trPr>
                <w:trHeight w:val="288"/>
              </w:trPr>
              <w:tc>
                <w:tcPr>
                  <w:tcW w:w="960" w:type="dxa"/>
                  <w:tcBorders>
                    <w:top w:val="nil"/>
                    <w:left w:val="nil"/>
                    <w:bottom w:val="nil"/>
                    <w:right w:val="nil"/>
                  </w:tcBorders>
                  <w:shd w:val="clear" w:color="auto" w:fill="auto"/>
                  <w:noWrap/>
                  <w:vAlign w:val="bottom"/>
                  <w:hideMark/>
                </w:tcPr>
                <w:p w14:paraId="4611DD9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0F5A7A9F" w14:textId="77777777" w:rsidTr="00087E05">
              <w:trPr>
                <w:trHeight w:val="288"/>
              </w:trPr>
              <w:tc>
                <w:tcPr>
                  <w:tcW w:w="960" w:type="dxa"/>
                  <w:tcBorders>
                    <w:top w:val="nil"/>
                    <w:left w:val="nil"/>
                    <w:bottom w:val="nil"/>
                    <w:right w:val="nil"/>
                  </w:tcBorders>
                  <w:shd w:val="clear" w:color="auto" w:fill="auto"/>
                  <w:noWrap/>
                  <w:vAlign w:val="bottom"/>
                  <w:hideMark/>
                </w:tcPr>
                <w:p w14:paraId="572A5DB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0.532</w:t>
                  </w:r>
                </w:p>
              </w:tc>
            </w:tr>
            <w:tr w:rsidR="00087E05" w:rsidRPr="00C834C6" w14:paraId="42E871B0" w14:textId="77777777" w:rsidTr="00087E05">
              <w:trPr>
                <w:trHeight w:val="288"/>
              </w:trPr>
              <w:tc>
                <w:tcPr>
                  <w:tcW w:w="960" w:type="dxa"/>
                  <w:tcBorders>
                    <w:top w:val="nil"/>
                    <w:left w:val="nil"/>
                    <w:bottom w:val="nil"/>
                    <w:right w:val="nil"/>
                  </w:tcBorders>
                  <w:shd w:val="clear" w:color="auto" w:fill="auto"/>
                  <w:noWrap/>
                  <w:vAlign w:val="bottom"/>
                  <w:hideMark/>
                </w:tcPr>
                <w:p w14:paraId="1D1ED54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3BF9870C" w14:textId="77777777" w:rsidTr="00087E05">
              <w:trPr>
                <w:trHeight w:val="288"/>
              </w:trPr>
              <w:tc>
                <w:tcPr>
                  <w:tcW w:w="960" w:type="dxa"/>
                  <w:tcBorders>
                    <w:top w:val="nil"/>
                    <w:left w:val="nil"/>
                    <w:bottom w:val="nil"/>
                    <w:right w:val="nil"/>
                  </w:tcBorders>
                  <w:shd w:val="clear" w:color="auto" w:fill="auto"/>
                  <w:noWrap/>
                  <w:vAlign w:val="bottom"/>
                  <w:hideMark/>
                </w:tcPr>
                <w:p w14:paraId="6A5E3A9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21BE0470" w14:textId="77777777" w:rsidTr="00087E05">
              <w:trPr>
                <w:trHeight w:val="288"/>
              </w:trPr>
              <w:tc>
                <w:tcPr>
                  <w:tcW w:w="960" w:type="dxa"/>
                  <w:tcBorders>
                    <w:top w:val="nil"/>
                    <w:left w:val="nil"/>
                    <w:bottom w:val="nil"/>
                    <w:right w:val="nil"/>
                  </w:tcBorders>
                  <w:shd w:val="clear" w:color="auto" w:fill="auto"/>
                  <w:noWrap/>
                  <w:vAlign w:val="bottom"/>
                  <w:hideMark/>
                </w:tcPr>
                <w:p w14:paraId="6EBE9DF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0.029*</w:t>
                  </w:r>
                </w:p>
              </w:tc>
            </w:tr>
            <w:tr w:rsidR="00087E05" w:rsidRPr="00C834C6" w14:paraId="1BC5E55C" w14:textId="77777777" w:rsidTr="00087E05">
              <w:trPr>
                <w:trHeight w:val="288"/>
              </w:trPr>
              <w:tc>
                <w:tcPr>
                  <w:tcW w:w="960" w:type="dxa"/>
                  <w:tcBorders>
                    <w:top w:val="nil"/>
                    <w:left w:val="nil"/>
                    <w:bottom w:val="nil"/>
                    <w:right w:val="nil"/>
                  </w:tcBorders>
                  <w:shd w:val="clear" w:color="auto" w:fill="auto"/>
                  <w:noWrap/>
                  <w:vAlign w:val="bottom"/>
                  <w:hideMark/>
                </w:tcPr>
                <w:p w14:paraId="11BD071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0.243</w:t>
                  </w:r>
                </w:p>
              </w:tc>
            </w:tr>
            <w:tr w:rsidR="00087E05" w:rsidRPr="00C834C6" w14:paraId="26549A78" w14:textId="77777777" w:rsidTr="00087E05">
              <w:trPr>
                <w:trHeight w:val="288"/>
              </w:trPr>
              <w:tc>
                <w:tcPr>
                  <w:tcW w:w="960" w:type="dxa"/>
                  <w:tcBorders>
                    <w:top w:val="nil"/>
                    <w:left w:val="nil"/>
                    <w:bottom w:val="nil"/>
                    <w:right w:val="nil"/>
                  </w:tcBorders>
                  <w:shd w:val="clear" w:color="auto" w:fill="auto"/>
                  <w:noWrap/>
                  <w:vAlign w:val="bottom"/>
                  <w:hideMark/>
                </w:tcPr>
                <w:p w14:paraId="11FCB26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0.968</w:t>
                  </w:r>
                </w:p>
              </w:tc>
            </w:tr>
            <w:tr w:rsidR="00087E05" w:rsidRPr="00C834C6" w14:paraId="7A6D1D41" w14:textId="77777777" w:rsidTr="00087E05">
              <w:trPr>
                <w:trHeight w:val="288"/>
              </w:trPr>
              <w:tc>
                <w:tcPr>
                  <w:tcW w:w="960" w:type="dxa"/>
                  <w:tcBorders>
                    <w:top w:val="nil"/>
                    <w:left w:val="nil"/>
                    <w:bottom w:val="nil"/>
                    <w:right w:val="nil"/>
                  </w:tcBorders>
                  <w:shd w:val="clear" w:color="auto" w:fill="auto"/>
                  <w:noWrap/>
                  <w:vAlign w:val="bottom"/>
                  <w:hideMark/>
                </w:tcPr>
                <w:p w14:paraId="16B6B5E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0.079</w:t>
                  </w:r>
                </w:p>
              </w:tc>
            </w:tr>
            <w:tr w:rsidR="00087E05" w:rsidRPr="00C834C6" w14:paraId="24498966" w14:textId="77777777" w:rsidTr="00087E05">
              <w:trPr>
                <w:trHeight w:val="288"/>
              </w:trPr>
              <w:tc>
                <w:tcPr>
                  <w:tcW w:w="960" w:type="dxa"/>
                  <w:tcBorders>
                    <w:top w:val="nil"/>
                    <w:left w:val="nil"/>
                    <w:bottom w:val="nil"/>
                    <w:right w:val="nil"/>
                  </w:tcBorders>
                  <w:shd w:val="clear" w:color="auto" w:fill="auto"/>
                  <w:noWrap/>
                  <w:vAlign w:val="bottom"/>
                  <w:hideMark/>
                </w:tcPr>
                <w:p w14:paraId="47084B9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0.083</w:t>
                  </w:r>
                </w:p>
              </w:tc>
            </w:tr>
            <w:tr w:rsidR="00087E05" w:rsidRPr="00C834C6" w14:paraId="1C475C8D" w14:textId="77777777" w:rsidTr="00087E05">
              <w:trPr>
                <w:trHeight w:val="288"/>
              </w:trPr>
              <w:tc>
                <w:tcPr>
                  <w:tcW w:w="960" w:type="dxa"/>
                  <w:tcBorders>
                    <w:top w:val="nil"/>
                    <w:left w:val="nil"/>
                    <w:bottom w:val="nil"/>
                    <w:right w:val="nil"/>
                  </w:tcBorders>
                  <w:shd w:val="clear" w:color="auto" w:fill="auto"/>
                  <w:noWrap/>
                  <w:vAlign w:val="bottom"/>
                  <w:hideMark/>
                </w:tcPr>
                <w:p w14:paraId="3428CCD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0.157</w:t>
                  </w:r>
                </w:p>
              </w:tc>
            </w:tr>
            <w:tr w:rsidR="00087E05" w:rsidRPr="00C834C6" w14:paraId="074691E1" w14:textId="77777777" w:rsidTr="00087E05">
              <w:trPr>
                <w:trHeight w:val="288"/>
              </w:trPr>
              <w:tc>
                <w:tcPr>
                  <w:tcW w:w="960" w:type="dxa"/>
                  <w:tcBorders>
                    <w:top w:val="nil"/>
                    <w:left w:val="nil"/>
                    <w:bottom w:val="nil"/>
                    <w:right w:val="nil"/>
                  </w:tcBorders>
                  <w:shd w:val="clear" w:color="auto" w:fill="auto"/>
                  <w:noWrap/>
                  <w:vAlign w:val="bottom"/>
                  <w:hideMark/>
                </w:tcPr>
                <w:p w14:paraId="78B65E2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0.002**</w:t>
                  </w:r>
                </w:p>
              </w:tc>
            </w:tr>
            <w:tr w:rsidR="00087E05" w:rsidRPr="00C834C6" w14:paraId="5BFB56A7" w14:textId="77777777" w:rsidTr="00087E05">
              <w:trPr>
                <w:trHeight w:val="288"/>
              </w:trPr>
              <w:tc>
                <w:tcPr>
                  <w:tcW w:w="960" w:type="dxa"/>
                  <w:tcBorders>
                    <w:top w:val="nil"/>
                    <w:left w:val="nil"/>
                    <w:bottom w:val="nil"/>
                    <w:right w:val="nil"/>
                  </w:tcBorders>
                  <w:shd w:val="clear" w:color="auto" w:fill="auto"/>
                  <w:noWrap/>
                  <w:vAlign w:val="bottom"/>
                  <w:hideMark/>
                </w:tcPr>
                <w:p w14:paraId="39570F8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0.287</w:t>
                  </w:r>
                </w:p>
              </w:tc>
            </w:tr>
            <w:tr w:rsidR="00087E05" w:rsidRPr="00C834C6" w14:paraId="0A8C5528" w14:textId="77777777" w:rsidTr="00087E05">
              <w:trPr>
                <w:trHeight w:val="288"/>
              </w:trPr>
              <w:tc>
                <w:tcPr>
                  <w:tcW w:w="960" w:type="dxa"/>
                  <w:tcBorders>
                    <w:top w:val="nil"/>
                    <w:left w:val="nil"/>
                    <w:bottom w:val="nil"/>
                    <w:right w:val="nil"/>
                  </w:tcBorders>
                  <w:shd w:val="clear" w:color="auto" w:fill="auto"/>
                  <w:noWrap/>
                  <w:vAlign w:val="bottom"/>
                  <w:hideMark/>
                </w:tcPr>
                <w:p w14:paraId="54382FB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0.293</w:t>
                  </w:r>
                </w:p>
              </w:tc>
            </w:tr>
            <w:tr w:rsidR="00087E05" w:rsidRPr="00C834C6" w14:paraId="06D172C7" w14:textId="77777777" w:rsidTr="00087E05">
              <w:trPr>
                <w:trHeight w:val="288"/>
              </w:trPr>
              <w:tc>
                <w:tcPr>
                  <w:tcW w:w="960" w:type="dxa"/>
                  <w:tcBorders>
                    <w:top w:val="nil"/>
                    <w:left w:val="nil"/>
                    <w:bottom w:val="nil"/>
                    <w:right w:val="nil"/>
                  </w:tcBorders>
                  <w:shd w:val="clear" w:color="auto" w:fill="auto"/>
                  <w:noWrap/>
                  <w:vAlign w:val="bottom"/>
                  <w:hideMark/>
                </w:tcPr>
                <w:p w14:paraId="44AB9DC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0.88</w:t>
                  </w:r>
                </w:p>
              </w:tc>
            </w:tr>
            <w:tr w:rsidR="00087E05" w:rsidRPr="00C834C6" w14:paraId="55F3C7D6" w14:textId="77777777" w:rsidTr="00087E05">
              <w:trPr>
                <w:trHeight w:val="288"/>
              </w:trPr>
              <w:tc>
                <w:tcPr>
                  <w:tcW w:w="960" w:type="dxa"/>
                  <w:tcBorders>
                    <w:top w:val="nil"/>
                    <w:left w:val="nil"/>
                    <w:bottom w:val="nil"/>
                    <w:right w:val="nil"/>
                  </w:tcBorders>
                  <w:shd w:val="clear" w:color="auto" w:fill="auto"/>
                  <w:noWrap/>
                  <w:vAlign w:val="bottom"/>
                  <w:hideMark/>
                </w:tcPr>
                <w:p w14:paraId="2C2D03B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0.827</w:t>
                  </w:r>
                </w:p>
              </w:tc>
            </w:tr>
            <w:tr w:rsidR="00087E05" w:rsidRPr="00C834C6" w14:paraId="170A2863" w14:textId="77777777" w:rsidTr="00087E05">
              <w:trPr>
                <w:trHeight w:val="288"/>
              </w:trPr>
              <w:tc>
                <w:tcPr>
                  <w:tcW w:w="960" w:type="dxa"/>
                  <w:tcBorders>
                    <w:top w:val="nil"/>
                    <w:left w:val="nil"/>
                    <w:bottom w:val="nil"/>
                    <w:right w:val="nil"/>
                  </w:tcBorders>
                  <w:shd w:val="clear" w:color="auto" w:fill="auto"/>
                  <w:noWrap/>
                  <w:vAlign w:val="bottom"/>
                  <w:hideMark/>
                </w:tcPr>
                <w:p w14:paraId="0446467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0.002**</w:t>
                  </w:r>
                </w:p>
              </w:tc>
            </w:tr>
            <w:tr w:rsidR="00087E05" w:rsidRPr="00C834C6" w14:paraId="7A321F7E" w14:textId="77777777" w:rsidTr="00087E05">
              <w:trPr>
                <w:trHeight w:val="288"/>
              </w:trPr>
              <w:tc>
                <w:tcPr>
                  <w:tcW w:w="960" w:type="dxa"/>
                  <w:tcBorders>
                    <w:top w:val="nil"/>
                    <w:left w:val="nil"/>
                    <w:bottom w:val="nil"/>
                    <w:right w:val="nil"/>
                  </w:tcBorders>
                  <w:shd w:val="clear" w:color="auto" w:fill="auto"/>
                  <w:noWrap/>
                  <w:vAlign w:val="bottom"/>
                  <w:hideMark/>
                </w:tcPr>
                <w:p w14:paraId="7BBC19A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45675130" w14:textId="77777777" w:rsidTr="00087E05">
              <w:trPr>
                <w:trHeight w:val="288"/>
              </w:trPr>
              <w:tc>
                <w:tcPr>
                  <w:tcW w:w="960" w:type="dxa"/>
                  <w:tcBorders>
                    <w:top w:val="nil"/>
                    <w:left w:val="nil"/>
                    <w:bottom w:val="nil"/>
                    <w:right w:val="nil"/>
                  </w:tcBorders>
                  <w:shd w:val="clear" w:color="auto" w:fill="auto"/>
                  <w:noWrap/>
                  <w:vAlign w:val="bottom"/>
                  <w:hideMark/>
                </w:tcPr>
                <w:p w14:paraId="6FEF2B9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0.261</w:t>
                  </w:r>
                </w:p>
              </w:tc>
            </w:tr>
            <w:tr w:rsidR="00087E05" w:rsidRPr="00C834C6" w14:paraId="1D4F2017" w14:textId="77777777" w:rsidTr="00087E05">
              <w:trPr>
                <w:trHeight w:val="288"/>
              </w:trPr>
              <w:tc>
                <w:tcPr>
                  <w:tcW w:w="960" w:type="dxa"/>
                  <w:tcBorders>
                    <w:top w:val="nil"/>
                    <w:left w:val="nil"/>
                    <w:bottom w:val="nil"/>
                    <w:right w:val="nil"/>
                  </w:tcBorders>
                  <w:shd w:val="clear" w:color="auto" w:fill="auto"/>
                  <w:noWrap/>
                  <w:vAlign w:val="bottom"/>
                  <w:hideMark/>
                </w:tcPr>
                <w:p w14:paraId="27A26D7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0.109</w:t>
                  </w:r>
                </w:p>
              </w:tc>
            </w:tr>
            <w:tr w:rsidR="00087E05" w:rsidRPr="00C834C6" w14:paraId="25E8EFCA" w14:textId="77777777" w:rsidTr="00087E05">
              <w:trPr>
                <w:trHeight w:val="288"/>
              </w:trPr>
              <w:tc>
                <w:tcPr>
                  <w:tcW w:w="960" w:type="dxa"/>
                  <w:tcBorders>
                    <w:top w:val="nil"/>
                    <w:left w:val="nil"/>
                    <w:bottom w:val="nil"/>
                    <w:right w:val="nil"/>
                  </w:tcBorders>
                  <w:shd w:val="clear" w:color="auto" w:fill="auto"/>
                  <w:noWrap/>
                  <w:vAlign w:val="bottom"/>
                  <w:hideMark/>
                </w:tcPr>
                <w:p w14:paraId="7F8ED75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6CD5D035" w14:textId="77777777" w:rsidTr="00087E05">
              <w:trPr>
                <w:trHeight w:val="288"/>
              </w:trPr>
              <w:tc>
                <w:tcPr>
                  <w:tcW w:w="960" w:type="dxa"/>
                  <w:tcBorders>
                    <w:top w:val="nil"/>
                    <w:left w:val="nil"/>
                    <w:bottom w:val="nil"/>
                    <w:right w:val="nil"/>
                  </w:tcBorders>
                  <w:shd w:val="clear" w:color="auto" w:fill="auto"/>
                  <w:noWrap/>
                  <w:vAlign w:val="bottom"/>
                  <w:hideMark/>
                </w:tcPr>
                <w:p w14:paraId="7443EC8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0.351</w:t>
                  </w:r>
                </w:p>
              </w:tc>
            </w:tr>
            <w:tr w:rsidR="00087E05" w:rsidRPr="00C834C6" w14:paraId="07166F20" w14:textId="77777777" w:rsidTr="00087E05">
              <w:trPr>
                <w:trHeight w:val="288"/>
              </w:trPr>
              <w:tc>
                <w:tcPr>
                  <w:tcW w:w="960" w:type="dxa"/>
                  <w:tcBorders>
                    <w:top w:val="nil"/>
                    <w:left w:val="nil"/>
                    <w:bottom w:val="nil"/>
                    <w:right w:val="nil"/>
                  </w:tcBorders>
                  <w:shd w:val="clear" w:color="auto" w:fill="auto"/>
                  <w:noWrap/>
                  <w:vAlign w:val="bottom"/>
                  <w:hideMark/>
                </w:tcPr>
                <w:p w14:paraId="61A1611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0.122</w:t>
                  </w:r>
                </w:p>
              </w:tc>
            </w:tr>
            <w:tr w:rsidR="00087E05" w:rsidRPr="00C834C6" w14:paraId="78663D2E" w14:textId="77777777" w:rsidTr="00087E05">
              <w:trPr>
                <w:trHeight w:val="288"/>
              </w:trPr>
              <w:tc>
                <w:tcPr>
                  <w:tcW w:w="960" w:type="dxa"/>
                  <w:tcBorders>
                    <w:top w:val="nil"/>
                    <w:left w:val="nil"/>
                    <w:bottom w:val="nil"/>
                    <w:right w:val="nil"/>
                  </w:tcBorders>
                  <w:shd w:val="clear" w:color="auto" w:fill="auto"/>
                  <w:noWrap/>
                  <w:vAlign w:val="bottom"/>
                  <w:hideMark/>
                </w:tcPr>
                <w:p w14:paraId="02B1C1D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0.091</w:t>
                  </w:r>
                </w:p>
              </w:tc>
            </w:tr>
            <w:tr w:rsidR="00087E05" w:rsidRPr="00C834C6" w14:paraId="6788C12F" w14:textId="77777777" w:rsidTr="00087E05">
              <w:trPr>
                <w:trHeight w:val="288"/>
              </w:trPr>
              <w:tc>
                <w:tcPr>
                  <w:tcW w:w="960" w:type="dxa"/>
                  <w:tcBorders>
                    <w:top w:val="nil"/>
                    <w:left w:val="nil"/>
                    <w:bottom w:val="nil"/>
                    <w:right w:val="nil"/>
                  </w:tcBorders>
                  <w:shd w:val="clear" w:color="auto" w:fill="auto"/>
                  <w:noWrap/>
                  <w:vAlign w:val="bottom"/>
                  <w:hideMark/>
                </w:tcPr>
                <w:p w14:paraId="0545F30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0.998</w:t>
                  </w:r>
                </w:p>
              </w:tc>
            </w:tr>
            <w:tr w:rsidR="00087E05" w:rsidRPr="00C834C6" w14:paraId="27FB3EB4" w14:textId="77777777" w:rsidTr="00087E05">
              <w:trPr>
                <w:trHeight w:val="288"/>
              </w:trPr>
              <w:tc>
                <w:tcPr>
                  <w:tcW w:w="960" w:type="dxa"/>
                  <w:tcBorders>
                    <w:top w:val="nil"/>
                    <w:left w:val="nil"/>
                    <w:bottom w:val="nil"/>
                    <w:right w:val="nil"/>
                  </w:tcBorders>
                  <w:shd w:val="clear" w:color="auto" w:fill="auto"/>
                  <w:noWrap/>
                  <w:vAlign w:val="bottom"/>
                  <w:hideMark/>
                </w:tcPr>
                <w:p w14:paraId="0468150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0.729</w:t>
                  </w:r>
                </w:p>
              </w:tc>
            </w:tr>
            <w:tr w:rsidR="00087E05" w:rsidRPr="00C834C6" w14:paraId="0295F8E1" w14:textId="77777777" w:rsidTr="00087E05">
              <w:trPr>
                <w:trHeight w:val="288"/>
              </w:trPr>
              <w:tc>
                <w:tcPr>
                  <w:tcW w:w="960" w:type="dxa"/>
                  <w:tcBorders>
                    <w:top w:val="nil"/>
                    <w:left w:val="nil"/>
                    <w:bottom w:val="nil"/>
                    <w:right w:val="nil"/>
                  </w:tcBorders>
                  <w:shd w:val="clear" w:color="auto" w:fill="auto"/>
                  <w:noWrap/>
                  <w:vAlign w:val="bottom"/>
                  <w:hideMark/>
                </w:tcPr>
                <w:p w14:paraId="6CA149B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0.423</w:t>
                  </w:r>
                </w:p>
              </w:tc>
            </w:tr>
            <w:tr w:rsidR="00087E05" w:rsidRPr="00C834C6" w14:paraId="27F917A8" w14:textId="77777777" w:rsidTr="00087E05">
              <w:trPr>
                <w:trHeight w:val="288"/>
              </w:trPr>
              <w:tc>
                <w:tcPr>
                  <w:tcW w:w="960" w:type="dxa"/>
                  <w:tcBorders>
                    <w:top w:val="nil"/>
                    <w:left w:val="nil"/>
                    <w:bottom w:val="nil"/>
                    <w:right w:val="nil"/>
                  </w:tcBorders>
                  <w:shd w:val="clear" w:color="auto" w:fill="auto"/>
                  <w:noWrap/>
                  <w:vAlign w:val="bottom"/>
                  <w:hideMark/>
                </w:tcPr>
                <w:p w14:paraId="4E798BE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0.351</w:t>
                  </w:r>
                </w:p>
              </w:tc>
            </w:tr>
            <w:tr w:rsidR="00087E05" w:rsidRPr="00C834C6" w14:paraId="096B937F" w14:textId="77777777" w:rsidTr="00087E05">
              <w:trPr>
                <w:trHeight w:val="288"/>
              </w:trPr>
              <w:tc>
                <w:tcPr>
                  <w:tcW w:w="960" w:type="dxa"/>
                  <w:tcBorders>
                    <w:top w:val="nil"/>
                    <w:left w:val="nil"/>
                    <w:bottom w:val="nil"/>
                    <w:right w:val="nil"/>
                  </w:tcBorders>
                  <w:shd w:val="clear" w:color="auto" w:fill="auto"/>
                  <w:noWrap/>
                  <w:vAlign w:val="bottom"/>
                  <w:hideMark/>
                </w:tcPr>
                <w:p w14:paraId="1A0D406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0.008**</w:t>
                  </w:r>
                </w:p>
              </w:tc>
            </w:tr>
            <w:tr w:rsidR="00087E05" w:rsidRPr="00C834C6" w14:paraId="29735252" w14:textId="77777777" w:rsidTr="00087E05">
              <w:trPr>
                <w:trHeight w:val="288"/>
              </w:trPr>
              <w:tc>
                <w:tcPr>
                  <w:tcW w:w="960" w:type="dxa"/>
                  <w:tcBorders>
                    <w:top w:val="nil"/>
                    <w:left w:val="nil"/>
                    <w:bottom w:val="nil"/>
                    <w:right w:val="nil"/>
                  </w:tcBorders>
                  <w:shd w:val="clear" w:color="auto" w:fill="auto"/>
                  <w:noWrap/>
                  <w:vAlign w:val="bottom"/>
                  <w:hideMark/>
                </w:tcPr>
                <w:p w14:paraId="7F0622D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0.949</w:t>
                  </w:r>
                </w:p>
              </w:tc>
            </w:tr>
            <w:tr w:rsidR="00087E05" w:rsidRPr="00C834C6" w14:paraId="09A56126" w14:textId="77777777" w:rsidTr="00087E05">
              <w:trPr>
                <w:trHeight w:val="288"/>
              </w:trPr>
              <w:tc>
                <w:tcPr>
                  <w:tcW w:w="960" w:type="dxa"/>
                  <w:tcBorders>
                    <w:top w:val="nil"/>
                    <w:left w:val="nil"/>
                    <w:bottom w:val="nil"/>
                    <w:right w:val="nil"/>
                  </w:tcBorders>
                  <w:shd w:val="clear" w:color="auto" w:fill="auto"/>
                  <w:noWrap/>
                  <w:vAlign w:val="bottom"/>
                  <w:hideMark/>
                </w:tcPr>
                <w:p w14:paraId="4829E0E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0.845</w:t>
                  </w:r>
                </w:p>
              </w:tc>
            </w:tr>
            <w:tr w:rsidR="00087E05" w:rsidRPr="00C834C6" w14:paraId="37AA6546" w14:textId="77777777" w:rsidTr="00087E05">
              <w:trPr>
                <w:trHeight w:val="288"/>
              </w:trPr>
              <w:tc>
                <w:tcPr>
                  <w:tcW w:w="960" w:type="dxa"/>
                  <w:tcBorders>
                    <w:top w:val="nil"/>
                    <w:left w:val="nil"/>
                    <w:bottom w:val="nil"/>
                    <w:right w:val="nil"/>
                  </w:tcBorders>
                  <w:shd w:val="clear" w:color="auto" w:fill="auto"/>
                  <w:noWrap/>
                  <w:vAlign w:val="bottom"/>
                  <w:hideMark/>
                </w:tcPr>
                <w:p w14:paraId="288CABD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0.003**</w:t>
                  </w:r>
                </w:p>
              </w:tc>
            </w:tr>
            <w:tr w:rsidR="00087E05" w:rsidRPr="00C834C6" w14:paraId="4734C0F6" w14:textId="77777777" w:rsidTr="00087E05">
              <w:trPr>
                <w:trHeight w:val="288"/>
              </w:trPr>
              <w:tc>
                <w:tcPr>
                  <w:tcW w:w="960" w:type="dxa"/>
                  <w:tcBorders>
                    <w:top w:val="nil"/>
                    <w:left w:val="nil"/>
                    <w:bottom w:val="nil"/>
                    <w:right w:val="nil"/>
                  </w:tcBorders>
                  <w:shd w:val="clear" w:color="auto" w:fill="auto"/>
                  <w:noWrap/>
                  <w:vAlign w:val="bottom"/>
                  <w:hideMark/>
                </w:tcPr>
                <w:p w14:paraId="1EFC116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0.019*</w:t>
                  </w:r>
                </w:p>
              </w:tc>
            </w:tr>
            <w:tr w:rsidR="00087E05" w:rsidRPr="00C834C6" w14:paraId="76CC85AF" w14:textId="77777777" w:rsidTr="00087E05">
              <w:trPr>
                <w:trHeight w:val="288"/>
              </w:trPr>
              <w:tc>
                <w:tcPr>
                  <w:tcW w:w="960" w:type="dxa"/>
                  <w:tcBorders>
                    <w:top w:val="nil"/>
                    <w:left w:val="nil"/>
                    <w:bottom w:val="nil"/>
                    <w:right w:val="nil"/>
                  </w:tcBorders>
                  <w:shd w:val="clear" w:color="auto" w:fill="auto"/>
                  <w:noWrap/>
                  <w:vAlign w:val="bottom"/>
                  <w:hideMark/>
                </w:tcPr>
                <w:p w14:paraId="4DDB72B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0.729</w:t>
                  </w:r>
                </w:p>
              </w:tc>
            </w:tr>
            <w:tr w:rsidR="00087E05" w:rsidRPr="00C834C6" w14:paraId="47642B8B" w14:textId="77777777" w:rsidTr="00087E05">
              <w:trPr>
                <w:trHeight w:val="288"/>
              </w:trPr>
              <w:tc>
                <w:tcPr>
                  <w:tcW w:w="960" w:type="dxa"/>
                  <w:tcBorders>
                    <w:top w:val="nil"/>
                    <w:left w:val="nil"/>
                    <w:bottom w:val="nil"/>
                    <w:right w:val="nil"/>
                  </w:tcBorders>
                  <w:shd w:val="clear" w:color="auto" w:fill="auto"/>
                  <w:noWrap/>
                  <w:vAlign w:val="bottom"/>
                  <w:hideMark/>
                </w:tcPr>
                <w:p w14:paraId="1F31750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0.148</w:t>
                  </w:r>
                </w:p>
              </w:tc>
            </w:tr>
            <w:tr w:rsidR="00087E05" w:rsidRPr="00C834C6" w14:paraId="0E68F894" w14:textId="77777777" w:rsidTr="00087E05">
              <w:trPr>
                <w:trHeight w:val="288"/>
              </w:trPr>
              <w:tc>
                <w:tcPr>
                  <w:tcW w:w="960" w:type="dxa"/>
                  <w:tcBorders>
                    <w:top w:val="nil"/>
                    <w:left w:val="nil"/>
                    <w:bottom w:val="nil"/>
                    <w:right w:val="nil"/>
                  </w:tcBorders>
                  <w:shd w:val="clear" w:color="auto" w:fill="auto"/>
                  <w:noWrap/>
                  <w:vAlign w:val="bottom"/>
                  <w:hideMark/>
                </w:tcPr>
                <w:p w14:paraId="68E759B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7D2E9FBC" w14:textId="77777777" w:rsidTr="00087E05">
              <w:trPr>
                <w:trHeight w:val="288"/>
              </w:trPr>
              <w:tc>
                <w:tcPr>
                  <w:tcW w:w="960" w:type="dxa"/>
                  <w:tcBorders>
                    <w:top w:val="nil"/>
                    <w:left w:val="nil"/>
                    <w:bottom w:val="nil"/>
                    <w:right w:val="nil"/>
                  </w:tcBorders>
                  <w:shd w:val="clear" w:color="auto" w:fill="auto"/>
                  <w:noWrap/>
                  <w:vAlign w:val="bottom"/>
                  <w:hideMark/>
                </w:tcPr>
                <w:p w14:paraId="6C15035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0.268</w:t>
                  </w:r>
                </w:p>
              </w:tc>
            </w:tr>
            <w:tr w:rsidR="00087E05" w:rsidRPr="00C834C6" w14:paraId="68A9B521" w14:textId="77777777" w:rsidTr="00087E05">
              <w:trPr>
                <w:trHeight w:val="288"/>
              </w:trPr>
              <w:tc>
                <w:tcPr>
                  <w:tcW w:w="960" w:type="dxa"/>
                  <w:tcBorders>
                    <w:top w:val="nil"/>
                    <w:left w:val="nil"/>
                    <w:bottom w:val="nil"/>
                    <w:right w:val="nil"/>
                  </w:tcBorders>
                  <w:shd w:val="clear" w:color="auto" w:fill="auto"/>
                  <w:noWrap/>
                  <w:vAlign w:val="bottom"/>
                  <w:hideMark/>
                </w:tcPr>
                <w:p w14:paraId="00B2DBD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0.174</w:t>
                  </w:r>
                </w:p>
              </w:tc>
            </w:tr>
          </w:tbl>
          <w:p w14:paraId="650ED0A3" w14:textId="77777777" w:rsidR="00580A1D" w:rsidRPr="00C834C6" w:rsidRDefault="00580A1D" w:rsidP="00580A1D">
            <w:pPr>
              <w:pStyle w:val="Heading3"/>
              <w:rPr>
                <w:rFonts w:ascii="Times New Roman" w:hAnsi="Times New Roman" w:cs="Times New Roman"/>
                <w:sz w:val="24"/>
                <w:szCs w:val="24"/>
              </w:rPr>
            </w:pPr>
          </w:p>
        </w:tc>
        <w:tc>
          <w:tcPr>
            <w:tcW w:w="1503" w:type="dxa"/>
          </w:tcPr>
          <w:tbl>
            <w:tblPr>
              <w:tblW w:w="960" w:type="dxa"/>
              <w:tblLook w:val="04A0" w:firstRow="1" w:lastRow="0" w:firstColumn="1" w:lastColumn="0" w:noHBand="0" w:noVBand="1"/>
            </w:tblPr>
            <w:tblGrid>
              <w:gridCol w:w="996"/>
            </w:tblGrid>
            <w:tr w:rsidR="00087E05" w:rsidRPr="00C834C6" w14:paraId="03DD1260" w14:textId="77777777" w:rsidTr="00087E05">
              <w:trPr>
                <w:trHeight w:val="288"/>
              </w:trPr>
              <w:tc>
                <w:tcPr>
                  <w:tcW w:w="960" w:type="dxa"/>
                  <w:tcBorders>
                    <w:top w:val="nil"/>
                    <w:left w:val="nil"/>
                    <w:bottom w:val="nil"/>
                    <w:right w:val="nil"/>
                  </w:tcBorders>
                  <w:shd w:val="clear" w:color="auto" w:fill="auto"/>
                  <w:noWrap/>
                  <w:vAlign w:val="bottom"/>
                  <w:hideMark/>
                </w:tcPr>
                <w:p w14:paraId="268628E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0.066</w:t>
                  </w:r>
                </w:p>
              </w:tc>
            </w:tr>
            <w:tr w:rsidR="00087E05" w:rsidRPr="00C834C6" w14:paraId="23328F7A" w14:textId="77777777" w:rsidTr="00087E05">
              <w:trPr>
                <w:trHeight w:val="288"/>
              </w:trPr>
              <w:tc>
                <w:tcPr>
                  <w:tcW w:w="960" w:type="dxa"/>
                  <w:tcBorders>
                    <w:top w:val="nil"/>
                    <w:left w:val="nil"/>
                    <w:bottom w:val="nil"/>
                    <w:right w:val="nil"/>
                  </w:tcBorders>
                  <w:shd w:val="clear" w:color="auto" w:fill="auto"/>
                  <w:noWrap/>
                  <w:vAlign w:val="bottom"/>
                  <w:hideMark/>
                </w:tcPr>
                <w:p w14:paraId="53168D2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38C27973" w14:textId="77777777" w:rsidTr="00087E05">
              <w:trPr>
                <w:trHeight w:val="288"/>
              </w:trPr>
              <w:tc>
                <w:tcPr>
                  <w:tcW w:w="960" w:type="dxa"/>
                  <w:tcBorders>
                    <w:top w:val="nil"/>
                    <w:left w:val="nil"/>
                    <w:bottom w:val="nil"/>
                    <w:right w:val="nil"/>
                  </w:tcBorders>
                  <w:shd w:val="clear" w:color="auto" w:fill="auto"/>
                  <w:noWrap/>
                  <w:vAlign w:val="bottom"/>
                  <w:hideMark/>
                </w:tcPr>
                <w:p w14:paraId="65B7018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0.078</w:t>
                  </w:r>
                </w:p>
              </w:tc>
            </w:tr>
            <w:tr w:rsidR="00087E05" w:rsidRPr="00C834C6" w14:paraId="57F99846" w14:textId="77777777" w:rsidTr="00087E05">
              <w:trPr>
                <w:trHeight w:val="288"/>
              </w:trPr>
              <w:tc>
                <w:tcPr>
                  <w:tcW w:w="960" w:type="dxa"/>
                  <w:tcBorders>
                    <w:top w:val="nil"/>
                    <w:left w:val="nil"/>
                    <w:bottom w:val="nil"/>
                    <w:right w:val="nil"/>
                  </w:tcBorders>
                  <w:shd w:val="clear" w:color="auto" w:fill="auto"/>
                  <w:noWrap/>
                  <w:vAlign w:val="bottom"/>
                  <w:hideMark/>
                </w:tcPr>
                <w:p w14:paraId="17BA0FB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0.471</w:t>
                  </w:r>
                </w:p>
              </w:tc>
            </w:tr>
            <w:tr w:rsidR="00087E05" w:rsidRPr="00C834C6" w14:paraId="2D9A2E7A" w14:textId="77777777" w:rsidTr="00087E05">
              <w:trPr>
                <w:trHeight w:val="288"/>
              </w:trPr>
              <w:tc>
                <w:tcPr>
                  <w:tcW w:w="960" w:type="dxa"/>
                  <w:tcBorders>
                    <w:top w:val="nil"/>
                    <w:left w:val="nil"/>
                    <w:bottom w:val="nil"/>
                    <w:right w:val="nil"/>
                  </w:tcBorders>
                  <w:shd w:val="clear" w:color="auto" w:fill="auto"/>
                  <w:noWrap/>
                  <w:vAlign w:val="bottom"/>
                  <w:hideMark/>
                </w:tcPr>
                <w:p w14:paraId="1D53A97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0.736</w:t>
                  </w:r>
                </w:p>
              </w:tc>
            </w:tr>
            <w:tr w:rsidR="00087E05" w:rsidRPr="00C834C6" w14:paraId="04F196EC" w14:textId="77777777" w:rsidTr="00087E05">
              <w:trPr>
                <w:trHeight w:val="288"/>
              </w:trPr>
              <w:tc>
                <w:tcPr>
                  <w:tcW w:w="960" w:type="dxa"/>
                  <w:tcBorders>
                    <w:top w:val="nil"/>
                    <w:left w:val="nil"/>
                    <w:bottom w:val="nil"/>
                    <w:right w:val="nil"/>
                  </w:tcBorders>
                  <w:shd w:val="clear" w:color="auto" w:fill="auto"/>
                  <w:noWrap/>
                  <w:vAlign w:val="bottom"/>
                  <w:hideMark/>
                </w:tcPr>
                <w:p w14:paraId="0EF5C0C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0.758</w:t>
                  </w:r>
                </w:p>
              </w:tc>
            </w:tr>
            <w:tr w:rsidR="00087E05" w:rsidRPr="00C834C6" w14:paraId="42A3BD23" w14:textId="77777777" w:rsidTr="00087E05">
              <w:trPr>
                <w:trHeight w:val="288"/>
              </w:trPr>
              <w:tc>
                <w:tcPr>
                  <w:tcW w:w="960" w:type="dxa"/>
                  <w:tcBorders>
                    <w:top w:val="nil"/>
                    <w:left w:val="nil"/>
                    <w:bottom w:val="nil"/>
                    <w:right w:val="nil"/>
                  </w:tcBorders>
                  <w:shd w:val="clear" w:color="auto" w:fill="auto"/>
                  <w:noWrap/>
                  <w:vAlign w:val="bottom"/>
                  <w:hideMark/>
                </w:tcPr>
                <w:p w14:paraId="43377C2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0.864</w:t>
                  </w:r>
                </w:p>
              </w:tc>
            </w:tr>
            <w:tr w:rsidR="00087E05" w:rsidRPr="00C834C6" w14:paraId="59EFA427" w14:textId="77777777" w:rsidTr="00087E05">
              <w:trPr>
                <w:trHeight w:val="288"/>
              </w:trPr>
              <w:tc>
                <w:tcPr>
                  <w:tcW w:w="960" w:type="dxa"/>
                  <w:tcBorders>
                    <w:top w:val="nil"/>
                    <w:left w:val="nil"/>
                    <w:bottom w:val="nil"/>
                    <w:right w:val="nil"/>
                  </w:tcBorders>
                  <w:shd w:val="clear" w:color="auto" w:fill="auto"/>
                  <w:noWrap/>
                  <w:vAlign w:val="bottom"/>
                  <w:hideMark/>
                </w:tcPr>
                <w:p w14:paraId="1E9BCC0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0.303</w:t>
                  </w:r>
                </w:p>
              </w:tc>
            </w:tr>
            <w:tr w:rsidR="00087E05" w:rsidRPr="00C834C6" w14:paraId="1C34CFC3" w14:textId="77777777" w:rsidTr="00087E05">
              <w:trPr>
                <w:trHeight w:val="288"/>
              </w:trPr>
              <w:tc>
                <w:tcPr>
                  <w:tcW w:w="960" w:type="dxa"/>
                  <w:tcBorders>
                    <w:top w:val="nil"/>
                    <w:left w:val="nil"/>
                    <w:bottom w:val="nil"/>
                    <w:right w:val="nil"/>
                  </w:tcBorders>
                  <w:shd w:val="clear" w:color="auto" w:fill="auto"/>
                  <w:noWrap/>
                  <w:vAlign w:val="bottom"/>
                  <w:hideMark/>
                </w:tcPr>
                <w:p w14:paraId="5979440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0.974</w:t>
                  </w:r>
                </w:p>
              </w:tc>
            </w:tr>
            <w:tr w:rsidR="00087E05" w:rsidRPr="00C834C6" w14:paraId="4A23045E" w14:textId="77777777" w:rsidTr="00087E05">
              <w:trPr>
                <w:trHeight w:val="288"/>
              </w:trPr>
              <w:tc>
                <w:tcPr>
                  <w:tcW w:w="960" w:type="dxa"/>
                  <w:tcBorders>
                    <w:top w:val="nil"/>
                    <w:left w:val="nil"/>
                    <w:bottom w:val="nil"/>
                    <w:right w:val="nil"/>
                  </w:tcBorders>
                  <w:shd w:val="clear" w:color="auto" w:fill="auto"/>
                  <w:noWrap/>
                  <w:vAlign w:val="bottom"/>
                  <w:hideMark/>
                </w:tcPr>
                <w:p w14:paraId="31133D4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0.898</w:t>
                  </w:r>
                </w:p>
              </w:tc>
            </w:tr>
            <w:tr w:rsidR="00087E05" w:rsidRPr="00C834C6" w14:paraId="7F047149" w14:textId="77777777" w:rsidTr="00087E05">
              <w:trPr>
                <w:trHeight w:val="288"/>
              </w:trPr>
              <w:tc>
                <w:tcPr>
                  <w:tcW w:w="960" w:type="dxa"/>
                  <w:tcBorders>
                    <w:top w:val="nil"/>
                    <w:left w:val="nil"/>
                    <w:bottom w:val="nil"/>
                    <w:right w:val="nil"/>
                  </w:tcBorders>
                  <w:shd w:val="clear" w:color="auto" w:fill="auto"/>
                  <w:noWrap/>
                  <w:vAlign w:val="bottom"/>
                  <w:hideMark/>
                </w:tcPr>
                <w:p w14:paraId="3C6B64B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50E5F9A5" w14:textId="77777777" w:rsidTr="00087E05">
              <w:trPr>
                <w:trHeight w:val="288"/>
              </w:trPr>
              <w:tc>
                <w:tcPr>
                  <w:tcW w:w="960" w:type="dxa"/>
                  <w:tcBorders>
                    <w:top w:val="nil"/>
                    <w:left w:val="nil"/>
                    <w:bottom w:val="nil"/>
                    <w:right w:val="nil"/>
                  </w:tcBorders>
                  <w:shd w:val="clear" w:color="auto" w:fill="auto"/>
                  <w:noWrap/>
                  <w:vAlign w:val="bottom"/>
                  <w:hideMark/>
                </w:tcPr>
                <w:p w14:paraId="687AFA6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1F70592F" w14:textId="77777777" w:rsidTr="00087E05">
              <w:trPr>
                <w:trHeight w:val="288"/>
              </w:trPr>
              <w:tc>
                <w:tcPr>
                  <w:tcW w:w="960" w:type="dxa"/>
                  <w:tcBorders>
                    <w:top w:val="nil"/>
                    <w:left w:val="nil"/>
                    <w:bottom w:val="nil"/>
                    <w:right w:val="nil"/>
                  </w:tcBorders>
                  <w:shd w:val="clear" w:color="auto" w:fill="auto"/>
                  <w:noWrap/>
                  <w:vAlign w:val="bottom"/>
                  <w:hideMark/>
                </w:tcPr>
                <w:p w14:paraId="21A704D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0.196</w:t>
                  </w:r>
                </w:p>
              </w:tc>
            </w:tr>
            <w:tr w:rsidR="00087E05" w:rsidRPr="00C834C6" w14:paraId="6B580CC2" w14:textId="77777777" w:rsidTr="00087E05">
              <w:trPr>
                <w:trHeight w:val="288"/>
              </w:trPr>
              <w:tc>
                <w:tcPr>
                  <w:tcW w:w="960" w:type="dxa"/>
                  <w:tcBorders>
                    <w:top w:val="nil"/>
                    <w:left w:val="nil"/>
                    <w:bottom w:val="nil"/>
                    <w:right w:val="nil"/>
                  </w:tcBorders>
                  <w:shd w:val="clear" w:color="auto" w:fill="auto"/>
                  <w:noWrap/>
                  <w:vAlign w:val="bottom"/>
                  <w:hideMark/>
                </w:tcPr>
                <w:p w14:paraId="341A2DB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0.874</w:t>
                  </w:r>
                </w:p>
              </w:tc>
            </w:tr>
            <w:tr w:rsidR="00087E05" w:rsidRPr="00C834C6" w14:paraId="72361C44" w14:textId="77777777" w:rsidTr="00087E05">
              <w:trPr>
                <w:trHeight w:val="288"/>
              </w:trPr>
              <w:tc>
                <w:tcPr>
                  <w:tcW w:w="960" w:type="dxa"/>
                  <w:tcBorders>
                    <w:top w:val="nil"/>
                    <w:left w:val="nil"/>
                    <w:bottom w:val="nil"/>
                    <w:right w:val="nil"/>
                  </w:tcBorders>
                  <w:shd w:val="clear" w:color="auto" w:fill="auto"/>
                  <w:noWrap/>
                  <w:vAlign w:val="bottom"/>
                  <w:hideMark/>
                </w:tcPr>
                <w:p w14:paraId="2BEE5B6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0.056</w:t>
                  </w:r>
                </w:p>
              </w:tc>
            </w:tr>
            <w:tr w:rsidR="00087E05" w:rsidRPr="00C834C6" w14:paraId="66A7A4D1" w14:textId="77777777" w:rsidTr="00087E05">
              <w:trPr>
                <w:trHeight w:val="288"/>
              </w:trPr>
              <w:tc>
                <w:tcPr>
                  <w:tcW w:w="960" w:type="dxa"/>
                  <w:tcBorders>
                    <w:top w:val="nil"/>
                    <w:left w:val="nil"/>
                    <w:bottom w:val="nil"/>
                    <w:right w:val="nil"/>
                  </w:tcBorders>
                  <w:shd w:val="clear" w:color="auto" w:fill="auto"/>
                  <w:noWrap/>
                  <w:vAlign w:val="bottom"/>
                  <w:hideMark/>
                </w:tcPr>
                <w:p w14:paraId="20E75B5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45C98BA8" w14:textId="77777777" w:rsidTr="00087E05">
              <w:trPr>
                <w:trHeight w:val="288"/>
              </w:trPr>
              <w:tc>
                <w:tcPr>
                  <w:tcW w:w="960" w:type="dxa"/>
                  <w:tcBorders>
                    <w:top w:val="nil"/>
                    <w:left w:val="nil"/>
                    <w:bottom w:val="nil"/>
                    <w:right w:val="nil"/>
                  </w:tcBorders>
                  <w:shd w:val="clear" w:color="auto" w:fill="auto"/>
                  <w:noWrap/>
                  <w:vAlign w:val="bottom"/>
                  <w:hideMark/>
                </w:tcPr>
                <w:p w14:paraId="486AD71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6655897D" w14:textId="77777777" w:rsidTr="00087E05">
              <w:trPr>
                <w:trHeight w:val="288"/>
              </w:trPr>
              <w:tc>
                <w:tcPr>
                  <w:tcW w:w="960" w:type="dxa"/>
                  <w:tcBorders>
                    <w:top w:val="nil"/>
                    <w:left w:val="nil"/>
                    <w:bottom w:val="nil"/>
                    <w:right w:val="nil"/>
                  </w:tcBorders>
                  <w:shd w:val="clear" w:color="auto" w:fill="auto"/>
                  <w:noWrap/>
                  <w:vAlign w:val="bottom"/>
                  <w:hideMark/>
                </w:tcPr>
                <w:p w14:paraId="5FFF75C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0.882</w:t>
                  </w:r>
                </w:p>
              </w:tc>
            </w:tr>
            <w:tr w:rsidR="00087E05" w:rsidRPr="00C834C6" w14:paraId="5C76B55C" w14:textId="77777777" w:rsidTr="00087E05">
              <w:trPr>
                <w:trHeight w:val="288"/>
              </w:trPr>
              <w:tc>
                <w:tcPr>
                  <w:tcW w:w="960" w:type="dxa"/>
                  <w:tcBorders>
                    <w:top w:val="nil"/>
                    <w:left w:val="nil"/>
                    <w:bottom w:val="nil"/>
                    <w:right w:val="nil"/>
                  </w:tcBorders>
                  <w:shd w:val="clear" w:color="auto" w:fill="auto"/>
                  <w:noWrap/>
                  <w:vAlign w:val="bottom"/>
                  <w:hideMark/>
                </w:tcPr>
                <w:p w14:paraId="7A885D7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0.885</w:t>
                  </w:r>
                </w:p>
              </w:tc>
            </w:tr>
            <w:tr w:rsidR="00087E05" w:rsidRPr="00C834C6" w14:paraId="31ED5771" w14:textId="77777777" w:rsidTr="00087E05">
              <w:trPr>
                <w:trHeight w:val="288"/>
              </w:trPr>
              <w:tc>
                <w:tcPr>
                  <w:tcW w:w="960" w:type="dxa"/>
                  <w:tcBorders>
                    <w:top w:val="nil"/>
                    <w:left w:val="nil"/>
                    <w:bottom w:val="nil"/>
                    <w:right w:val="nil"/>
                  </w:tcBorders>
                  <w:shd w:val="clear" w:color="auto" w:fill="auto"/>
                  <w:noWrap/>
                  <w:vAlign w:val="bottom"/>
                  <w:hideMark/>
                </w:tcPr>
                <w:p w14:paraId="5118727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0.974</w:t>
                  </w:r>
                </w:p>
              </w:tc>
            </w:tr>
            <w:tr w:rsidR="00087E05" w:rsidRPr="00C834C6" w14:paraId="33D80F6F" w14:textId="77777777" w:rsidTr="00087E05">
              <w:trPr>
                <w:trHeight w:val="288"/>
              </w:trPr>
              <w:tc>
                <w:tcPr>
                  <w:tcW w:w="960" w:type="dxa"/>
                  <w:tcBorders>
                    <w:top w:val="nil"/>
                    <w:left w:val="nil"/>
                    <w:bottom w:val="nil"/>
                    <w:right w:val="nil"/>
                  </w:tcBorders>
                  <w:shd w:val="clear" w:color="auto" w:fill="auto"/>
                  <w:noWrap/>
                  <w:vAlign w:val="bottom"/>
                  <w:hideMark/>
                </w:tcPr>
                <w:p w14:paraId="794053B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0.974</w:t>
                  </w:r>
                </w:p>
              </w:tc>
            </w:tr>
            <w:tr w:rsidR="00087E05" w:rsidRPr="00C834C6" w14:paraId="3F0762FF" w14:textId="77777777" w:rsidTr="00087E05">
              <w:trPr>
                <w:trHeight w:val="288"/>
              </w:trPr>
              <w:tc>
                <w:tcPr>
                  <w:tcW w:w="960" w:type="dxa"/>
                  <w:tcBorders>
                    <w:top w:val="nil"/>
                    <w:left w:val="nil"/>
                    <w:bottom w:val="nil"/>
                    <w:right w:val="nil"/>
                  </w:tcBorders>
                  <w:shd w:val="clear" w:color="auto" w:fill="auto"/>
                  <w:noWrap/>
                  <w:vAlign w:val="bottom"/>
                  <w:hideMark/>
                </w:tcPr>
                <w:p w14:paraId="02D4F6A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0.864</w:t>
                  </w:r>
                </w:p>
              </w:tc>
            </w:tr>
            <w:tr w:rsidR="00087E05" w:rsidRPr="00C834C6" w14:paraId="209C22B4" w14:textId="77777777" w:rsidTr="00087E05">
              <w:trPr>
                <w:trHeight w:val="288"/>
              </w:trPr>
              <w:tc>
                <w:tcPr>
                  <w:tcW w:w="960" w:type="dxa"/>
                  <w:tcBorders>
                    <w:top w:val="nil"/>
                    <w:left w:val="nil"/>
                    <w:bottom w:val="nil"/>
                    <w:right w:val="nil"/>
                  </w:tcBorders>
                  <w:shd w:val="clear" w:color="auto" w:fill="auto"/>
                  <w:noWrap/>
                  <w:vAlign w:val="bottom"/>
                  <w:hideMark/>
                </w:tcPr>
                <w:p w14:paraId="196DB3E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0.004**</w:t>
                  </w:r>
                </w:p>
              </w:tc>
            </w:tr>
            <w:tr w:rsidR="00087E05" w:rsidRPr="00C834C6" w14:paraId="1B0F55F8" w14:textId="77777777" w:rsidTr="00087E05">
              <w:trPr>
                <w:trHeight w:val="288"/>
              </w:trPr>
              <w:tc>
                <w:tcPr>
                  <w:tcW w:w="960" w:type="dxa"/>
                  <w:tcBorders>
                    <w:top w:val="nil"/>
                    <w:left w:val="nil"/>
                    <w:bottom w:val="nil"/>
                    <w:right w:val="nil"/>
                  </w:tcBorders>
                  <w:shd w:val="clear" w:color="auto" w:fill="auto"/>
                  <w:noWrap/>
                  <w:vAlign w:val="bottom"/>
                  <w:hideMark/>
                </w:tcPr>
                <w:p w14:paraId="20EC0F3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0.998</w:t>
                  </w:r>
                </w:p>
              </w:tc>
            </w:tr>
            <w:tr w:rsidR="00087E05" w:rsidRPr="00C834C6" w14:paraId="5F379471" w14:textId="77777777" w:rsidTr="00087E05">
              <w:trPr>
                <w:trHeight w:val="288"/>
              </w:trPr>
              <w:tc>
                <w:tcPr>
                  <w:tcW w:w="960" w:type="dxa"/>
                  <w:tcBorders>
                    <w:top w:val="nil"/>
                    <w:left w:val="nil"/>
                    <w:bottom w:val="nil"/>
                    <w:right w:val="nil"/>
                  </w:tcBorders>
                  <w:shd w:val="clear" w:color="auto" w:fill="auto"/>
                  <w:noWrap/>
                  <w:vAlign w:val="bottom"/>
                  <w:hideMark/>
                </w:tcPr>
                <w:p w14:paraId="3661C10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1A245B25" w14:textId="77777777" w:rsidTr="00087E05">
              <w:trPr>
                <w:trHeight w:val="288"/>
              </w:trPr>
              <w:tc>
                <w:tcPr>
                  <w:tcW w:w="960" w:type="dxa"/>
                  <w:tcBorders>
                    <w:top w:val="nil"/>
                    <w:left w:val="nil"/>
                    <w:bottom w:val="nil"/>
                    <w:right w:val="nil"/>
                  </w:tcBorders>
                  <w:shd w:val="clear" w:color="auto" w:fill="auto"/>
                  <w:noWrap/>
                  <w:vAlign w:val="bottom"/>
                  <w:hideMark/>
                </w:tcPr>
                <w:p w14:paraId="72469DE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0.349</w:t>
                  </w:r>
                </w:p>
              </w:tc>
            </w:tr>
            <w:tr w:rsidR="00087E05" w:rsidRPr="00C834C6" w14:paraId="6C3A19F3" w14:textId="77777777" w:rsidTr="00087E05">
              <w:trPr>
                <w:trHeight w:val="288"/>
              </w:trPr>
              <w:tc>
                <w:tcPr>
                  <w:tcW w:w="960" w:type="dxa"/>
                  <w:tcBorders>
                    <w:top w:val="nil"/>
                    <w:left w:val="nil"/>
                    <w:bottom w:val="nil"/>
                    <w:right w:val="nil"/>
                  </w:tcBorders>
                  <w:shd w:val="clear" w:color="auto" w:fill="auto"/>
                  <w:noWrap/>
                  <w:vAlign w:val="bottom"/>
                  <w:hideMark/>
                </w:tcPr>
                <w:p w14:paraId="7FC9652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0.77</w:t>
                  </w:r>
                </w:p>
              </w:tc>
            </w:tr>
            <w:tr w:rsidR="00087E05" w:rsidRPr="00C834C6" w14:paraId="5515781F" w14:textId="77777777" w:rsidTr="00087E05">
              <w:trPr>
                <w:trHeight w:val="288"/>
              </w:trPr>
              <w:tc>
                <w:tcPr>
                  <w:tcW w:w="960" w:type="dxa"/>
                  <w:tcBorders>
                    <w:top w:val="nil"/>
                    <w:left w:val="nil"/>
                    <w:bottom w:val="nil"/>
                    <w:right w:val="nil"/>
                  </w:tcBorders>
                  <w:shd w:val="clear" w:color="auto" w:fill="auto"/>
                  <w:noWrap/>
                  <w:vAlign w:val="bottom"/>
                  <w:hideMark/>
                </w:tcPr>
                <w:p w14:paraId="0C02737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0.467</w:t>
                  </w:r>
                </w:p>
              </w:tc>
            </w:tr>
            <w:tr w:rsidR="00087E05" w:rsidRPr="00C834C6" w14:paraId="3AC71A73" w14:textId="77777777" w:rsidTr="00087E05">
              <w:trPr>
                <w:trHeight w:val="288"/>
              </w:trPr>
              <w:tc>
                <w:tcPr>
                  <w:tcW w:w="960" w:type="dxa"/>
                  <w:tcBorders>
                    <w:top w:val="nil"/>
                    <w:left w:val="nil"/>
                    <w:bottom w:val="nil"/>
                    <w:right w:val="nil"/>
                  </w:tcBorders>
                  <w:shd w:val="clear" w:color="auto" w:fill="auto"/>
                  <w:noWrap/>
                  <w:vAlign w:val="bottom"/>
                  <w:hideMark/>
                </w:tcPr>
                <w:p w14:paraId="33AE24D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w:t>
                  </w:r>
                </w:p>
              </w:tc>
            </w:tr>
            <w:tr w:rsidR="00087E05" w:rsidRPr="00C834C6" w14:paraId="789B5436" w14:textId="77777777" w:rsidTr="00087E05">
              <w:trPr>
                <w:trHeight w:val="288"/>
              </w:trPr>
              <w:tc>
                <w:tcPr>
                  <w:tcW w:w="960" w:type="dxa"/>
                  <w:tcBorders>
                    <w:top w:val="nil"/>
                    <w:left w:val="nil"/>
                    <w:bottom w:val="nil"/>
                    <w:right w:val="nil"/>
                  </w:tcBorders>
                  <w:shd w:val="clear" w:color="auto" w:fill="auto"/>
                  <w:noWrap/>
                  <w:vAlign w:val="bottom"/>
                  <w:hideMark/>
                </w:tcPr>
                <w:p w14:paraId="034E944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0.597</w:t>
                  </w:r>
                </w:p>
              </w:tc>
            </w:tr>
            <w:tr w:rsidR="00087E05" w:rsidRPr="00C834C6" w14:paraId="1D445B09" w14:textId="77777777" w:rsidTr="00087E05">
              <w:trPr>
                <w:trHeight w:val="288"/>
              </w:trPr>
              <w:tc>
                <w:tcPr>
                  <w:tcW w:w="960" w:type="dxa"/>
                  <w:tcBorders>
                    <w:top w:val="nil"/>
                    <w:left w:val="nil"/>
                    <w:bottom w:val="nil"/>
                    <w:right w:val="nil"/>
                  </w:tcBorders>
                  <w:shd w:val="clear" w:color="auto" w:fill="auto"/>
                  <w:noWrap/>
                  <w:vAlign w:val="bottom"/>
                  <w:hideMark/>
                </w:tcPr>
                <w:p w14:paraId="79FA957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0.056</w:t>
                  </w:r>
                </w:p>
              </w:tc>
            </w:tr>
            <w:tr w:rsidR="00087E05" w:rsidRPr="00C834C6" w14:paraId="5C47FBA9" w14:textId="77777777" w:rsidTr="00087E05">
              <w:trPr>
                <w:trHeight w:val="288"/>
              </w:trPr>
              <w:tc>
                <w:tcPr>
                  <w:tcW w:w="960" w:type="dxa"/>
                  <w:tcBorders>
                    <w:top w:val="nil"/>
                    <w:left w:val="nil"/>
                    <w:bottom w:val="nil"/>
                    <w:right w:val="nil"/>
                  </w:tcBorders>
                  <w:shd w:val="clear" w:color="auto" w:fill="auto"/>
                  <w:noWrap/>
                  <w:vAlign w:val="bottom"/>
                  <w:hideMark/>
                </w:tcPr>
                <w:p w14:paraId="62651E4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0.939</w:t>
                  </w:r>
                </w:p>
              </w:tc>
            </w:tr>
            <w:tr w:rsidR="00087E05" w:rsidRPr="00C834C6" w14:paraId="0263A53B" w14:textId="77777777" w:rsidTr="00087E05">
              <w:trPr>
                <w:trHeight w:val="288"/>
              </w:trPr>
              <w:tc>
                <w:tcPr>
                  <w:tcW w:w="960" w:type="dxa"/>
                  <w:tcBorders>
                    <w:top w:val="nil"/>
                    <w:left w:val="nil"/>
                    <w:bottom w:val="nil"/>
                    <w:right w:val="nil"/>
                  </w:tcBorders>
                  <w:shd w:val="clear" w:color="auto" w:fill="auto"/>
                  <w:noWrap/>
                  <w:vAlign w:val="bottom"/>
                  <w:hideMark/>
                </w:tcPr>
                <w:p w14:paraId="508E691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0.243</w:t>
                  </w:r>
                </w:p>
              </w:tc>
            </w:tr>
            <w:tr w:rsidR="00087E05" w:rsidRPr="00C834C6" w14:paraId="2DBDCBA7" w14:textId="77777777" w:rsidTr="00087E05">
              <w:trPr>
                <w:trHeight w:val="288"/>
              </w:trPr>
              <w:tc>
                <w:tcPr>
                  <w:tcW w:w="960" w:type="dxa"/>
                  <w:tcBorders>
                    <w:top w:val="nil"/>
                    <w:left w:val="nil"/>
                    <w:bottom w:val="nil"/>
                    <w:right w:val="nil"/>
                  </w:tcBorders>
                  <w:shd w:val="clear" w:color="auto" w:fill="auto"/>
                  <w:noWrap/>
                  <w:vAlign w:val="bottom"/>
                  <w:hideMark/>
                </w:tcPr>
                <w:p w14:paraId="43C6692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0.027*</w:t>
                  </w:r>
                </w:p>
              </w:tc>
            </w:tr>
            <w:tr w:rsidR="00087E05" w:rsidRPr="00C834C6" w14:paraId="11D2D4C2" w14:textId="77777777" w:rsidTr="00087E05">
              <w:trPr>
                <w:trHeight w:val="288"/>
              </w:trPr>
              <w:tc>
                <w:tcPr>
                  <w:tcW w:w="960" w:type="dxa"/>
                  <w:tcBorders>
                    <w:top w:val="nil"/>
                    <w:left w:val="nil"/>
                    <w:bottom w:val="nil"/>
                    <w:right w:val="nil"/>
                  </w:tcBorders>
                  <w:shd w:val="clear" w:color="auto" w:fill="auto"/>
                  <w:noWrap/>
                  <w:vAlign w:val="bottom"/>
                  <w:hideMark/>
                </w:tcPr>
                <w:p w14:paraId="653A8A2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01209F5B" w14:textId="77777777" w:rsidTr="00087E05">
              <w:trPr>
                <w:trHeight w:val="288"/>
              </w:trPr>
              <w:tc>
                <w:tcPr>
                  <w:tcW w:w="960" w:type="dxa"/>
                  <w:tcBorders>
                    <w:top w:val="nil"/>
                    <w:left w:val="nil"/>
                    <w:bottom w:val="nil"/>
                    <w:right w:val="nil"/>
                  </w:tcBorders>
                  <w:shd w:val="clear" w:color="auto" w:fill="auto"/>
                  <w:noWrap/>
                  <w:vAlign w:val="bottom"/>
                  <w:hideMark/>
                </w:tcPr>
                <w:p w14:paraId="6038E11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0.116</w:t>
                  </w:r>
                </w:p>
              </w:tc>
            </w:tr>
            <w:tr w:rsidR="00087E05" w:rsidRPr="00C834C6" w14:paraId="74489C05" w14:textId="77777777" w:rsidTr="00087E05">
              <w:trPr>
                <w:trHeight w:val="288"/>
              </w:trPr>
              <w:tc>
                <w:tcPr>
                  <w:tcW w:w="960" w:type="dxa"/>
                  <w:tcBorders>
                    <w:top w:val="nil"/>
                    <w:left w:val="nil"/>
                    <w:bottom w:val="nil"/>
                    <w:right w:val="nil"/>
                  </w:tcBorders>
                  <w:shd w:val="clear" w:color="auto" w:fill="auto"/>
                  <w:noWrap/>
                  <w:vAlign w:val="bottom"/>
                  <w:hideMark/>
                </w:tcPr>
                <w:p w14:paraId="5B8E11A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0.637</w:t>
                  </w:r>
                </w:p>
              </w:tc>
            </w:tr>
            <w:tr w:rsidR="00087E05" w:rsidRPr="00C834C6" w14:paraId="433CAA46" w14:textId="77777777" w:rsidTr="00087E05">
              <w:trPr>
                <w:trHeight w:val="288"/>
              </w:trPr>
              <w:tc>
                <w:tcPr>
                  <w:tcW w:w="960" w:type="dxa"/>
                  <w:tcBorders>
                    <w:top w:val="nil"/>
                    <w:left w:val="nil"/>
                    <w:bottom w:val="nil"/>
                    <w:right w:val="nil"/>
                  </w:tcBorders>
                  <w:shd w:val="clear" w:color="auto" w:fill="auto"/>
                  <w:noWrap/>
                  <w:vAlign w:val="bottom"/>
                  <w:hideMark/>
                </w:tcPr>
                <w:p w14:paraId="20965B6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0.317</w:t>
                  </w:r>
                </w:p>
              </w:tc>
            </w:tr>
            <w:tr w:rsidR="00087E05" w:rsidRPr="00C834C6" w14:paraId="53B91C93" w14:textId="77777777" w:rsidTr="00087E05">
              <w:trPr>
                <w:trHeight w:val="288"/>
              </w:trPr>
              <w:tc>
                <w:tcPr>
                  <w:tcW w:w="960" w:type="dxa"/>
                  <w:tcBorders>
                    <w:top w:val="nil"/>
                    <w:left w:val="nil"/>
                    <w:bottom w:val="nil"/>
                    <w:right w:val="nil"/>
                  </w:tcBorders>
                  <w:shd w:val="clear" w:color="auto" w:fill="auto"/>
                  <w:noWrap/>
                  <w:vAlign w:val="bottom"/>
                  <w:hideMark/>
                </w:tcPr>
                <w:p w14:paraId="095D19F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0.423</w:t>
                  </w:r>
                </w:p>
              </w:tc>
            </w:tr>
            <w:tr w:rsidR="00087E05" w:rsidRPr="00C834C6" w14:paraId="6E4A73C5" w14:textId="77777777" w:rsidTr="00087E05">
              <w:trPr>
                <w:trHeight w:val="288"/>
              </w:trPr>
              <w:tc>
                <w:tcPr>
                  <w:tcW w:w="960" w:type="dxa"/>
                  <w:tcBorders>
                    <w:top w:val="nil"/>
                    <w:left w:val="nil"/>
                    <w:bottom w:val="nil"/>
                    <w:right w:val="nil"/>
                  </w:tcBorders>
                  <w:shd w:val="clear" w:color="auto" w:fill="auto"/>
                  <w:noWrap/>
                  <w:vAlign w:val="bottom"/>
                  <w:hideMark/>
                </w:tcPr>
                <w:p w14:paraId="7F8A0E1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0.372</w:t>
                  </w:r>
                </w:p>
              </w:tc>
            </w:tr>
            <w:tr w:rsidR="00087E05" w:rsidRPr="00C834C6" w14:paraId="249C3FFD" w14:textId="77777777" w:rsidTr="00087E05">
              <w:trPr>
                <w:trHeight w:val="288"/>
              </w:trPr>
              <w:tc>
                <w:tcPr>
                  <w:tcW w:w="960" w:type="dxa"/>
                  <w:tcBorders>
                    <w:top w:val="nil"/>
                    <w:left w:val="nil"/>
                    <w:bottom w:val="nil"/>
                    <w:right w:val="nil"/>
                  </w:tcBorders>
                  <w:shd w:val="clear" w:color="auto" w:fill="auto"/>
                  <w:noWrap/>
                  <w:vAlign w:val="bottom"/>
                  <w:hideMark/>
                </w:tcPr>
                <w:p w14:paraId="3948456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1DFF5978" w14:textId="77777777" w:rsidTr="00087E05">
              <w:trPr>
                <w:trHeight w:val="288"/>
              </w:trPr>
              <w:tc>
                <w:tcPr>
                  <w:tcW w:w="960" w:type="dxa"/>
                  <w:tcBorders>
                    <w:top w:val="nil"/>
                    <w:left w:val="nil"/>
                    <w:bottom w:val="nil"/>
                    <w:right w:val="nil"/>
                  </w:tcBorders>
                  <w:shd w:val="clear" w:color="auto" w:fill="auto"/>
                  <w:noWrap/>
                  <w:vAlign w:val="bottom"/>
                  <w:hideMark/>
                </w:tcPr>
                <w:p w14:paraId="194F9B2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000CEDED" w14:textId="77777777" w:rsidTr="00087E05">
              <w:trPr>
                <w:trHeight w:val="288"/>
              </w:trPr>
              <w:tc>
                <w:tcPr>
                  <w:tcW w:w="960" w:type="dxa"/>
                  <w:tcBorders>
                    <w:top w:val="nil"/>
                    <w:left w:val="nil"/>
                    <w:bottom w:val="nil"/>
                    <w:right w:val="nil"/>
                  </w:tcBorders>
                  <w:shd w:val="clear" w:color="auto" w:fill="auto"/>
                  <w:noWrap/>
                  <w:vAlign w:val="bottom"/>
                  <w:hideMark/>
                </w:tcPr>
                <w:p w14:paraId="68181C9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0.495</w:t>
                  </w:r>
                </w:p>
              </w:tc>
            </w:tr>
            <w:tr w:rsidR="00087E05" w:rsidRPr="00C834C6" w14:paraId="0B23D243" w14:textId="77777777" w:rsidTr="00087E05">
              <w:trPr>
                <w:trHeight w:val="288"/>
              </w:trPr>
              <w:tc>
                <w:tcPr>
                  <w:tcW w:w="960" w:type="dxa"/>
                  <w:tcBorders>
                    <w:top w:val="nil"/>
                    <w:left w:val="nil"/>
                    <w:bottom w:val="nil"/>
                    <w:right w:val="nil"/>
                  </w:tcBorders>
                  <w:shd w:val="clear" w:color="auto" w:fill="auto"/>
                  <w:noWrap/>
                  <w:vAlign w:val="bottom"/>
                  <w:hideMark/>
                </w:tcPr>
                <w:p w14:paraId="0B104B4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0.115</w:t>
                  </w:r>
                </w:p>
              </w:tc>
            </w:tr>
            <w:tr w:rsidR="00087E05" w:rsidRPr="00C834C6" w14:paraId="317C4882" w14:textId="77777777" w:rsidTr="00087E05">
              <w:trPr>
                <w:trHeight w:val="288"/>
              </w:trPr>
              <w:tc>
                <w:tcPr>
                  <w:tcW w:w="960" w:type="dxa"/>
                  <w:tcBorders>
                    <w:top w:val="nil"/>
                    <w:left w:val="nil"/>
                    <w:bottom w:val="nil"/>
                    <w:right w:val="nil"/>
                  </w:tcBorders>
                  <w:shd w:val="clear" w:color="auto" w:fill="auto"/>
                  <w:noWrap/>
                  <w:vAlign w:val="bottom"/>
                  <w:hideMark/>
                </w:tcPr>
                <w:p w14:paraId="784606B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0.026*</w:t>
                  </w:r>
                </w:p>
              </w:tc>
            </w:tr>
            <w:tr w:rsidR="00087E05" w:rsidRPr="00C834C6" w14:paraId="12463399" w14:textId="77777777" w:rsidTr="00087E05">
              <w:trPr>
                <w:trHeight w:val="288"/>
              </w:trPr>
              <w:tc>
                <w:tcPr>
                  <w:tcW w:w="960" w:type="dxa"/>
                  <w:tcBorders>
                    <w:top w:val="nil"/>
                    <w:left w:val="nil"/>
                    <w:bottom w:val="nil"/>
                    <w:right w:val="nil"/>
                  </w:tcBorders>
                  <w:shd w:val="clear" w:color="auto" w:fill="auto"/>
                  <w:noWrap/>
                  <w:vAlign w:val="bottom"/>
                  <w:hideMark/>
                </w:tcPr>
                <w:p w14:paraId="07F6632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0.524</w:t>
                  </w:r>
                </w:p>
              </w:tc>
            </w:tr>
            <w:tr w:rsidR="00087E05" w:rsidRPr="00C834C6" w14:paraId="7B918EC6" w14:textId="77777777" w:rsidTr="00087E05">
              <w:trPr>
                <w:trHeight w:val="288"/>
              </w:trPr>
              <w:tc>
                <w:tcPr>
                  <w:tcW w:w="960" w:type="dxa"/>
                  <w:tcBorders>
                    <w:top w:val="nil"/>
                    <w:left w:val="nil"/>
                    <w:bottom w:val="nil"/>
                    <w:right w:val="nil"/>
                  </w:tcBorders>
                  <w:shd w:val="clear" w:color="auto" w:fill="auto"/>
                  <w:noWrap/>
                  <w:vAlign w:val="bottom"/>
                  <w:hideMark/>
                </w:tcPr>
                <w:p w14:paraId="2A362E0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0.166</w:t>
                  </w:r>
                </w:p>
              </w:tc>
            </w:tr>
            <w:tr w:rsidR="00087E05" w:rsidRPr="00C834C6" w14:paraId="38BDCC31" w14:textId="77777777" w:rsidTr="00087E05">
              <w:trPr>
                <w:trHeight w:val="288"/>
              </w:trPr>
              <w:tc>
                <w:tcPr>
                  <w:tcW w:w="960" w:type="dxa"/>
                  <w:tcBorders>
                    <w:top w:val="nil"/>
                    <w:left w:val="nil"/>
                    <w:bottom w:val="nil"/>
                    <w:right w:val="nil"/>
                  </w:tcBorders>
                  <w:shd w:val="clear" w:color="auto" w:fill="auto"/>
                  <w:noWrap/>
                  <w:vAlign w:val="bottom"/>
                  <w:hideMark/>
                </w:tcPr>
                <w:p w14:paraId="1A1F2AE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4E57614C" w14:textId="77777777" w:rsidTr="00087E05">
              <w:trPr>
                <w:trHeight w:val="288"/>
              </w:trPr>
              <w:tc>
                <w:tcPr>
                  <w:tcW w:w="960" w:type="dxa"/>
                  <w:tcBorders>
                    <w:top w:val="nil"/>
                    <w:left w:val="nil"/>
                    <w:bottom w:val="nil"/>
                    <w:right w:val="nil"/>
                  </w:tcBorders>
                  <w:shd w:val="clear" w:color="auto" w:fill="auto"/>
                  <w:noWrap/>
                  <w:vAlign w:val="bottom"/>
                  <w:hideMark/>
                </w:tcPr>
                <w:p w14:paraId="644F395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0.861</w:t>
                  </w:r>
                </w:p>
              </w:tc>
            </w:tr>
            <w:tr w:rsidR="00087E05" w:rsidRPr="00C834C6" w14:paraId="70C4F8DA" w14:textId="77777777" w:rsidTr="00087E05">
              <w:trPr>
                <w:trHeight w:val="288"/>
              </w:trPr>
              <w:tc>
                <w:tcPr>
                  <w:tcW w:w="960" w:type="dxa"/>
                  <w:tcBorders>
                    <w:top w:val="nil"/>
                    <w:left w:val="nil"/>
                    <w:bottom w:val="nil"/>
                    <w:right w:val="nil"/>
                  </w:tcBorders>
                  <w:shd w:val="clear" w:color="auto" w:fill="auto"/>
                  <w:noWrap/>
                  <w:vAlign w:val="bottom"/>
                  <w:hideMark/>
                </w:tcPr>
                <w:p w14:paraId="093C7E4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0.228</w:t>
                  </w:r>
                </w:p>
              </w:tc>
            </w:tr>
            <w:tr w:rsidR="00087E05" w:rsidRPr="00C834C6" w14:paraId="3D027230" w14:textId="77777777" w:rsidTr="00087E05">
              <w:trPr>
                <w:trHeight w:val="288"/>
              </w:trPr>
              <w:tc>
                <w:tcPr>
                  <w:tcW w:w="960" w:type="dxa"/>
                  <w:tcBorders>
                    <w:top w:val="nil"/>
                    <w:left w:val="nil"/>
                    <w:bottom w:val="nil"/>
                    <w:right w:val="nil"/>
                  </w:tcBorders>
                  <w:shd w:val="clear" w:color="auto" w:fill="auto"/>
                  <w:noWrap/>
                  <w:vAlign w:val="bottom"/>
                  <w:hideMark/>
                </w:tcPr>
                <w:p w14:paraId="4F8BB09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0.638</w:t>
                  </w:r>
                </w:p>
              </w:tc>
            </w:tr>
            <w:tr w:rsidR="00087E05" w:rsidRPr="00C834C6" w14:paraId="2DCF19B3" w14:textId="77777777" w:rsidTr="00087E05">
              <w:trPr>
                <w:trHeight w:val="288"/>
              </w:trPr>
              <w:tc>
                <w:tcPr>
                  <w:tcW w:w="960" w:type="dxa"/>
                  <w:tcBorders>
                    <w:top w:val="nil"/>
                    <w:left w:val="nil"/>
                    <w:bottom w:val="nil"/>
                    <w:right w:val="nil"/>
                  </w:tcBorders>
                  <w:shd w:val="clear" w:color="auto" w:fill="auto"/>
                  <w:noWrap/>
                  <w:vAlign w:val="bottom"/>
                  <w:hideMark/>
                </w:tcPr>
                <w:p w14:paraId="21E3736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5E4F28EB" w14:textId="77777777" w:rsidTr="00087E05">
              <w:trPr>
                <w:trHeight w:val="288"/>
              </w:trPr>
              <w:tc>
                <w:tcPr>
                  <w:tcW w:w="960" w:type="dxa"/>
                  <w:tcBorders>
                    <w:top w:val="nil"/>
                    <w:left w:val="nil"/>
                    <w:bottom w:val="nil"/>
                    <w:right w:val="nil"/>
                  </w:tcBorders>
                  <w:shd w:val="clear" w:color="auto" w:fill="auto"/>
                  <w:noWrap/>
                  <w:vAlign w:val="bottom"/>
                  <w:hideMark/>
                </w:tcPr>
                <w:p w14:paraId="7D19B55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0.003**</w:t>
                  </w:r>
                </w:p>
              </w:tc>
            </w:tr>
            <w:tr w:rsidR="00087E05" w:rsidRPr="00C834C6" w14:paraId="725802F1" w14:textId="77777777" w:rsidTr="00087E05">
              <w:trPr>
                <w:trHeight w:val="288"/>
              </w:trPr>
              <w:tc>
                <w:tcPr>
                  <w:tcW w:w="960" w:type="dxa"/>
                  <w:tcBorders>
                    <w:top w:val="nil"/>
                    <w:left w:val="nil"/>
                    <w:bottom w:val="nil"/>
                    <w:right w:val="nil"/>
                  </w:tcBorders>
                  <w:shd w:val="clear" w:color="auto" w:fill="auto"/>
                  <w:noWrap/>
                  <w:vAlign w:val="bottom"/>
                  <w:hideMark/>
                </w:tcPr>
                <w:p w14:paraId="1DE1968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0.092</w:t>
                  </w:r>
                </w:p>
              </w:tc>
            </w:tr>
            <w:tr w:rsidR="00087E05" w:rsidRPr="00C834C6" w14:paraId="040E226F" w14:textId="77777777" w:rsidTr="00087E05">
              <w:trPr>
                <w:trHeight w:val="288"/>
              </w:trPr>
              <w:tc>
                <w:tcPr>
                  <w:tcW w:w="960" w:type="dxa"/>
                  <w:tcBorders>
                    <w:top w:val="nil"/>
                    <w:left w:val="nil"/>
                    <w:bottom w:val="nil"/>
                    <w:right w:val="nil"/>
                  </w:tcBorders>
                  <w:shd w:val="clear" w:color="auto" w:fill="auto"/>
                  <w:noWrap/>
                  <w:vAlign w:val="bottom"/>
                  <w:hideMark/>
                </w:tcPr>
                <w:p w14:paraId="3575D23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4C537541" w14:textId="77777777" w:rsidTr="00087E05">
              <w:trPr>
                <w:trHeight w:val="288"/>
              </w:trPr>
              <w:tc>
                <w:tcPr>
                  <w:tcW w:w="960" w:type="dxa"/>
                  <w:tcBorders>
                    <w:top w:val="nil"/>
                    <w:left w:val="nil"/>
                    <w:bottom w:val="nil"/>
                    <w:right w:val="nil"/>
                  </w:tcBorders>
                  <w:shd w:val="clear" w:color="auto" w:fill="auto"/>
                  <w:noWrap/>
                  <w:vAlign w:val="bottom"/>
                  <w:hideMark/>
                </w:tcPr>
                <w:p w14:paraId="2D4BB45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0.11</w:t>
                  </w:r>
                </w:p>
              </w:tc>
            </w:tr>
            <w:tr w:rsidR="00087E05" w:rsidRPr="00C834C6" w14:paraId="2525EEFA" w14:textId="77777777" w:rsidTr="00087E05">
              <w:trPr>
                <w:trHeight w:val="288"/>
              </w:trPr>
              <w:tc>
                <w:tcPr>
                  <w:tcW w:w="960" w:type="dxa"/>
                  <w:tcBorders>
                    <w:top w:val="nil"/>
                    <w:left w:val="nil"/>
                    <w:bottom w:val="nil"/>
                    <w:right w:val="nil"/>
                  </w:tcBorders>
                  <w:shd w:val="clear" w:color="auto" w:fill="auto"/>
                  <w:noWrap/>
                  <w:vAlign w:val="bottom"/>
                  <w:hideMark/>
                </w:tcPr>
                <w:p w14:paraId="38C6292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w:t>
                  </w:r>
                </w:p>
              </w:tc>
            </w:tr>
            <w:tr w:rsidR="00087E05" w:rsidRPr="00C834C6" w14:paraId="2C3C3316" w14:textId="77777777" w:rsidTr="00087E05">
              <w:trPr>
                <w:trHeight w:val="288"/>
              </w:trPr>
              <w:tc>
                <w:tcPr>
                  <w:tcW w:w="960" w:type="dxa"/>
                  <w:tcBorders>
                    <w:top w:val="nil"/>
                    <w:left w:val="nil"/>
                    <w:bottom w:val="nil"/>
                    <w:right w:val="nil"/>
                  </w:tcBorders>
                  <w:shd w:val="clear" w:color="auto" w:fill="auto"/>
                  <w:noWrap/>
                  <w:vAlign w:val="bottom"/>
                  <w:hideMark/>
                </w:tcPr>
                <w:p w14:paraId="3B4DA19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0.364</w:t>
                  </w:r>
                </w:p>
              </w:tc>
            </w:tr>
            <w:tr w:rsidR="00087E05" w:rsidRPr="00C834C6" w14:paraId="0AA21089" w14:textId="77777777" w:rsidTr="00087E05">
              <w:trPr>
                <w:trHeight w:val="288"/>
              </w:trPr>
              <w:tc>
                <w:tcPr>
                  <w:tcW w:w="960" w:type="dxa"/>
                  <w:tcBorders>
                    <w:top w:val="nil"/>
                    <w:left w:val="nil"/>
                    <w:bottom w:val="nil"/>
                    <w:right w:val="nil"/>
                  </w:tcBorders>
                  <w:shd w:val="clear" w:color="auto" w:fill="auto"/>
                  <w:noWrap/>
                  <w:vAlign w:val="bottom"/>
                  <w:hideMark/>
                </w:tcPr>
                <w:p w14:paraId="1C808CB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0.528</w:t>
                  </w:r>
                </w:p>
              </w:tc>
            </w:tr>
            <w:tr w:rsidR="00087E05" w:rsidRPr="00C834C6" w14:paraId="54639CC6" w14:textId="77777777" w:rsidTr="00087E05">
              <w:trPr>
                <w:trHeight w:val="288"/>
              </w:trPr>
              <w:tc>
                <w:tcPr>
                  <w:tcW w:w="960" w:type="dxa"/>
                  <w:tcBorders>
                    <w:top w:val="nil"/>
                    <w:left w:val="nil"/>
                    <w:bottom w:val="nil"/>
                    <w:right w:val="nil"/>
                  </w:tcBorders>
                  <w:shd w:val="clear" w:color="auto" w:fill="auto"/>
                  <w:noWrap/>
                  <w:vAlign w:val="bottom"/>
                  <w:hideMark/>
                </w:tcPr>
                <w:p w14:paraId="06610E0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0.038*</w:t>
                  </w:r>
                </w:p>
              </w:tc>
            </w:tr>
            <w:tr w:rsidR="00087E05" w:rsidRPr="00C834C6" w14:paraId="79D04354" w14:textId="77777777" w:rsidTr="00087E05">
              <w:trPr>
                <w:trHeight w:val="288"/>
              </w:trPr>
              <w:tc>
                <w:tcPr>
                  <w:tcW w:w="960" w:type="dxa"/>
                  <w:tcBorders>
                    <w:top w:val="nil"/>
                    <w:left w:val="nil"/>
                    <w:bottom w:val="nil"/>
                    <w:right w:val="nil"/>
                  </w:tcBorders>
                  <w:shd w:val="clear" w:color="auto" w:fill="auto"/>
                  <w:noWrap/>
                  <w:vAlign w:val="bottom"/>
                  <w:hideMark/>
                </w:tcPr>
                <w:p w14:paraId="0C82324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0.028*</w:t>
                  </w:r>
                </w:p>
              </w:tc>
            </w:tr>
            <w:tr w:rsidR="00087E05" w:rsidRPr="00C834C6" w14:paraId="240F4DDF" w14:textId="77777777" w:rsidTr="00087E05">
              <w:trPr>
                <w:trHeight w:val="288"/>
              </w:trPr>
              <w:tc>
                <w:tcPr>
                  <w:tcW w:w="960" w:type="dxa"/>
                  <w:tcBorders>
                    <w:top w:val="nil"/>
                    <w:left w:val="nil"/>
                    <w:bottom w:val="nil"/>
                    <w:right w:val="nil"/>
                  </w:tcBorders>
                  <w:shd w:val="clear" w:color="auto" w:fill="auto"/>
                  <w:noWrap/>
                  <w:vAlign w:val="bottom"/>
                  <w:hideMark/>
                </w:tcPr>
                <w:p w14:paraId="45B3F6C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622288BA" w14:textId="77777777" w:rsidTr="00087E05">
              <w:trPr>
                <w:trHeight w:val="288"/>
              </w:trPr>
              <w:tc>
                <w:tcPr>
                  <w:tcW w:w="960" w:type="dxa"/>
                  <w:tcBorders>
                    <w:top w:val="nil"/>
                    <w:left w:val="nil"/>
                    <w:bottom w:val="nil"/>
                    <w:right w:val="nil"/>
                  </w:tcBorders>
                  <w:shd w:val="clear" w:color="auto" w:fill="auto"/>
                  <w:noWrap/>
                  <w:vAlign w:val="bottom"/>
                  <w:hideMark/>
                </w:tcPr>
                <w:p w14:paraId="7A2B171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0.005**</w:t>
                  </w:r>
                </w:p>
              </w:tc>
            </w:tr>
            <w:tr w:rsidR="00087E05" w:rsidRPr="00C834C6" w14:paraId="0AEAA7E7" w14:textId="77777777" w:rsidTr="00087E05">
              <w:trPr>
                <w:trHeight w:val="288"/>
              </w:trPr>
              <w:tc>
                <w:tcPr>
                  <w:tcW w:w="960" w:type="dxa"/>
                  <w:tcBorders>
                    <w:top w:val="nil"/>
                    <w:left w:val="nil"/>
                    <w:bottom w:val="nil"/>
                    <w:right w:val="nil"/>
                  </w:tcBorders>
                  <w:shd w:val="clear" w:color="auto" w:fill="auto"/>
                  <w:noWrap/>
                  <w:vAlign w:val="bottom"/>
                  <w:hideMark/>
                </w:tcPr>
                <w:p w14:paraId="61E435A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0.013*</w:t>
                  </w:r>
                </w:p>
              </w:tc>
            </w:tr>
            <w:tr w:rsidR="00087E05" w:rsidRPr="00C834C6" w14:paraId="69C38165" w14:textId="77777777" w:rsidTr="00087E05">
              <w:trPr>
                <w:trHeight w:val="288"/>
              </w:trPr>
              <w:tc>
                <w:tcPr>
                  <w:tcW w:w="960" w:type="dxa"/>
                  <w:tcBorders>
                    <w:top w:val="nil"/>
                    <w:left w:val="nil"/>
                    <w:bottom w:val="nil"/>
                    <w:right w:val="nil"/>
                  </w:tcBorders>
                  <w:shd w:val="clear" w:color="auto" w:fill="auto"/>
                  <w:noWrap/>
                  <w:vAlign w:val="bottom"/>
                  <w:hideMark/>
                </w:tcPr>
                <w:p w14:paraId="6737FBC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0.532</w:t>
                  </w:r>
                </w:p>
              </w:tc>
            </w:tr>
            <w:tr w:rsidR="00087E05" w:rsidRPr="00C834C6" w14:paraId="40508FF3" w14:textId="77777777" w:rsidTr="00087E05">
              <w:trPr>
                <w:trHeight w:val="288"/>
              </w:trPr>
              <w:tc>
                <w:tcPr>
                  <w:tcW w:w="960" w:type="dxa"/>
                  <w:tcBorders>
                    <w:top w:val="nil"/>
                    <w:left w:val="nil"/>
                    <w:bottom w:val="nil"/>
                    <w:right w:val="nil"/>
                  </w:tcBorders>
                  <w:shd w:val="clear" w:color="auto" w:fill="auto"/>
                  <w:noWrap/>
                  <w:vAlign w:val="bottom"/>
                  <w:hideMark/>
                </w:tcPr>
                <w:p w14:paraId="0C47FA0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77FEB341" w14:textId="77777777" w:rsidTr="00087E05">
              <w:trPr>
                <w:trHeight w:val="288"/>
              </w:trPr>
              <w:tc>
                <w:tcPr>
                  <w:tcW w:w="960" w:type="dxa"/>
                  <w:tcBorders>
                    <w:top w:val="nil"/>
                    <w:left w:val="nil"/>
                    <w:bottom w:val="nil"/>
                    <w:right w:val="nil"/>
                  </w:tcBorders>
                  <w:shd w:val="clear" w:color="auto" w:fill="auto"/>
                  <w:noWrap/>
                  <w:vAlign w:val="bottom"/>
                  <w:hideMark/>
                </w:tcPr>
                <w:p w14:paraId="6DAF453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1F736520" w14:textId="77777777" w:rsidTr="00087E05">
              <w:trPr>
                <w:trHeight w:val="288"/>
              </w:trPr>
              <w:tc>
                <w:tcPr>
                  <w:tcW w:w="960" w:type="dxa"/>
                  <w:tcBorders>
                    <w:top w:val="nil"/>
                    <w:left w:val="nil"/>
                    <w:bottom w:val="nil"/>
                    <w:right w:val="nil"/>
                  </w:tcBorders>
                  <w:shd w:val="clear" w:color="auto" w:fill="auto"/>
                  <w:noWrap/>
                  <w:vAlign w:val="bottom"/>
                  <w:hideMark/>
                </w:tcPr>
                <w:p w14:paraId="012FBD0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0.387</w:t>
                  </w:r>
                </w:p>
              </w:tc>
            </w:tr>
            <w:tr w:rsidR="00087E05" w:rsidRPr="00C834C6" w14:paraId="49683BFD" w14:textId="77777777" w:rsidTr="00087E05">
              <w:trPr>
                <w:trHeight w:val="288"/>
              </w:trPr>
              <w:tc>
                <w:tcPr>
                  <w:tcW w:w="960" w:type="dxa"/>
                  <w:tcBorders>
                    <w:top w:val="nil"/>
                    <w:left w:val="nil"/>
                    <w:bottom w:val="nil"/>
                    <w:right w:val="nil"/>
                  </w:tcBorders>
                  <w:shd w:val="clear" w:color="auto" w:fill="auto"/>
                  <w:noWrap/>
                  <w:vAlign w:val="bottom"/>
                  <w:hideMark/>
                </w:tcPr>
                <w:p w14:paraId="28FB3D3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0.017*</w:t>
                  </w:r>
                </w:p>
              </w:tc>
            </w:tr>
            <w:tr w:rsidR="00087E05" w:rsidRPr="00C834C6" w14:paraId="1E7ACDC6" w14:textId="77777777" w:rsidTr="00087E05">
              <w:trPr>
                <w:trHeight w:val="288"/>
              </w:trPr>
              <w:tc>
                <w:tcPr>
                  <w:tcW w:w="960" w:type="dxa"/>
                  <w:tcBorders>
                    <w:top w:val="nil"/>
                    <w:left w:val="nil"/>
                    <w:bottom w:val="nil"/>
                    <w:right w:val="nil"/>
                  </w:tcBorders>
                  <w:shd w:val="clear" w:color="auto" w:fill="auto"/>
                  <w:noWrap/>
                  <w:vAlign w:val="bottom"/>
                  <w:hideMark/>
                </w:tcPr>
                <w:p w14:paraId="3ED2224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0.032*</w:t>
                  </w:r>
                </w:p>
              </w:tc>
            </w:tr>
            <w:tr w:rsidR="00087E05" w:rsidRPr="00C834C6" w14:paraId="511C3FE6" w14:textId="77777777" w:rsidTr="00087E05">
              <w:trPr>
                <w:trHeight w:val="288"/>
              </w:trPr>
              <w:tc>
                <w:tcPr>
                  <w:tcW w:w="960" w:type="dxa"/>
                  <w:tcBorders>
                    <w:top w:val="nil"/>
                    <w:left w:val="nil"/>
                    <w:bottom w:val="nil"/>
                    <w:right w:val="nil"/>
                  </w:tcBorders>
                  <w:shd w:val="clear" w:color="auto" w:fill="auto"/>
                  <w:noWrap/>
                  <w:vAlign w:val="bottom"/>
                  <w:hideMark/>
                </w:tcPr>
                <w:p w14:paraId="6834EAB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0.079</w:t>
                  </w:r>
                </w:p>
              </w:tc>
            </w:tr>
            <w:tr w:rsidR="00087E05" w:rsidRPr="00C834C6" w14:paraId="0ABB271C" w14:textId="77777777" w:rsidTr="00087E05">
              <w:trPr>
                <w:trHeight w:val="288"/>
              </w:trPr>
              <w:tc>
                <w:tcPr>
                  <w:tcW w:w="960" w:type="dxa"/>
                  <w:tcBorders>
                    <w:top w:val="nil"/>
                    <w:left w:val="nil"/>
                    <w:bottom w:val="nil"/>
                    <w:right w:val="nil"/>
                  </w:tcBorders>
                  <w:shd w:val="clear" w:color="auto" w:fill="auto"/>
                  <w:noWrap/>
                  <w:vAlign w:val="bottom"/>
                  <w:hideMark/>
                </w:tcPr>
                <w:p w14:paraId="43CC2BD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0.006**</w:t>
                  </w:r>
                </w:p>
              </w:tc>
            </w:tr>
            <w:tr w:rsidR="00087E05" w:rsidRPr="00C834C6" w14:paraId="255C7276" w14:textId="77777777" w:rsidTr="00087E05">
              <w:trPr>
                <w:trHeight w:val="288"/>
              </w:trPr>
              <w:tc>
                <w:tcPr>
                  <w:tcW w:w="960" w:type="dxa"/>
                  <w:tcBorders>
                    <w:top w:val="nil"/>
                    <w:left w:val="nil"/>
                    <w:bottom w:val="nil"/>
                    <w:right w:val="nil"/>
                  </w:tcBorders>
                  <w:shd w:val="clear" w:color="auto" w:fill="auto"/>
                  <w:noWrap/>
                  <w:vAlign w:val="bottom"/>
                  <w:hideMark/>
                </w:tcPr>
                <w:p w14:paraId="48D819A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1BFED72D" w14:textId="77777777" w:rsidTr="00087E05">
              <w:trPr>
                <w:trHeight w:val="288"/>
              </w:trPr>
              <w:tc>
                <w:tcPr>
                  <w:tcW w:w="960" w:type="dxa"/>
                  <w:tcBorders>
                    <w:top w:val="nil"/>
                    <w:left w:val="nil"/>
                    <w:bottom w:val="nil"/>
                    <w:right w:val="nil"/>
                  </w:tcBorders>
                  <w:shd w:val="clear" w:color="auto" w:fill="auto"/>
                  <w:noWrap/>
                  <w:vAlign w:val="bottom"/>
                  <w:hideMark/>
                </w:tcPr>
                <w:p w14:paraId="669FD01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6060A375" w14:textId="77777777" w:rsidTr="00087E05">
              <w:trPr>
                <w:trHeight w:val="288"/>
              </w:trPr>
              <w:tc>
                <w:tcPr>
                  <w:tcW w:w="960" w:type="dxa"/>
                  <w:tcBorders>
                    <w:top w:val="nil"/>
                    <w:left w:val="nil"/>
                    <w:bottom w:val="nil"/>
                    <w:right w:val="nil"/>
                  </w:tcBorders>
                  <w:shd w:val="clear" w:color="auto" w:fill="auto"/>
                  <w:noWrap/>
                  <w:vAlign w:val="bottom"/>
                  <w:hideMark/>
                </w:tcPr>
                <w:p w14:paraId="1A91A48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0.018*</w:t>
                  </w:r>
                </w:p>
              </w:tc>
            </w:tr>
            <w:tr w:rsidR="00087E05" w:rsidRPr="00C834C6" w14:paraId="1925D3CC" w14:textId="77777777" w:rsidTr="00087E05">
              <w:trPr>
                <w:trHeight w:val="288"/>
              </w:trPr>
              <w:tc>
                <w:tcPr>
                  <w:tcW w:w="960" w:type="dxa"/>
                  <w:tcBorders>
                    <w:top w:val="nil"/>
                    <w:left w:val="nil"/>
                    <w:bottom w:val="nil"/>
                    <w:right w:val="nil"/>
                  </w:tcBorders>
                  <w:shd w:val="clear" w:color="auto" w:fill="auto"/>
                  <w:noWrap/>
                  <w:vAlign w:val="bottom"/>
                  <w:hideMark/>
                </w:tcPr>
                <w:p w14:paraId="766B9AF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0.092</w:t>
                  </w:r>
                </w:p>
              </w:tc>
            </w:tr>
            <w:tr w:rsidR="00087E05" w:rsidRPr="00C834C6" w14:paraId="022ADEC9" w14:textId="77777777" w:rsidTr="00087E05">
              <w:trPr>
                <w:trHeight w:val="288"/>
              </w:trPr>
              <w:tc>
                <w:tcPr>
                  <w:tcW w:w="960" w:type="dxa"/>
                  <w:tcBorders>
                    <w:top w:val="nil"/>
                    <w:left w:val="nil"/>
                    <w:bottom w:val="nil"/>
                    <w:right w:val="nil"/>
                  </w:tcBorders>
                  <w:shd w:val="clear" w:color="auto" w:fill="auto"/>
                  <w:noWrap/>
                  <w:vAlign w:val="bottom"/>
                  <w:hideMark/>
                </w:tcPr>
                <w:p w14:paraId="5B3B049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0.008**</w:t>
                  </w:r>
                </w:p>
              </w:tc>
            </w:tr>
            <w:tr w:rsidR="00087E05" w:rsidRPr="00C834C6" w14:paraId="4E2F4B6B" w14:textId="77777777" w:rsidTr="00087E05">
              <w:trPr>
                <w:trHeight w:val="288"/>
              </w:trPr>
              <w:tc>
                <w:tcPr>
                  <w:tcW w:w="960" w:type="dxa"/>
                  <w:tcBorders>
                    <w:top w:val="nil"/>
                    <w:left w:val="nil"/>
                    <w:bottom w:val="nil"/>
                    <w:right w:val="nil"/>
                  </w:tcBorders>
                  <w:shd w:val="clear" w:color="auto" w:fill="auto"/>
                  <w:noWrap/>
                  <w:vAlign w:val="bottom"/>
                  <w:hideMark/>
                </w:tcPr>
                <w:p w14:paraId="41B169A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0.565</w:t>
                  </w:r>
                </w:p>
              </w:tc>
            </w:tr>
            <w:tr w:rsidR="00087E05" w:rsidRPr="00C834C6" w14:paraId="7FE13E3A" w14:textId="77777777" w:rsidTr="00087E05">
              <w:trPr>
                <w:trHeight w:val="288"/>
              </w:trPr>
              <w:tc>
                <w:tcPr>
                  <w:tcW w:w="960" w:type="dxa"/>
                  <w:tcBorders>
                    <w:top w:val="nil"/>
                    <w:left w:val="nil"/>
                    <w:bottom w:val="nil"/>
                    <w:right w:val="nil"/>
                  </w:tcBorders>
                  <w:shd w:val="clear" w:color="auto" w:fill="auto"/>
                  <w:noWrap/>
                  <w:vAlign w:val="bottom"/>
                  <w:hideMark/>
                </w:tcPr>
                <w:p w14:paraId="076D1C3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0.253</w:t>
                  </w:r>
                </w:p>
              </w:tc>
            </w:tr>
            <w:tr w:rsidR="00087E05" w:rsidRPr="00C834C6" w14:paraId="1DE4355B" w14:textId="77777777" w:rsidTr="00087E05">
              <w:trPr>
                <w:trHeight w:val="288"/>
              </w:trPr>
              <w:tc>
                <w:tcPr>
                  <w:tcW w:w="960" w:type="dxa"/>
                  <w:tcBorders>
                    <w:top w:val="nil"/>
                    <w:left w:val="nil"/>
                    <w:bottom w:val="nil"/>
                    <w:right w:val="nil"/>
                  </w:tcBorders>
                  <w:shd w:val="clear" w:color="auto" w:fill="auto"/>
                  <w:noWrap/>
                  <w:vAlign w:val="bottom"/>
                  <w:hideMark/>
                </w:tcPr>
                <w:p w14:paraId="7F1D30C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5CB39E32" w14:textId="77777777" w:rsidTr="00087E05">
              <w:trPr>
                <w:trHeight w:val="288"/>
              </w:trPr>
              <w:tc>
                <w:tcPr>
                  <w:tcW w:w="960" w:type="dxa"/>
                  <w:tcBorders>
                    <w:top w:val="nil"/>
                    <w:left w:val="nil"/>
                    <w:bottom w:val="nil"/>
                    <w:right w:val="nil"/>
                  </w:tcBorders>
                  <w:shd w:val="clear" w:color="auto" w:fill="auto"/>
                  <w:noWrap/>
                  <w:vAlign w:val="bottom"/>
                  <w:hideMark/>
                </w:tcPr>
                <w:p w14:paraId="56DFA46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w:t>
                  </w:r>
                </w:p>
              </w:tc>
            </w:tr>
            <w:tr w:rsidR="00087E05" w:rsidRPr="00C834C6" w14:paraId="401F1C27" w14:textId="77777777" w:rsidTr="00087E05">
              <w:trPr>
                <w:trHeight w:val="288"/>
              </w:trPr>
              <w:tc>
                <w:tcPr>
                  <w:tcW w:w="960" w:type="dxa"/>
                  <w:tcBorders>
                    <w:top w:val="nil"/>
                    <w:left w:val="nil"/>
                    <w:bottom w:val="nil"/>
                    <w:right w:val="nil"/>
                  </w:tcBorders>
                  <w:shd w:val="clear" w:color="auto" w:fill="auto"/>
                  <w:noWrap/>
                  <w:vAlign w:val="bottom"/>
                  <w:hideMark/>
                </w:tcPr>
                <w:p w14:paraId="71C8D1A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0.995</w:t>
                  </w:r>
                </w:p>
              </w:tc>
            </w:tr>
            <w:tr w:rsidR="00087E05" w:rsidRPr="00C834C6" w14:paraId="6A76CEBE" w14:textId="77777777" w:rsidTr="00087E05">
              <w:trPr>
                <w:trHeight w:val="288"/>
              </w:trPr>
              <w:tc>
                <w:tcPr>
                  <w:tcW w:w="960" w:type="dxa"/>
                  <w:tcBorders>
                    <w:top w:val="nil"/>
                    <w:left w:val="nil"/>
                    <w:bottom w:val="nil"/>
                    <w:right w:val="nil"/>
                  </w:tcBorders>
                  <w:shd w:val="clear" w:color="auto" w:fill="auto"/>
                  <w:noWrap/>
                  <w:vAlign w:val="bottom"/>
                  <w:hideMark/>
                </w:tcPr>
                <w:p w14:paraId="0487D80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0.764</w:t>
                  </w:r>
                </w:p>
              </w:tc>
            </w:tr>
            <w:tr w:rsidR="00087E05" w:rsidRPr="00C834C6" w14:paraId="1E13116C" w14:textId="77777777" w:rsidTr="00087E05">
              <w:trPr>
                <w:trHeight w:val="288"/>
              </w:trPr>
              <w:tc>
                <w:tcPr>
                  <w:tcW w:w="960" w:type="dxa"/>
                  <w:tcBorders>
                    <w:top w:val="nil"/>
                    <w:left w:val="nil"/>
                    <w:bottom w:val="nil"/>
                    <w:right w:val="nil"/>
                  </w:tcBorders>
                  <w:shd w:val="clear" w:color="auto" w:fill="auto"/>
                  <w:noWrap/>
                  <w:vAlign w:val="bottom"/>
                  <w:hideMark/>
                </w:tcPr>
                <w:p w14:paraId="6AE63F3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0.637</w:t>
                  </w:r>
                </w:p>
              </w:tc>
            </w:tr>
            <w:tr w:rsidR="00087E05" w:rsidRPr="00C834C6" w14:paraId="1D950C58" w14:textId="77777777" w:rsidTr="00087E05">
              <w:trPr>
                <w:trHeight w:val="288"/>
              </w:trPr>
              <w:tc>
                <w:tcPr>
                  <w:tcW w:w="960" w:type="dxa"/>
                  <w:tcBorders>
                    <w:top w:val="nil"/>
                    <w:left w:val="nil"/>
                    <w:bottom w:val="nil"/>
                    <w:right w:val="nil"/>
                  </w:tcBorders>
                  <w:shd w:val="clear" w:color="auto" w:fill="auto"/>
                  <w:noWrap/>
                  <w:vAlign w:val="bottom"/>
                  <w:hideMark/>
                </w:tcPr>
                <w:p w14:paraId="5C900EC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0.028*</w:t>
                  </w:r>
                </w:p>
              </w:tc>
            </w:tr>
            <w:tr w:rsidR="00087E05" w:rsidRPr="00C834C6" w14:paraId="04B1F7BA" w14:textId="77777777" w:rsidTr="00087E05">
              <w:trPr>
                <w:trHeight w:val="288"/>
              </w:trPr>
              <w:tc>
                <w:tcPr>
                  <w:tcW w:w="960" w:type="dxa"/>
                  <w:tcBorders>
                    <w:top w:val="nil"/>
                    <w:left w:val="nil"/>
                    <w:bottom w:val="nil"/>
                    <w:right w:val="nil"/>
                  </w:tcBorders>
                  <w:shd w:val="clear" w:color="auto" w:fill="auto"/>
                  <w:noWrap/>
                  <w:vAlign w:val="bottom"/>
                  <w:hideMark/>
                </w:tcPr>
                <w:p w14:paraId="7A074A1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0.002**</w:t>
                  </w:r>
                </w:p>
              </w:tc>
            </w:tr>
            <w:tr w:rsidR="00087E05" w:rsidRPr="00C834C6" w14:paraId="592D059E" w14:textId="77777777" w:rsidTr="00087E05">
              <w:trPr>
                <w:trHeight w:val="288"/>
              </w:trPr>
              <w:tc>
                <w:tcPr>
                  <w:tcW w:w="960" w:type="dxa"/>
                  <w:tcBorders>
                    <w:top w:val="nil"/>
                    <w:left w:val="nil"/>
                    <w:bottom w:val="nil"/>
                    <w:right w:val="nil"/>
                  </w:tcBorders>
                  <w:shd w:val="clear" w:color="auto" w:fill="auto"/>
                  <w:noWrap/>
                  <w:vAlign w:val="bottom"/>
                  <w:hideMark/>
                </w:tcPr>
                <w:p w14:paraId="3A7943D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0.619</w:t>
                  </w:r>
                </w:p>
              </w:tc>
            </w:tr>
            <w:tr w:rsidR="00087E05" w:rsidRPr="00C834C6" w14:paraId="62DE8642" w14:textId="77777777" w:rsidTr="00087E05">
              <w:trPr>
                <w:trHeight w:val="288"/>
              </w:trPr>
              <w:tc>
                <w:tcPr>
                  <w:tcW w:w="960" w:type="dxa"/>
                  <w:tcBorders>
                    <w:top w:val="nil"/>
                    <w:left w:val="nil"/>
                    <w:bottom w:val="nil"/>
                    <w:right w:val="nil"/>
                  </w:tcBorders>
                  <w:shd w:val="clear" w:color="auto" w:fill="auto"/>
                  <w:noWrap/>
                  <w:vAlign w:val="bottom"/>
                  <w:hideMark/>
                </w:tcPr>
                <w:p w14:paraId="2F3D6F2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0.157</w:t>
                  </w:r>
                </w:p>
              </w:tc>
            </w:tr>
            <w:tr w:rsidR="00087E05" w:rsidRPr="00C834C6" w14:paraId="36CE7AD7" w14:textId="77777777" w:rsidTr="00087E05">
              <w:trPr>
                <w:trHeight w:val="288"/>
              </w:trPr>
              <w:tc>
                <w:tcPr>
                  <w:tcW w:w="960" w:type="dxa"/>
                  <w:tcBorders>
                    <w:top w:val="nil"/>
                    <w:left w:val="nil"/>
                    <w:bottom w:val="nil"/>
                    <w:right w:val="nil"/>
                  </w:tcBorders>
                  <w:shd w:val="clear" w:color="auto" w:fill="auto"/>
                  <w:noWrap/>
                  <w:vAlign w:val="bottom"/>
                  <w:hideMark/>
                </w:tcPr>
                <w:p w14:paraId="0DD1705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0.317</w:t>
                  </w:r>
                </w:p>
              </w:tc>
            </w:tr>
            <w:tr w:rsidR="00087E05" w:rsidRPr="00C834C6" w14:paraId="26A56ADA" w14:textId="77777777" w:rsidTr="00087E05">
              <w:trPr>
                <w:trHeight w:val="288"/>
              </w:trPr>
              <w:tc>
                <w:tcPr>
                  <w:tcW w:w="960" w:type="dxa"/>
                  <w:tcBorders>
                    <w:top w:val="nil"/>
                    <w:left w:val="nil"/>
                    <w:bottom w:val="nil"/>
                    <w:right w:val="nil"/>
                  </w:tcBorders>
                  <w:shd w:val="clear" w:color="auto" w:fill="auto"/>
                  <w:noWrap/>
                  <w:vAlign w:val="bottom"/>
                  <w:hideMark/>
                </w:tcPr>
                <w:p w14:paraId="2A4B526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0.44</w:t>
                  </w:r>
                </w:p>
              </w:tc>
            </w:tr>
            <w:tr w:rsidR="00087E05" w:rsidRPr="00C834C6" w14:paraId="446FEFE1" w14:textId="77777777" w:rsidTr="00087E05">
              <w:trPr>
                <w:trHeight w:val="288"/>
              </w:trPr>
              <w:tc>
                <w:tcPr>
                  <w:tcW w:w="960" w:type="dxa"/>
                  <w:tcBorders>
                    <w:top w:val="nil"/>
                    <w:left w:val="nil"/>
                    <w:bottom w:val="nil"/>
                    <w:right w:val="nil"/>
                  </w:tcBorders>
                  <w:shd w:val="clear" w:color="auto" w:fill="auto"/>
                  <w:noWrap/>
                  <w:vAlign w:val="bottom"/>
                  <w:hideMark/>
                </w:tcPr>
                <w:p w14:paraId="3300E57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0.146</w:t>
                  </w:r>
                </w:p>
              </w:tc>
            </w:tr>
            <w:tr w:rsidR="00087E05" w:rsidRPr="00C834C6" w14:paraId="15900BF1" w14:textId="77777777" w:rsidTr="00087E05">
              <w:trPr>
                <w:trHeight w:val="288"/>
              </w:trPr>
              <w:tc>
                <w:tcPr>
                  <w:tcW w:w="960" w:type="dxa"/>
                  <w:tcBorders>
                    <w:top w:val="nil"/>
                    <w:left w:val="nil"/>
                    <w:bottom w:val="nil"/>
                    <w:right w:val="nil"/>
                  </w:tcBorders>
                  <w:shd w:val="clear" w:color="auto" w:fill="auto"/>
                  <w:noWrap/>
                  <w:vAlign w:val="bottom"/>
                  <w:hideMark/>
                </w:tcPr>
                <w:p w14:paraId="155268E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0.764</w:t>
                  </w:r>
                </w:p>
              </w:tc>
            </w:tr>
            <w:tr w:rsidR="00087E05" w:rsidRPr="00C834C6" w14:paraId="34A2FE41" w14:textId="77777777" w:rsidTr="00087E05">
              <w:trPr>
                <w:trHeight w:val="288"/>
              </w:trPr>
              <w:tc>
                <w:tcPr>
                  <w:tcW w:w="960" w:type="dxa"/>
                  <w:tcBorders>
                    <w:top w:val="nil"/>
                    <w:left w:val="nil"/>
                    <w:bottom w:val="nil"/>
                    <w:right w:val="nil"/>
                  </w:tcBorders>
                  <w:shd w:val="clear" w:color="auto" w:fill="auto"/>
                  <w:noWrap/>
                  <w:vAlign w:val="bottom"/>
                  <w:hideMark/>
                </w:tcPr>
                <w:p w14:paraId="5226C6B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0.214</w:t>
                  </w:r>
                </w:p>
              </w:tc>
            </w:tr>
            <w:tr w:rsidR="00087E05" w:rsidRPr="00C834C6" w14:paraId="7442EA97" w14:textId="77777777" w:rsidTr="00087E05">
              <w:trPr>
                <w:trHeight w:val="288"/>
              </w:trPr>
              <w:tc>
                <w:tcPr>
                  <w:tcW w:w="960" w:type="dxa"/>
                  <w:tcBorders>
                    <w:top w:val="nil"/>
                    <w:left w:val="nil"/>
                    <w:bottom w:val="nil"/>
                    <w:right w:val="nil"/>
                  </w:tcBorders>
                  <w:shd w:val="clear" w:color="auto" w:fill="auto"/>
                  <w:noWrap/>
                  <w:vAlign w:val="bottom"/>
                  <w:hideMark/>
                </w:tcPr>
                <w:p w14:paraId="6C00C2E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0.022*</w:t>
                  </w:r>
                </w:p>
              </w:tc>
            </w:tr>
            <w:tr w:rsidR="00087E05" w:rsidRPr="00C834C6" w14:paraId="0649472A" w14:textId="77777777" w:rsidTr="00087E05">
              <w:trPr>
                <w:trHeight w:val="288"/>
              </w:trPr>
              <w:tc>
                <w:tcPr>
                  <w:tcW w:w="960" w:type="dxa"/>
                  <w:tcBorders>
                    <w:top w:val="nil"/>
                    <w:left w:val="nil"/>
                    <w:bottom w:val="nil"/>
                    <w:right w:val="nil"/>
                  </w:tcBorders>
                  <w:shd w:val="clear" w:color="auto" w:fill="auto"/>
                  <w:noWrap/>
                  <w:vAlign w:val="bottom"/>
                  <w:hideMark/>
                </w:tcPr>
                <w:p w14:paraId="462EA3A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0.039*</w:t>
                  </w:r>
                </w:p>
              </w:tc>
            </w:tr>
            <w:tr w:rsidR="00087E05" w:rsidRPr="00C834C6" w14:paraId="46800E68" w14:textId="77777777" w:rsidTr="00087E05">
              <w:trPr>
                <w:trHeight w:val="288"/>
              </w:trPr>
              <w:tc>
                <w:tcPr>
                  <w:tcW w:w="960" w:type="dxa"/>
                  <w:tcBorders>
                    <w:top w:val="nil"/>
                    <w:left w:val="nil"/>
                    <w:bottom w:val="nil"/>
                    <w:right w:val="nil"/>
                  </w:tcBorders>
                  <w:shd w:val="clear" w:color="auto" w:fill="auto"/>
                  <w:noWrap/>
                  <w:vAlign w:val="bottom"/>
                  <w:hideMark/>
                </w:tcPr>
                <w:p w14:paraId="443BD5A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0.053</w:t>
                  </w:r>
                </w:p>
              </w:tc>
            </w:tr>
            <w:tr w:rsidR="00087E05" w:rsidRPr="00C834C6" w14:paraId="034CDC84" w14:textId="77777777" w:rsidTr="00087E05">
              <w:trPr>
                <w:trHeight w:val="288"/>
              </w:trPr>
              <w:tc>
                <w:tcPr>
                  <w:tcW w:w="960" w:type="dxa"/>
                  <w:tcBorders>
                    <w:top w:val="nil"/>
                    <w:left w:val="nil"/>
                    <w:bottom w:val="nil"/>
                    <w:right w:val="nil"/>
                  </w:tcBorders>
                  <w:shd w:val="clear" w:color="auto" w:fill="auto"/>
                  <w:noWrap/>
                  <w:vAlign w:val="bottom"/>
                  <w:hideMark/>
                </w:tcPr>
                <w:p w14:paraId="39B5821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0.205</w:t>
                  </w:r>
                </w:p>
              </w:tc>
            </w:tr>
            <w:tr w:rsidR="00087E05" w:rsidRPr="00C834C6" w14:paraId="4227562E" w14:textId="77777777" w:rsidTr="00087E05">
              <w:trPr>
                <w:trHeight w:val="288"/>
              </w:trPr>
              <w:tc>
                <w:tcPr>
                  <w:tcW w:w="960" w:type="dxa"/>
                  <w:tcBorders>
                    <w:top w:val="nil"/>
                    <w:left w:val="nil"/>
                    <w:bottom w:val="nil"/>
                    <w:right w:val="nil"/>
                  </w:tcBorders>
                  <w:shd w:val="clear" w:color="auto" w:fill="auto"/>
                  <w:noWrap/>
                  <w:vAlign w:val="bottom"/>
                  <w:hideMark/>
                </w:tcPr>
                <w:p w14:paraId="36B468D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02479CE7" w14:textId="77777777" w:rsidTr="00087E05">
              <w:trPr>
                <w:trHeight w:val="288"/>
              </w:trPr>
              <w:tc>
                <w:tcPr>
                  <w:tcW w:w="960" w:type="dxa"/>
                  <w:tcBorders>
                    <w:top w:val="nil"/>
                    <w:left w:val="nil"/>
                    <w:bottom w:val="nil"/>
                    <w:right w:val="nil"/>
                  </w:tcBorders>
                  <w:shd w:val="clear" w:color="auto" w:fill="auto"/>
                  <w:noWrap/>
                  <w:vAlign w:val="bottom"/>
                  <w:hideMark/>
                </w:tcPr>
                <w:p w14:paraId="7A21EB2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0.302</w:t>
                  </w:r>
                </w:p>
              </w:tc>
            </w:tr>
            <w:tr w:rsidR="00087E05" w:rsidRPr="00C834C6" w14:paraId="0D39630F" w14:textId="77777777" w:rsidTr="00087E05">
              <w:trPr>
                <w:trHeight w:val="288"/>
              </w:trPr>
              <w:tc>
                <w:tcPr>
                  <w:tcW w:w="960" w:type="dxa"/>
                  <w:tcBorders>
                    <w:top w:val="nil"/>
                    <w:left w:val="nil"/>
                    <w:bottom w:val="nil"/>
                    <w:right w:val="nil"/>
                  </w:tcBorders>
                  <w:shd w:val="clear" w:color="auto" w:fill="auto"/>
                  <w:noWrap/>
                  <w:vAlign w:val="bottom"/>
                  <w:hideMark/>
                </w:tcPr>
                <w:p w14:paraId="105AFA1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0.053</w:t>
                  </w:r>
                </w:p>
              </w:tc>
            </w:tr>
          </w:tbl>
          <w:p w14:paraId="0466EBF6" w14:textId="77777777" w:rsidR="00580A1D" w:rsidRPr="00C834C6" w:rsidRDefault="00580A1D" w:rsidP="00580A1D">
            <w:pPr>
              <w:pStyle w:val="Heading3"/>
              <w:rPr>
                <w:rFonts w:ascii="Times New Roman" w:hAnsi="Times New Roman" w:cs="Times New Roman"/>
                <w:sz w:val="24"/>
                <w:szCs w:val="24"/>
              </w:rPr>
            </w:pPr>
          </w:p>
        </w:tc>
        <w:tc>
          <w:tcPr>
            <w:tcW w:w="1503" w:type="dxa"/>
          </w:tcPr>
          <w:tbl>
            <w:tblPr>
              <w:tblW w:w="960" w:type="dxa"/>
              <w:tblLook w:val="04A0" w:firstRow="1" w:lastRow="0" w:firstColumn="1" w:lastColumn="0" w:noHBand="0" w:noVBand="1"/>
            </w:tblPr>
            <w:tblGrid>
              <w:gridCol w:w="1116"/>
            </w:tblGrid>
            <w:tr w:rsidR="00087E05" w:rsidRPr="00C834C6" w14:paraId="6C540CB3" w14:textId="77777777" w:rsidTr="00087E05">
              <w:trPr>
                <w:trHeight w:val="288"/>
              </w:trPr>
              <w:tc>
                <w:tcPr>
                  <w:tcW w:w="960" w:type="dxa"/>
                  <w:tcBorders>
                    <w:top w:val="nil"/>
                    <w:left w:val="nil"/>
                    <w:bottom w:val="nil"/>
                    <w:right w:val="nil"/>
                  </w:tcBorders>
                  <w:shd w:val="clear" w:color="auto" w:fill="auto"/>
                  <w:noWrap/>
                  <w:vAlign w:val="bottom"/>
                  <w:hideMark/>
                </w:tcPr>
                <w:p w14:paraId="01F9EF0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0.237</w:t>
                  </w:r>
                </w:p>
              </w:tc>
            </w:tr>
            <w:tr w:rsidR="00087E05" w:rsidRPr="00C834C6" w14:paraId="6F688250" w14:textId="77777777" w:rsidTr="00087E05">
              <w:trPr>
                <w:trHeight w:val="288"/>
              </w:trPr>
              <w:tc>
                <w:tcPr>
                  <w:tcW w:w="960" w:type="dxa"/>
                  <w:tcBorders>
                    <w:top w:val="nil"/>
                    <w:left w:val="nil"/>
                    <w:bottom w:val="nil"/>
                    <w:right w:val="nil"/>
                  </w:tcBorders>
                  <w:shd w:val="clear" w:color="auto" w:fill="auto"/>
                  <w:noWrap/>
                  <w:vAlign w:val="bottom"/>
                  <w:hideMark/>
                </w:tcPr>
                <w:p w14:paraId="6F78267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0.038*</w:t>
                  </w:r>
                </w:p>
              </w:tc>
            </w:tr>
            <w:tr w:rsidR="00087E05" w:rsidRPr="00C834C6" w14:paraId="44E6DE4C" w14:textId="77777777" w:rsidTr="00087E05">
              <w:trPr>
                <w:trHeight w:val="288"/>
              </w:trPr>
              <w:tc>
                <w:tcPr>
                  <w:tcW w:w="960" w:type="dxa"/>
                  <w:tcBorders>
                    <w:top w:val="nil"/>
                    <w:left w:val="nil"/>
                    <w:bottom w:val="nil"/>
                    <w:right w:val="nil"/>
                  </w:tcBorders>
                  <w:shd w:val="clear" w:color="auto" w:fill="auto"/>
                  <w:noWrap/>
                  <w:vAlign w:val="bottom"/>
                  <w:hideMark/>
                </w:tcPr>
                <w:p w14:paraId="175C243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0.833</w:t>
                  </w:r>
                </w:p>
              </w:tc>
            </w:tr>
            <w:tr w:rsidR="00087E05" w:rsidRPr="00C834C6" w14:paraId="3BC24651" w14:textId="77777777" w:rsidTr="00087E05">
              <w:trPr>
                <w:trHeight w:val="288"/>
              </w:trPr>
              <w:tc>
                <w:tcPr>
                  <w:tcW w:w="960" w:type="dxa"/>
                  <w:tcBorders>
                    <w:top w:val="nil"/>
                    <w:left w:val="nil"/>
                    <w:bottom w:val="nil"/>
                    <w:right w:val="nil"/>
                  </w:tcBorders>
                  <w:shd w:val="clear" w:color="auto" w:fill="auto"/>
                  <w:noWrap/>
                  <w:vAlign w:val="bottom"/>
                  <w:hideMark/>
                </w:tcPr>
                <w:p w14:paraId="67EAF4E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3BB38417" w14:textId="77777777" w:rsidTr="00087E05">
              <w:trPr>
                <w:trHeight w:val="288"/>
              </w:trPr>
              <w:tc>
                <w:tcPr>
                  <w:tcW w:w="960" w:type="dxa"/>
                  <w:tcBorders>
                    <w:top w:val="nil"/>
                    <w:left w:val="nil"/>
                    <w:bottom w:val="nil"/>
                    <w:right w:val="nil"/>
                  </w:tcBorders>
                  <w:shd w:val="clear" w:color="auto" w:fill="auto"/>
                  <w:noWrap/>
                  <w:vAlign w:val="bottom"/>
                  <w:hideMark/>
                </w:tcPr>
                <w:p w14:paraId="271069B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0.572</w:t>
                  </w:r>
                </w:p>
              </w:tc>
            </w:tr>
            <w:tr w:rsidR="00087E05" w:rsidRPr="00C834C6" w14:paraId="4115DFAC" w14:textId="77777777" w:rsidTr="00087E05">
              <w:trPr>
                <w:trHeight w:val="288"/>
              </w:trPr>
              <w:tc>
                <w:tcPr>
                  <w:tcW w:w="960" w:type="dxa"/>
                  <w:tcBorders>
                    <w:top w:val="nil"/>
                    <w:left w:val="nil"/>
                    <w:bottom w:val="nil"/>
                    <w:right w:val="nil"/>
                  </w:tcBorders>
                  <w:shd w:val="clear" w:color="auto" w:fill="auto"/>
                  <w:noWrap/>
                  <w:vAlign w:val="bottom"/>
                  <w:hideMark/>
                </w:tcPr>
                <w:p w14:paraId="70DF498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0.453</w:t>
                  </w:r>
                </w:p>
              </w:tc>
            </w:tr>
            <w:tr w:rsidR="00087E05" w:rsidRPr="00C834C6" w14:paraId="522C95CB" w14:textId="77777777" w:rsidTr="00087E05">
              <w:trPr>
                <w:trHeight w:val="288"/>
              </w:trPr>
              <w:tc>
                <w:tcPr>
                  <w:tcW w:w="960" w:type="dxa"/>
                  <w:tcBorders>
                    <w:top w:val="nil"/>
                    <w:left w:val="nil"/>
                    <w:bottom w:val="nil"/>
                    <w:right w:val="nil"/>
                  </w:tcBorders>
                  <w:shd w:val="clear" w:color="auto" w:fill="auto"/>
                  <w:noWrap/>
                  <w:vAlign w:val="bottom"/>
                  <w:hideMark/>
                </w:tcPr>
                <w:p w14:paraId="7F32928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0.019*</w:t>
                  </w:r>
                </w:p>
              </w:tc>
            </w:tr>
            <w:tr w:rsidR="00087E05" w:rsidRPr="00C834C6" w14:paraId="006BD68C" w14:textId="77777777" w:rsidTr="00087E05">
              <w:trPr>
                <w:trHeight w:val="288"/>
              </w:trPr>
              <w:tc>
                <w:tcPr>
                  <w:tcW w:w="960" w:type="dxa"/>
                  <w:tcBorders>
                    <w:top w:val="nil"/>
                    <w:left w:val="nil"/>
                    <w:bottom w:val="nil"/>
                    <w:right w:val="nil"/>
                  </w:tcBorders>
                  <w:shd w:val="clear" w:color="auto" w:fill="auto"/>
                  <w:noWrap/>
                  <w:vAlign w:val="bottom"/>
                  <w:hideMark/>
                </w:tcPr>
                <w:p w14:paraId="137B68B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0.07</w:t>
                  </w:r>
                </w:p>
              </w:tc>
            </w:tr>
            <w:tr w:rsidR="00087E05" w:rsidRPr="00C834C6" w14:paraId="11B63236" w14:textId="77777777" w:rsidTr="00087E05">
              <w:trPr>
                <w:trHeight w:val="288"/>
              </w:trPr>
              <w:tc>
                <w:tcPr>
                  <w:tcW w:w="960" w:type="dxa"/>
                  <w:tcBorders>
                    <w:top w:val="nil"/>
                    <w:left w:val="nil"/>
                    <w:bottom w:val="nil"/>
                    <w:right w:val="nil"/>
                  </w:tcBorders>
                  <w:shd w:val="clear" w:color="auto" w:fill="auto"/>
                  <w:noWrap/>
                  <w:vAlign w:val="bottom"/>
                  <w:hideMark/>
                </w:tcPr>
                <w:p w14:paraId="44126B9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0.003**</w:t>
                  </w:r>
                </w:p>
              </w:tc>
            </w:tr>
            <w:tr w:rsidR="00087E05" w:rsidRPr="00C834C6" w14:paraId="42CB3377" w14:textId="77777777" w:rsidTr="00087E05">
              <w:trPr>
                <w:trHeight w:val="288"/>
              </w:trPr>
              <w:tc>
                <w:tcPr>
                  <w:tcW w:w="960" w:type="dxa"/>
                  <w:tcBorders>
                    <w:top w:val="nil"/>
                    <w:left w:val="nil"/>
                    <w:bottom w:val="nil"/>
                    <w:right w:val="nil"/>
                  </w:tcBorders>
                  <w:shd w:val="clear" w:color="auto" w:fill="auto"/>
                  <w:noWrap/>
                  <w:vAlign w:val="bottom"/>
                  <w:hideMark/>
                </w:tcPr>
                <w:p w14:paraId="15B102F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0.968</w:t>
                  </w:r>
                </w:p>
              </w:tc>
            </w:tr>
            <w:tr w:rsidR="00087E05" w:rsidRPr="00C834C6" w14:paraId="070ABA96" w14:textId="77777777" w:rsidTr="00087E05">
              <w:trPr>
                <w:trHeight w:val="288"/>
              </w:trPr>
              <w:tc>
                <w:tcPr>
                  <w:tcW w:w="960" w:type="dxa"/>
                  <w:tcBorders>
                    <w:top w:val="nil"/>
                    <w:left w:val="nil"/>
                    <w:bottom w:val="nil"/>
                    <w:right w:val="nil"/>
                  </w:tcBorders>
                  <w:shd w:val="clear" w:color="auto" w:fill="auto"/>
                  <w:noWrap/>
                  <w:vAlign w:val="bottom"/>
                  <w:hideMark/>
                </w:tcPr>
                <w:p w14:paraId="08823A7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6662D5EA" w14:textId="77777777" w:rsidTr="00087E05">
              <w:trPr>
                <w:trHeight w:val="288"/>
              </w:trPr>
              <w:tc>
                <w:tcPr>
                  <w:tcW w:w="960" w:type="dxa"/>
                  <w:tcBorders>
                    <w:top w:val="nil"/>
                    <w:left w:val="nil"/>
                    <w:bottom w:val="nil"/>
                    <w:right w:val="nil"/>
                  </w:tcBorders>
                  <w:shd w:val="clear" w:color="auto" w:fill="auto"/>
                  <w:noWrap/>
                  <w:vAlign w:val="bottom"/>
                  <w:hideMark/>
                </w:tcPr>
                <w:p w14:paraId="41A4B28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0.809</w:t>
                  </w:r>
                </w:p>
              </w:tc>
            </w:tr>
            <w:tr w:rsidR="00087E05" w:rsidRPr="00C834C6" w14:paraId="5F6AA726" w14:textId="77777777" w:rsidTr="00087E05">
              <w:trPr>
                <w:trHeight w:val="288"/>
              </w:trPr>
              <w:tc>
                <w:tcPr>
                  <w:tcW w:w="960" w:type="dxa"/>
                  <w:tcBorders>
                    <w:top w:val="nil"/>
                    <w:left w:val="nil"/>
                    <w:bottom w:val="nil"/>
                    <w:right w:val="nil"/>
                  </w:tcBorders>
                  <w:shd w:val="clear" w:color="auto" w:fill="auto"/>
                  <w:noWrap/>
                  <w:vAlign w:val="bottom"/>
                  <w:hideMark/>
                </w:tcPr>
                <w:p w14:paraId="78B5542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0.955</w:t>
                  </w:r>
                </w:p>
              </w:tc>
            </w:tr>
            <w:tr w:rsidR="00087E05" w:rsidRPr="00C834C6" w14:paraId="72EDE537" w14:textId="77777777" w:rsidTr="00087E05">
              <w:trPr>
                <w:trHeight w:val="288"/>
              </w:trPr>
              <w:tc>
                <w:tcPr>
                  <w:tcW w:w="960" w:type="dxa"/>
                  <w:tcBorders>
                    <w:top w:val="nil"/>
                    <w:left w:val="nil"/>
                    <w:bottom w:val="nil"/>
                    <w:right w:val="nil"/>
                  </w:tcBorders>
                  <w:shd w:val="clear" w:color="auto" w:fill="auto"/>
                  <w:noWrap/>
                  <w:vAlign w:val="bottom"/>
                  <w:hideMark/>
                </w:tcPr>
                <w:p w14:paraId="199B393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0.001***</w:t>
                  </w:r>
                </w:p>
              </w:tc>
            </w:tr>
            <w:tr w:rsidR="00087E05" w:rsidRPr="00C834C6" w14:paraId="4F07DBCB" w14:textId="77777777" w:rsidTr="00087E05">
              <w:trPr>
                <w:trHeight w:val="288"/>
              </w:trPr>
              <w:tc>
                <w:tcPr>
                  <w:tcW w:w="960" w:type="dxa"/>
                  <w:tcBorders>
                    <w:top w:val="nil"/>
                    <w:left w:val="nil"/>
                    <w:bottom w:val="nil"/>
                    <w:right w:val="nil"/>
                  </w:tcBorders>
                  <w:shd w:val="clear" w:color="auto" w:fill="auto"/>
                  <w:noWrap/>
                  <w:vAlign w:val="bottom"/>
                  <w:hideMark/>
                </w:tcPr>
                <w:p w14:paraId="2B7F55B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0.009**</w:t>
                  </w:r>
                </w:p>
              </w:tc>
            </w:tr>
            <w:tr w:rsidR="00087E05" w:rsidRPr="00C834C6" w14:paraId="23300478" w14:textId="77777777" w:rsidTr="00087E05">
              <w:trPr>
                <w:trHeight w:val="288"/>
              </w:trPr>
              <w:tc>
                <w:tcPr>
                  <w:tcW w:w="960" w:type="dxa"/>
                  <w:tcBorders>
                    <w:top w:val="nil"/>
                    <w:left w:val="nil"/>
                    <w:bottom w:val="nil"/>
                    <w:right w:val="nil"/>
                  </w:tcBorders>
                  <w:shd w:val="clear" w:color="auto" w:fill="auto"/>
                  <w:noWrap/>
                  <w:vAlign w:val="bottom"/>
                  <w:hideMark/>
                </w:tcPr>
                <w:p w14:paraId="7B87C8D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0.997</w:t>
                  </w:r>
                </w:p>
              </w:tc>
            </w:tr>
            <w:tr w:rsidR="00087E05" w:rsidRPr="00C834C6" w14:paraId="17C14292" w14:textId="77777777" w:rsidTr="00087E05">
              <w:trPr>
                <w:trHeight w:val="288"/>
              </w:trPr>
              <w:tc>
                <w:tcPr>
                  <w:tcW w:w="960" w:type="dxa"/>
                  <w:tcBorders>
                    <w:top w:val="nil"/>
                    <w:left w:val="nil"/>
                    <w:bottom w:val="nil"/>
                    <w:right w:val="nil"/>
                  </w:tcBorders>
                  <w:shd w:val="clear" w:color="auto" w:fill="auto"/>
                  <w:noWrap/>
                  <w:vAlign w:val="bottom"/>
                  <w:hideMark/>
                </w:tcPr>
                <w:p w14:paraId="042843E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2AC333C4" w14:textId="77777777" w:rsidTr="00087E05">
              <w:trPr>
                <w:trHeight w:val="288"/>
              </w:trPr>
              <w:tc>
                <w:tcPr>
                  <w:tcW w:w="960" w:type="dxa"/>
                  <w:tcBorders>
                    <w:top w:val="nil"/>
                    <w:left w:val="nil"/>
                    <w:bottom w:val="nil"/>
                    <w:right w:val="nil"/>
                  </w:tcBorders>
                  <w:shd w:val="clear" w:color="auto" w:fill="auto"/>
                  <w:noWrap/>
                  <w:vAlign w:val="bottom"/>
                  <w:hideMark/>
                </w:tcPr>
                <w:p w14:paraId="6C238C1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777DDD6E" w14:textId="77777777" w:rsidTr="00087E05">
              <w:trPr>
                <w:trHeight w:val="288"/>
              </w:trPr>
              <w:tc>
                <w:tcPr>
                  <w:tcW w:w="960" w:type="dxa"/>
                  <w:tcBorders>
                    <w:top w:val="nil"/>
                    <w:left w:val="nil"/>
                    <w:bottom w:val="nil"/>
                    <w:right w:val="nil"/>
                  </w:tcBorders>
                  <w:shd w:val="clear" w:color="auto" w:fill="auto"/>
                  <w:noWrap/>
                  <w:vAlign w:val="bottom"/>
                  <w:hideMark/>
                </w:tcPr>
                <w:p w14:paraId="1DA5AA2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0.997</w:t>
                  </w:r>
                </w:p>
              </w:tc>
            </w:tr>
            <w:tr w:rsidR="00087E05" w:rsidRPr="00C834C6" w14:paraId="727818AE" w14:textId="77777777" w:rsidTr="00087E05">
              <w:trPr>
                <w:trHeight w:val="288"/>
              </w:trPr>
              <w:tc>
                <w:tcPr>
                  <w:tcW w:w="960" w:type="dxa"/>
                  <w:tcBorders>
                    <w:top w:val="nil"/>
                    <w:left w:val="nil"/>
                    <w:bottom w:val="nil"/>
                    <w:right w:val="nil"/>
                  </w:tcBorders>
                  <w:shd w:val="clear" w:color="auto" w:fill="auto"/>
                  <w:noWrap/>
                  <w:vAlign w:val="bottom"/>
                  <w:hideMark/>
                </w:tcPr>
                <w:p w14:paraId="32A4AC7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34F2EC66" w14:textId="77777777" w:rsidTr="00087E05">
              <w:trPr>
                <w:trHeight w:val="288"/>
              </w:trPr>
              <w:tc>
                <w:tcPr>
                  <w:tcW w:w="960" w:type="dxa"/>
                  <w:tcBorders>
                    <w:top w:val="nil"/>
                    <w:left w:val="nil"/>
                    <w:bottom w:val="nil"/>
                    <w:right w:val="nil"/>
                  </w:tcBorders>
                  <w:shd w:val="clear" w:color="auto" w:fill="auto"/>
                  <w:noWrap/>
                  <w:vAlign w:val="bottom"/>
                  <w:hideMark/>
                </w:tcPr>
                <w:p w14:paraId="0457BCC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0.385</w:t>
                  </w:r>
                </w:p>
              </w:tc>
            </w:tr>
            <w:tr w:rsidR="00087E05" w:rsidRPr="00C834C6" w14:paraId="200BED22" w14:textId="77777777" w:rsidTr="00087E05">
              <w:trPr>
                <w:trHeight w:val="288"/>
              </w:trPr>
              <w:tc>
                <w:tcPr>
                  <w:tcW w:w="960" w:type="dxa"/>
                  <w:tcBorders>
                    <w:top w:val="nil"/>
                    <w:left w:val="nil"/>
                    <w:bottom w:val="nil"/>
                    <w:right w:val="nil"/>
                  </w:tcBorders>
                  <w:shd w:val="clear" w:color="auto" w:fill="auto"/>
                  <w:noWrap/>
                  <w:vAlign w:val="bottom"/>
                  <w:hideMark/>
                </w:tcPr>
                <w:p w14:paraId="6663DC6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0.989</w:t>
                  </w:r>
                </w:p>
              </w:tc>
            </w:tr>
            <w:tr w:rsidR="00087E05" w:rsidRPr="00C834C6" w14:paraId="622C2761" w14:textId="77777777" w:rsidTr="00087E05">
              <w:trPr>
                <w:trHeight w:val="288"/>
              </w:trPr>
              <w:tc>
                <w:tcPr>
                  <w:tcW w:w="960" w:type="dxa"/>
                  <w:tcBorders>
                    <w:top w:val="nil"/>
                    <w:left w:val="nil"/>
                    <w:bottom w:val="nil"/>
                    <w:right w:val="nil"/>
                  </w:tcBorders>
                  <w:shd w:val="clear" w:color="auto" w:fill="auto"/>
                  <w:noWrap/>
                  <w:vAlign w:val="bottom"/>
                  <w:hideMark/>
                </w:tcPr>
                <w:p w14:paraId="0494F94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0.002**</w:t>
                  </w:r>
                </w:p>
              </w:tc>
            </w:tr>
            <w:tr w:rsidR="00087E05" w:rsidRPr="00C834C6" w14:paraId="4EF8DB18" w14:textId="77777777" w:rsidTr="00087E05">
              <w:trPr>
                <w:trHeight w:val="288"/>
              </w:trPr>
              <w:tc>
                <w:tcPr>
                  <w:tcW w:w="960" w:type="dxa"/>
                  <w:tcBorders>
                    <w:top w:val="nil"/>
                    <w:left w:val="nil"/>
                    <w:bottom w:val="nil"/>
                    <w:right w:val="nil"/>
                  </w:tcBorders>
                  <w:shd w:val="clear" w:color="auto" w:fill="auto"/>
                  <w:noWrap/>
                  <w:vAlign w:val="bottom"/>
                  <w:hideMark/>
                </w:tcPr>
                <w:p w14:paraId="52EFA77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0464D6BC" w14:textId="77777777" w:rsidTr="00087E05">
              <w:trPr>
                <w:trHeight w:val="288"/>
              </w:trPr>
              <w:tc>
                <w:tcPr>
                  <w:tcW w:w="960" w:type="dxa"/>
                  <w:tcBorders>
                    <w:top w:val="nil"/>
                    <w:left w:val="nil"/>
                    <w:bottom w:val="nil"/>
                    <w:right w:val="nil"/>
                  </w:tcBorders>
                  <w:shd w:val="clear" w:color="auto" w:fill="auto"/>
                  <w:noWrap/>
                  <w:vAlign w:val="bottom"/>
                  <w:hideMark/>
                </w:tcPr>
                <w:p w14:paraId="3BFA178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0.207</w:t>
                  </w:r>
                </w:p>
              </w:tc>
            </w:tr>
            <w:tr w:rsidR="00087E05" w:rsidRPr="00C834C6" w14:paraId="167BC6CE" w14:textId="77777777" w:rsidTr="00087E05">
              <w:trPr>
                <w:trHeight w:val="288"/>
              </w:trPr>
              <w:tc>
                <w:tcPr>
                  <w:tcW w:w="960" w:type="dxa"/>
                  <w:tcBorders>
                    <w:top w:val="nil"/>
                    <w:left w:val="nil"/>
                    <w:bottom w:val="nil"/>
                    <w:right w:val="nil"/>
                  </w:tcBorders>
                  <w:shd w:val="clear" w:color="auto" w:fill="auto"/>
                  <w:noWrap/>
                  <w:vAlign w:val="bottom"/>
                  <w:hideMark/>
                </w:tcPr>
                <w:p w14:paraId="2B8E8B1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3830FDFB" w14:textId="77777777" w:rsidTr="00087E05">
              <w:trPr>
                <w:trHeight w:val="288"/>
              </w:trPr>
              <w:tc>
                <w:tcPr>
                  <w:tcW w:w="960" w:type="dxa"/>
                  <w:tcBorders>
                    <w:top w:val="nil"/>
                    <w:left w:val="nil"/>
                    <w:bottom w:val="nil"/>
                    <w:right w:val="nil"/>
                  </w:tcBorders>
                  <w:shd w:val="clear" w:color="auto" w:fill="auto"/>
                  <w:noWrap/>
                  <w:vAlign w:val="bottom"/>
                  <w:hideMark/>
                </w:tcPr>
                <w:p w14:paraId="25869C9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0.839</w:t>
                  </w:r>
                </w:p>
              </w:tc>
            </w:tr>
            <w:tr w:rsidR="00087E05" w:rsidRPr="00C834C6" w14:paraId="035E599C" w14:textId="77777777" w:rsidTr="00087E05">
              <w:trPr>
                <w:trHeight w:val="288"/>
              </w:trPr>
              <w:tc>
                <w:tcPr>
                  <w:tcW w:w="960" w:type="dxa"/>
                  <w:tcBorders>
                    <w:top w:val="nil"/>
                    <w:left w:val="nil"/>
                    <w:bottom w:val="nil"/>
                    <w:right w:val="nil"/>
                  </w:tcBorders>
                  <w:shd w:val="clear" w:color="auto" w:fill="auto"/>
                  <w:noWrap/>
                  <w:vAlign w:val="bottom"/>
                  <w:hideMark/>
                </w:tcPr>
                <w:p w14:paraId="4A8C4C7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0.941</w:t>
                  </w:r>
                </w:p>
              </w:tc>
            </w:tr>
            <w:tr w:rsidR="00087E05" w:rsidRPr="00C834C6" w14:paraId="061406CD" w14:textId="77777777" w:rsidTr="00087E05">
              <w:trPr>
                <w:trHeight w:val="288"/>
              </w:trPr>
              <w:tc>
                <w:tcPr>
                  <w:tcW w:w="960" w:type="dxa"/>
                  <w:tcBorders>
                    <w:top w:val="nil"/>
                    <w:left w:val="nil"/>
                    <w:bottom w:val="nil"/>
                    <w:right w:val="nil"/>
                  </w:tcBorders>
                  <w:shd w:val="clear" w:color="auto" w:fill="auto"/>
                  <w:noWrap/>
                  <w:vAlign w:val="bottom"/>
                  <w:hideMark/>
                </w:tcPr>
                <w:p w14:paraId="55A06A1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0.019*</w:t>
                  </w:r>
                </w:p>
              </w:tc>
            </w:tr>
            <w:tr w:rsidR="00087E05" w:rsidRPr="00C834C6" w14:paraId="71A70BFA" w14:textId="77777777" w:rsidTr="00087E05">
              <w:trPr>
                <w:trHeight w:val="288"/>
              </w:trPr>
              <w:tc>
                <w:tcPr>
                  <w:tcW w:w="960" w:type="dxa"/>
                  <w:tcBorders>
                    <w:top w:val="nil"/>
                    <w:left w:val="nil"/>
                    <w:bottom w:val="nil"/>
                    <w:right w:val="nil"/>
                  </w:tcBorders>
                  <w:shd w:val="clear" w:color="auto" w:fill="auto"/>
                  <w:noWrap/>
                  <w:vAlign w:val="bottom"/>
                  <w:hideMark/>
                </w:tcPr>
                <w:p w14:paraId="49558A4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0.983</w:t>
                  </w:r>
                </w:p>
              </w:tc>
            </w:tr>
            <w:tr w:rsidR="00087E05" w:rsidRPr="00C834C6" w14:paraId="3B1A9AF8" w14:textId="77777777" w:rsidTr="00087E05">
              <w:trPr>
                <w:trHeight w:val="288"/>
              </w:trPr>
              <w:tc>
                <w:tcPr>
                  <w:tcW w:w="960" w:type="dxa"/>
                  <w:tcBorders>
                    <w:top w:val="nil"/>
                    <w:left w:val="nil"/>
                    <w:bottom w:val="nil"/>
                    <w:right w:val="nil"/>
                  </w:tcBorders>
                  <w:shd w:val="clear" w:color="auto" w:fill="auto"/>
                  <w:noWrap/>
                  <w:vAlign w:val="bottom"/>
                  <w:hideMark/>
                </w:tcPr>
                <w:p w14:paraId="3083608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0.025*</w:t>
                  </w:r>
                </w:p>
              </w:tc>
            </w:tr>
            <w:tr w:rsidR="00087E05" w:rsidRPr="00C834C6" w14:paraId="59574F86" w14:textId="77777777" w:rsidTr="00087E05">
              <w:trPr>
                <w:trHeight w:val="288"/>
              </w:trPr>
              <w:tc>
                <w:tcPr>
                  <w:tcW w:w="960" w:type="dxa"/>
                  <w:tcBorders>
                    <w:top w:val="nil"/>
                    <w:left w:val="nil"/>
                    <w:bottom w:val="nil"/>
                    <w:right w:val="nil"/>
                  </w:tcBorders>
                  <w:shd w:val="clear" w:color="auto" w:fill="auto"/>
                  <w:noWrap/>
                  <w:vAlign w:val="bottom"/>
                  <w:hideMark/>
                </w:tcPr>
                <w:p w14:paraId="06B7EEF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0.233</w:t>
                  </w:r>
                </w:p>
              </w:tc>
            </w:tr>
            <w:tr w:rsidR="00087E05" w:rsidRPr="00C834C6" w14:paraId="652B9E69" w14:textId="77777777" w:rsidTr="00087E05">
              <w:trPr>
                <w:trHeight w:val="288"/>
              </w:trPr>
              <w:tc>
                <w:tcPr>
                  <w:tcW w:w="960" w:type="dxa"/>
                  <w:tcBorders>
                    <w:top w:val="nil"/>
                    <w:left w:val="nil"/>
                    <w:bottom w:val="nil"/>
                    <w:right w:val="nil"/>
                  </w:tcBorders>
                  <w:shd w:val="clear" w:color="auto" w:fill="auto"/>
                  <w:noWrap/>
                  <w:vAlign w:val="bottom"/>
                  <w:hideMark/>
                </w:tcPr>
                <w:p w14:paraId="0592A0B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0.034*</w:t>
                  </w:r>
                </w:p>
              </w:tc>
            </w:tr>
            <w:tr w:rsidR="00087E05" w:rsidRPr="00C834C6" w14:paraId="3891D8F8" w14:textId="77777777" w:rsidTr="00087E05">
              <w:trPr>
                <w:trHeight w:val="288"/>
              </w:trPr>
              <w:tc>
                <w:tcPr>
                  <w:tcW w:w="960" w:type="dxa"/>
                  <w:tcBorders>
                    <w:top w:val="nil"/>
                    <w:left w:val="nil"/>
                    <w:bottom w:val="nil"/>
                    <w:right w:val="nil"/>
                  </w:tcBorders>
                  <w:shd w:val="clear" w:color="auto" w:fill="auto"/>
                  <w:noWrap/>
                  <w:vAlign w:val="bottom"/>
                  <w:hideMark/>
                </w:tcPr>
                <w:p w14:paraId="5569028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0.029*</w:t>
                  </w:r>
                </w:p>
              </w:tc>
            </w:tr>
            <w:tr w:rsidR="00087E05" w:rsidRPr="00C834C6" w14:paraId="25BA492A" w14:textId="77777777" w:rsidTr="00087E05">
              <w:trPr>
                <w:trHeight w:val="288"/>
              </w:trPr>
              <w:tc>
                <w:tcPr>
                  <w:tcW w:w="960" w:type="dxa"/>
                  <w:tcBorders>
                    <w:top w:val="nil"/>
                    <w:left w:val="nil"/>
                    <w:bottom w:val="nil"/>
                    <w:right w:val="nil"/>
                  </w:tcBorders>
                  <w:shd w:val="clear" w:color="auto" w:fill="auto"/>
                  <w:noWrap/>
                  <w:vAlign w:val="bottom"/>
                  <w:hideMark/>
                </w:tcPr>
                <w:p w14:paraId="4E3D6E3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0.999</w:t>
                  </w:r>
                </w:p>
              </w:tc>
            </w:tr>
            <w:tr w:rsidR="00087E05" w:rsidRPr="00C834C6" w14:paraId="64A30A29" w14:textId="77777777" w:rsidTr="00087E05">
              <w:trPr>
                <w:trHeight w:val="288"/>
              </w:trPr>
              <w:tc>
                <w:tcPr>
                  <w:tcW w:w="960" w:type="dxa"/>
                  <w:tcBorders>
                    <w:top w:val="nil"/>
                    <w:left w:val="nil"/>
                    <w:bottom w:val="nil"/>
                    <w:right w:val="nil"/>
                  </w:tcBorders>
                  <w:shd w:val="clear" w:color="auto" w:fill="auto"/>
                  <w:noWrap/>
                  <w:vAlign w:val="bottom"/>
                  <w:hideMark/>
                </w:tcPr>
                <w:p w14:paraId="76959C8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1DA64143" w14:textId="77777777" w:rsidTr="00087E05">
              <w:trPr>
                <w:trHeight w:val="288"/>
              </w:trPr>
              <w:tc>
                <w:tcPr>
                  <w:tcW w:w="960" w:type="dxa"/>
                  <w:tcBorders>
                    <w:top w:val="nil"/>
                    <w:left w:val="nil"/>
                    <w:bottom w:val="nil"/>
                    <w:right w:val="nil"/>
                  </w:tcBorders>
                  <w:shd w:val="clear" w:color="auto" w:fill="auto"/>
                  <w:noWrap/>
                  <w:vAlign w:val="bottom"/>
                  <w:hideMark/>
                </w:tcPr>
                <w:p w14:paraId="5DC9B15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0.317</w:t>
                  </w:r>
                </w:p>
              </w:tc>
            </w:tr>
            <w:tr w:rsidR="00087E05" w:rsidRPr="00C834C6" w14:paraId="57D1CC49" w14:textId="77777777" w:rsidTr="00087E05">
              <w:trPr>
                <w:trHeight w:val="288"/>
              </w:trPr>
              <w:tc>
                <w:tcPr>
                  <w:tcW w:w="960" w:type="dxa"/>
                  <w:tcBorders>
                    <w:top w:val="nil"/>
                    <w:left w:val="nil"/>
                    <w:bottom w:val="nil"/>
                    <w:right w:val="nil"/>
                  </w:tcBorders>
                  <w:shd w:val="clear" w:color="auto" w:fill="auto"/>
                  <w:noWrap/>
                  <w:vAlign w:val="bottom"/>
                  <w:hideMark/>
                </w:tcPr>
                <w:p w14:paraId="0E22603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0785D849" w14:textId="77777777" w:rsidTr="00087E05">
              <w:trPr>
                <w:trHeight w:val="288"/>
              </w:trPr>
              <w:tc>
                <w:tcPr>
                  <w:tcW w:w="960" w:type="dxa"/>
                  <w:tcBorders>
                    <w:top w:val="nil"/>
                    <w:left w:val="nil"/>
                    <w:bottom w:val="nil"/>
                    <w:right w:val="nil"/>
                  </w:tcBorders>
                  <w:shd w:val="clear" w:color="auto" w:fill="auto"/>
                  <w:noWrap/>
                  <w:vAlign w:val="bottom"/>
                  <w:hideMark/>
                </w:tcPr>
                <w:p w14:paraId="2696F01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0.679</w:t>
                  </w:r>
                </w:p>
              </w:tc>
            </w:tr>
            <w:tr w:rsidR="00087E05" w:rsidRPr="00C834C6" w14:paraId="55AC55C1" w14:textId="77777777" w:rsidTr="00087E05">
              <w:trPr>
                <w:trHeight w:val="288"/>
              </w:trPr>
              <w:tc>
                <w:tcPr>
                  <w:tcW w:w="960" w:type="dxa"/>
                  <w:tcBorders>
                    <w:top w:val="nil"/>
                    <w:left w:val="nil"/>
                    <w:bottom w:val="nil"/>
                    <w:right w:val="nil"/>
                  </w:tcBorders>
                  <w:shd w:val="clear" w:color="auto" w:fill="auto"/>
                  <w:noWrap/>
                  <w:vAlign w:val="bottom"/>
                  <w:hideMark/>
                </w:tcPr>
                <w:p w14:paraId="34C71CE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0.809</w:t>
                  </w:r>
                </w:p>
              </w:tc>
            </w:tr>
            <w:tr w:rsidR="00087E05" w:rsidRPr="00C834C6" w14:paraId="1AB0C204" w14:textId="77777777" w:rsidTr="00087E05">
              <w:trPr>
                <w:trHeight w:val="288"/>
              </w:trPr>
              <w:tc>
                <w:tcPr>
                  <w:tcW w:w="960" w:type="dxa"/>
                  <w:tcBorders>
                    <w:top w:val="nil"/>
                    <w:left w:val="nil"/>
                    <w:bottom w:val="nil"/>
                    <w:right w:val="nil"/>
                  </w:tcBorders>
                  <w:shd w:val="clear" w:color="auto" w:fill="auto"/>
                  <w:noWrap/>
                  <w:vAlign w:val="bottom"/>
                  <w:hideMark/>
                </w:tcPr>
                <w:p w14:paraId="4F62C1C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0.132</w:t>
                  </w:r>
                </w:p>
              </w:tc>
            </w:tr>
            <w:tr w:rsidR="00087E05" w:rsidRPr="00C834C6" w14:paraId="1D5D46F5" w14:textId="77777777" w:rsidTr="00087E05">
              <w:trPr>
                <w:trHeight w:val="288"/>
              </w:trPr>
              <w:tc>
                <w:tcPr>
                  <w:tcW w:w="960" w:type="dxa"/>
                  <w:tcBorders>
                    <w:top w:val="nil"/>
                    <w:left w:val="nil"/>
                    <w:bottom w:val="nil"/>
                    <w:right w:val="nil"/>
                  </w:tcBorders>
                  <w:shd w:val="clear" w:color="auto" w:fill="auto"/>
                  <w:noWrap/>
                  <w:vAlign w:val="bottom"/>
                  <w:hideMark/>
                </w:tcPr>
                <w:p w14:paraId="0A0FDB5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0.992</w:t>
                  </w:r>
                </w:p>
              </w:tc>
            </w:tr>
            <w:tr w:rsidR="00087E05" w:rsidRPr="00C834C6" w14:paraId="7B254566" w14:textId="77777777" w:rsidTr="00087E05">
              <w:trPr>
                <w:trHeight w:val="288"/>
              </w:trPr>
              <w:tc>
                <w:tcPr>
                  <w:tcW w:w="960" w:type="dxa"/>
                  <w:tcBorders>
                    <w:top w:val="nil"/>
                    <w:left w:val="nil"/>
                    <w:bottom w:val="nil"/>
                    <w:right w:val="nil"/>
                  </w:tcBorders>
                  <w:shd w:val="clear" w:color="auto" w:fill="auto"/>
                  <w:noWrap/>
                  <w:vAlign w:val="bottom"/>
                  <w:hideMark/>
                </w:tcPr>
                <w:p w14:paraId="1E77F60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mono</w:t>
                  </w:r>
                </w:p>
              </w:tc>
            </w:tr>
            <w:tr w:rsidR="00087E05" w:rsidRPr="00C834C6" w14:paraId="5478FDF7" w14:textId="77777777" w:rsidTr="00087E05">
              <w:trPr>
                <w:trHeight w:val="288"/>
              </w:trPr>
              <w:tc>
                <w:tcPr>
                  <w:tcW w:w="960" w:type="dxa"/>
                  <w:tcBorders>
                    <w:top w:val="nil"/>
                    <w:left w:val="nil"/>
                    <w:bottom w:val="nil"/>
                    <w:right w:val="nil"/>
                  </w:tcBorders>
                  <w:shd w:val="clear" w:color="auto" w:fill="auto"/>
                  <w:noWrap/>
                  <w:vAlign w:val="bottom"/>
                  <w:hideMark/>
                </w:tcPr>
                <w:p w14:paraId="5FE44D5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0.961</w:t>
                  </w:r>
                </w:p>
              </w:tc>
            </w:tr>
            <w:tr w:rsidR="00087E05" w:rsidRPr="00C834C6" w14:paraId="4F8D15E7" w14:textId="77777777" w:rsidTr="00087E05">
              <w:trPr>
                <w:trHeight w:val="288"/>
              </w:trPr>
              <w:tc>
                <w:tcPr>
                  <w:tcW w:w="960" w:type="dxa"/>
                  <w:tcBorders>
                    <w:top w:val="nil"/>
                    <w:left w:val="nil"/>
                    <w:bottom w:val="nil"/>
                    <w:right w:val="nil"/>
                  </w:tcBorders>
                  <w:shd w:val="clear" w:color="auto" w:fill="auto"/>
                  <w:noWrap/>
                  <w:vAlign w:val="bottom"/>
                  <w:hideMark/>
                </w:tcPr>
                <w:p w14:paraId="40B3DF5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0.314</w:t>
                  </w:r>
                </w:p>
              </w:tc>
            </w:tr>
            <w:tr w:rsidR="00087E05" w:rsidRPr="00C834C6" w14:paraId="52D3DF91" w14:textId="77777777" w:rsidTr="00087E05">
              <w:trPr>
                <w:trHeight w:val="288"/>
              </w:trPr>
              <w:tc>
                <w:tcPr>
                  <w:tcW w:w="960" w:type="dxa"/>
                  <w:tcBorders>
                    <w:top w:val="nil"/>
                    <w:left w:val="nil"/>
                    <w:bottom w:val="nil"/>
                    <w:right w:val="nil"/>
                  </w:tcBorders>
                  <w:shd w:val="clear" w:color="auto" w:fill="auto"/>
                  <w:noWrap/>
                  <w:vAlign w:val="bottom"/>
                  <w:hideMark/>
                </w:tcPr>
                <w:p w14:paraId="728E295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0.936</w:t>
                  </w:r>
                </w:p>
              </w:tc>
            </w:tr>
            <w:tr w:rsidR="00087E05" w:rsidRPr="00C834C6" w14:paraId="6F156412" w14:textId="77777777" w:rsidTr="00087E05">
              <w:trPr>
                <w:trHeight w:val="288"/>
              </w:trPr>
              <w:tc>
                <w:tcPr>
                  <w:tcW w:w="960" w:type="dxa"/>
                  <w:tcBorders>
                    <w:top w:val="nil"/>
                    <w:left w:val="nil"/>
                    <w:bottom w:val="nil"/>
                    <w:right w:val="nil"/>
                  </w:tcBorders>
                  <w:shd w:val="clear" w:color="auto" w:fill="auto"/>
                  <w:noWrap/>
                  <w:vAlign w:val="bottom"/>
                  <w:hideMark/>
                </w:tcPr>
                <w:p w14:paraId="2534A11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0.376</w:t>
                  </w:r>
                </w:p>
              </w:tc>
            </w:tr>
            <w:tr w:rsidR="00087E05" w:rsidRPr="00C834C6" w14:paraId="5E876B35" w14:textId="77777777" w:rsidTr="00087E05">
              <w:trPr>
                <w:trHeight w:val="288"/>
              </w:trPr>
              <w:tc>
                <w:tcPr>
                  <w:tcW w:w="960" w:type="dxa"/>
                  <w:tcBorders>
                    <w:top w:val="nil"/>
                    <w:left w:val="nil"/>
                    <w:bottom w:val="nil"/>
                    <w:right w:val="nil"/>
                  </w:tcBorders>
                  <w:shd w:val="clear" w:color="auto" w:fill="auto"/>
                  <w:noWrap/>
                  <w:vAlign w:val="bottom"/>
                  <w:hideMark/>
                </w:tcPr>
                <w:p w14:paraId="22ACE98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0.617</w:t>
                  </w:r>
                </w:p>
              </w:tc>
            </w:tr>
            <w:tr w:rsidR="00087E05" w:rsidRPr="00C834C6" w14:paraId="0F710820" w14:textId="77777777" w:rsidTr="00087E05">
              <w:trPr>
                <w:trHeight w:val="288"/>
              </w:trPr>
              <w:tc>
                <w:tcPr>
                  <w:tcW w:w="960" w:type="dxa"/>
                  <w:tcBorders>
                    <w:top w:val="nil"/>
                    <w:left w:val="nil"/>
                    <w:bottom w:val="nil"/>
                    <w:right w:val="nil"/>
                  </w:tcBorders>
                  <w:shd w:val="clear" w:color="auto" w:fill="auto"/>
                  <w:noWrap/>
                  <w:vAlign w:val="bottom"/>
                  <w:hideMark/>
                </w:tcPr>
                <w:p w14:paraId="0C28AC9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0.092</w:t>
                  </w:r>
                </w:p>
              </w:tc>
            </w:tr>
            <w:tr w:rsidR="00087E05" w:rsidRPr="00C834C6" w14:paraId="1679A4C3" w14:textId="77777777" w:rsidTr="00087E05">
              <w:trPr>
                <w:trHeight w:val="288"/>
              </w:trPr>
              <w:tc>
                <w:tcPr>
                  <w:tcW w:w="960" w:type="dxa"/>
                  <w:tcBorders>
                    <w:top w:val="nil"/>
                    <w:left w:val="nil"/>
                    <w:bottom w:val="nil"/>
                    <w:right w:val="nil"/>
                  </w:tcBorders>
                  <w:shd w:val="clear" w:color="auto" w:fill="auto"/>
                  <w:noWrap/>
                  <w:vAlign w:val="bottom"/>
                  <w:hideMark/>
                </w:tcPr>
                <w:p w14:paraId="7E51781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0.462</w:t>
                  </w:r>
                </w:p>
              </w:tc>
            </w:tr>
            <w:tr w:rsidR="00087E05" w:rsidRPr="00C834C6" w14:paraId="056C8D03" w14:textId="77777777" w:rsidTr="00087E05">
              <w:trPr>
                <w:trHeight w:val="288"/>
              </w:trPr>
              <w:tc>
                <w:tcPr>
                  <w:tcW w:w="960" w:type="dxa"/>
                  <w:tcBorders>
                    <w:top w:val="nil"/>
                    <w:left w:val="nil"/>
                    <w:bottom w:val="nil"/>
                    <w:right w:val="nil"/>
                  </w:tcBorders>
                  <w:shd w:val="clear" w:color="auto" w:fill="auto"/>
                  <w:noWrap/>
                  <w:vAlign w:val="bottom"/>
                  <w:hideMark/>
                </w:tcPr>
                <w:p w14:paraId="53B2978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7A152409" w14:textId="77777777" w:rsidTr="00087E05">
              <w:trPr>
                <w:trHeight w:val="288"/>
              </w:trPr>
              <w:tc>
                <w:tcPr>
                  <w:tcW w:w="960" w:type="dxa"/>
                  <w:tcBorders>
                    <w:top w:val="nil"/>
                    <w:left w:val="nil"/>
                    <w:bottom w:val="nil"/>
                    <w:right w:val="nil"/>
                  </w:tcBorders>
                  <w:shd w:val="clear" w:color="auto" w:fill="auto"/>
                  <w:noWrap/>
                  <w:vAlign w:val="bottom"/>
                  <w:hideMark/>
                </w:tcPr>
                <w:p w14:paraId="306A539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0.014*</w:t>
                  </w:r>
                </w:p>
              </w:tc>
            </w:tr>
            <w:tr w:rsidR="00087E05" w:rsidRPr="00C834C6" w14:paraId="63BB4110" w14:textId="77777777" w:rsidTr="00087E05">
              <w:trPr>
                <w:trHeight w:val="288"/>
              </w:trPr>
              <w:tc>
                <w:tcPr>
                  <w:tcW w:w="960" w:type="dxa"/>
                  <w:tcBorders>
                    <w:top w:val="nil"/>
                    <w:left w:val="nil"/>
                    <w:bottom w:val="nil"/>
                    <w:right w:val="nil"/>
                  </w:tcBorders>
                  <w:shd w:val="clear" w:color="auto" w:fill="auto"/>
                  <w:noWrap/>
                  <w:vAlign w:val="bottom"/>
                  <w:hideMark/>
                </w:tcPr>
                <w:p w14:paraId="1814743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0.013*</w:t>
                  </w:r>
                </w:p>
              </w:tc>
            </w:tr>
            <w:tr w:rsidR="00087E05" w:rsidRPr="00C834C6" w14:paraId="41EF831A" w14:textId="77777777" w:rsidTr="00087E05">
              <w:trPr>
                <w:trHeight w:val="288"/>
              </w:trPr>
              <w:tc>
                <w:tcPr>
                  <w:tcW w:w="960" w:type="dxa"/>
                  <w:tcBorders>
                    <w:top w:val="nil"/>
                    <w:left w:val="nil"/>
                    <w:bottom w:val="nil"/>
                    <w:right w:val="nil"/>
                  </w:tcBorders>
                  <w:shd w:val="clear" w:color="auto" w:fill="auto"/>
                  <w:noWrap/>
                  <w:vAlign w:val="bottom"/>
                  <w:hideMark/>
                </w:tcPr>
                <w:p w14:paraId="21BBEFE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0.032*</w:t>
                  </w:r>
                </w:p>
              </w:tc>
            </w:tr>
            <w:tr w:rsidR="00087E05" w:rsidRPr="00C834C6" w14:paraId="447C86F9" w14:textId="77777777" w:rsidTr="00087E05">
              <w:trPr>
                <w:trHeight w:val="288"/>
              </w:trPr>
              <w:tc>
                <w:tcPr>
                  <w:tcW w:w="960" w:type="dxa"/>
                  <w:tcBorders>
                    <w:top w:val="nil"/>
                    <w:left w:val="nil"/>
                    <w:bottom w:val="nil"/>
                    <w:right w:val="nil"/>
                  </w:tcBorders>
                  <w:shd w:val="clear" w:color="auto" w:fill="auto"/>
                  <w:noWrap/>
                  <w:vAlign w:val="bottom"/>
                  <w:hideMark/>
                </w:tcPr>
                <w:p w14:paraId="1C8564E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1D7D0A91" w14:textId="77777777" w:rsidTr="00087E05">
              <w:trPr>
                <w:trHeight w:val="288"/>
              </w:trPr>
              <w:tc>
                <w:tcPr>
                  <w:tcW w:w="960" w:type="dxa"/>
                  <w:tcBorders>
                    <w:top w:val="nil"/>
                    <w:left w:val="nil"/>
                    <w:bottom w:val="nil"/>
                    <w:right w:val="nil"/>
                  </w:tcBorders>
                  <w:shd w:val="clear" w:color="auto" w:fill="auto"/>
                  <w:noWrap/>
                  <w:vAlign w:val="bottom"/>
                  <w:hideMark/>
                </w:tcPr>
                <w:p w14:paraId="7852D9D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0.526</w:t>
                  </w:r>
                </w:p>
              </w:tc>
            </w:tr>
            <w:tr w:rsidR="00087E05" w:rsidRPr="00C834C6" w14:paraId="04B04938" w14:textId="77777777" w:rsidTr="00087E05">
              <w:trPr>
                <w:trHeight w:val="288"/>
              </w:trPr>
              <w:tc>
                <w:tcPr>
                  <w:tcW w:w="960" w:type="dxa"/>
                  <w:tcBorders>
                    <w:top w:val="nil"/>
                    <w:left w:val="nil"/>
                    <w:bottom w:val="nil"/>
                    <w:right w:val="nil"/>
                  </w:tcBorders>
                  <w:shd w:val="clear" w:color="auto" w:fill="auto"/>
                  <w:noWrap/>
                  <w:vAlign w:val="bottom"/>
                  <w:hideMark/>
                </w:tcPr>
                <w:p w14:paraId="610B2C5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0.127</w:t>
                  </w:r>
                </w:p>
              </w:tc>
            </w:tr>
            <w:tr w:rsidR="00087E05" w:rsidRPr="00C834C6" w14:paraId="5C3DD09A" w14:textId="77777777" w:rsidTr="00087E05">
              <w:trPr>
                <w:trHeight w:val="288"/>
              </w:trPr>
              <w:tc>
                <w:tcPr>
                  <w:tcW w:w="960" w:type="dxa"/>
                  <w:tcBorders>
                    <w:top w:val="nil"/>
                    <w:left w:val="nil"/>
                    <w:bottom w:val="nil"/>
                    <w:right w:val="nil"/>
                  </w:tcBorders>
                  <w:shd w:val="clear" w:color="auto" w:fill="auto"/>
                  <w:noWrap/>
                  <w:vAlign w:val="bottom"/>
                  <w:hideMark/>
                </w:tcPr>
                <w:p w14:paraId="79F58D6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0C2AD1EF" w14:textId="77777777" w:rsidTr="00087E05">
              <w:trPr>
                <w:trHeight w:val="288"/>
              </w:trPr>
              <w:tc>
                <w:tcPr>
                  <w:tcW w:w="960" w:type="dxa"/>
                  <w:tcBorders>
                    <w:top w:val="nil"/>
                    <w:left w:val="nil"/>
                    <w:bottom w:val="nil"/>
                    <w:right w:val="nil"/>
                  </w:tcBorders>
                  <w:shd w:val="clear" w:color="auto" w:fill="auto"/>
                  <w:noWrap/>
                  <w:vAlign w:val="bottom"/>
                  <w:hideMark/>
                </w:tcPr>
                <w:p w14:paraId="4A78824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0.512</w:t>
                  </w:r>
                </w:p>
              </w:tc>
            </w:tr>
            <w:tr w:rsidR="00087E05" w:rsidRPr="00C834C6" w14:paraId="4B5A84B1" w14:textId="77777777" w:rsidTr="00087E05">
              <w:trPr>
                <w:trHeight w:val="288"/>
              </w:trPr>
              <w:tc>
                <w:tcPr>
                  <w:tcW w:w="960" w:type="dxa"/>
                  <w:tcBorders>
                    <w:top w:val="nil"/>
                    <w:left w:val="nil"/>
                    <w:bottom w:val="nil"/>
                    <w:right w:val="nil"/>
                  </w:tcBorders>
                  <w:shd w:val="clear" w:color="auto" w:fill="auto"/>
                  <w:noWrap/>
                  <w:vAlign w:val="bottom"/>
                  <w:hideMark/>
                </w:tcPr>
                <w:p w14:paraId="61C4862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0.353</w:t>
                  </w:r>
                </w:p>
              </w:tc>
            </w:tr>
            <w:tr w:rsidR="00087E05" w:rsidRPr="00C834C6" w14:paraId="4ADDB279" w14:textId="77777777" w:rsidTr="00087E05">
              <w:trPr>
                <w:trHeight w:val="288"/>
              </w:trPr>
              <w:tc>
                <w:tcPr>
                  <w:tcW w:w="960" w:type="dxa"/>
                  <w:tcBorders>
                    <w:top w:val="nil"/>
                    <w:left w:val="nil"/>
                    <w:bottom w:val="nil"/>
                    <w:right w:val="nil"/>
                  </w:tcBorders>
                  <w:shd w:val="clear" w:color="auto" w:fill="auto"/>
                  <w:noWrap/>
                  <w:vAlign w:val="bottom"/>
                  <w:hideMark/>
                </w:tcPr>
                <w:p w14:paraId="6AA158E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0.021*</w:t>
                  </w:r>
                </w:p>
              </w:tc>
            </w:tr>
            <w:tr w:rsidR="00087E05" w:rsidRPr="00C834C6" w14:paraId="51D00D48" w14:textId="77777777" w:rsidTr="00087E05">
              <w:trPr>
                <w:trHeight w:val="288"/>
              </w:trPr>
              <w:tc>
                <w:tcPr>
                  <w:tcW w:w="960" w:type="dxa"/>
                  <w:tcBorders>
                    <w:top w:val="nil"/>
                    <w:left w:val="nil"/>
                    <w:bottom w:val="nil"/>
                    <w:right w:val="nil"/>
                  </w:tcBorders>
                  <w:shd w:val="clear" w:color="auto" w:fill="auto"/>
                  <w:noWrap/>
                  <w:vAlign w:val="bottom"/>
                  <w:hideMark/>
                </w:tcPr>
                <w:p w14:paraId="3614AA2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7C8A0457" w14:textId="77777777" w:rsidTr="00087E05">
              <w:trPr>
                <w:trHeight w:val="288"/>
              </w:trPr>
              <w:tc>
                <w:tcPr>
                  <w:tcW w:w="960" w:type="dxa"/>
                  <w:tcBorders>
                    <w:top w:val="nil"/>
                    <w:left w:val="nil"/>
                    <w:bottom w:val="nil"/>
                    <w:right w:val="nil"/>
                  </w:tcBorders>
                  <w:shd w:val="clear" w:color="auto" w:fill="auto"/>
                  <w:noWrap/>
                  <w:vAlign w:val="bottom"/>
                  <w:hideMark/>
                </w:tcPr>
                <w:p w14:paraId="359A53B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0.909</w:t>
                  </w:r>
                </w:p>
              </w:tc>
            </w:tr>
            <w:tr w:rsidR="00087E05" w:rsidRPr="00C834C6" w14:paraId="7C0E6B82" w14:textId="77777777" w:rsidTr="00087E05">
              <w:trPr>
                <w:trHeight w:val="288"/>
              </w:trPr>
              <w:tc>
                <w:tcPr>
                  <w:tcW w:w="960" w:type="dxa"/>
                  <w:tcBorders>
                    <w:top w:val="nil"/>
                    <w:left w:val="nil"/>
                    <w:bottom w:val="nil"/>
                    <w:right w:val="nil"/>
                  </w:tcBorders>
                  <w:shd w:val="clear" w:color="auto" w:fill="auto"/>
                  <w:noWrap/>
                  <w:vAlign w:val="bottom"/>
                  <w:hideMark/>
                </w:tcPr>
                <w:p w14:paraId="55D589A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0.002**</w:t>
                  </w:r>
                </w:p>
              </w:tc>
            </w:tr>
            <w:tr w:rsidR="00087E05" w:rsidRPr="00C834C6" w14:paraId="2A9F5293" w14:textId="77777777" w:rsidTr="00087E05">
              <w:trPr>
                <w:trHeight w:val="288"/>
              </w:trPr>
              <w:tc>
                <w:tcPr>
                  <w:tcW w:w="960" w:type="dxa"/>
                  <w:tcBorders>
                    <w:top w:val="nil"/>
                    <w:left w:val="nil"/>
                    <w:bottom w:val="nil"/>
                    <w:right w:val="nil"/>
                  </w:tcBorders>
                  <w:shd w:val="clear" w:color="auto" w:fill="auto"/>
                  <w:noWrap/>
                  <w:vAlign w:val="bottom"/>
                  <w:hideMark/>
                </w:tcPr>
                <w:p w14:paraId="503F61F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0.451</w:t>
                  </w:r>
                </w:p>
              </w:tc>
            </w:tr>
            <w:tr w:rsidR="00087E05" w:rsidRPr="00C834C6" w14:paraId="63D5943A" w14:textId="77777777" w:rsidTr="00087E05">
              <w:trPr>
                <w:trHeight w:val="288"/>
              </w:trPr>
              <w:tc>
                <w:tcPr>
                  <w:tcW w:w="960" w:type="dxa"/>
                  <w:tcBorders>
                    <w:top w:val="nil"/>
                    <w:left w:val="nil"/>
                    <w:bottom w:val="nil"/>
                    <w:right w:val="nil"/>
                  </w:tcBorders>
                  <w:shd w:val="clear" w:color="auto" w:fill="auto"/>
                  <w:noWrap/>
                  <w:vAlign w:val="bottom"/>
                  <w:hideMark/>
                </w:tcPr>
                <w:p w14:paraId="3D2F8A3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2387DA65" w14:textId="77777777" w:rsidTr="00087E05">
              <w:trPr>
                <w:trHeight w:val="288"/>
              </w:trPr>
              <w:tc>
                <w:tcPr>
                  <w:tcW w:w="960" w:type="dxa"/>
                  <w:tcBorders>
                    <w:top w:val="nil"/>
                    <w:left w:val="nil"/>
                    <w:bottom w:val="nil"/>
                    <w:right w:val="nil"/>
                  </w:tcBorders>
                  <w:shd w:val="clear" w:color="auto" w:fill="auto"/>
                  <w:noWrap/>
                  <w:vAlign w:val="bottom"/>
                  <w:hideMark/>
                </w:tcPr>
                <w:p w14:paraId="13A45CC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0.908</w:t>
                  </w:r>
                </w:p>
              </w:tc>
            </w:tr>
            <w:tr w:rsidR="00087E05" w:rsidRPr="00C834C6" w14:paraId="6E39C3A9" w14:textId="77777777" w:rsidTr="00087E05">
              <w:trPr>
                <w:trHeight w:val="288"/>
              </w:trPr>
              <w:tc>
                <w:tcPr>
                  <w:tcW w:w="960" w:type="dxa"/>
                  <w:tcBorders>
                    <w:top w:val="nil"/>
                    <w:left w:val="nil"/>
                    <w:bottom w:val="nil"/>
                    <w:right w:val="nil"/>
                  </w:tcBorders>
                  <w:shd w:val="clear" w:color="auto" w:fill="auto"/>
                  <w:noWrap/>
                  <w:vAlign w:val="bottom"/>
                  <w:hideMark/>
                </w:tcPr>
                <w:p w14:paraId="2DD20C9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0.624</w:t>
                  </w:r>
                </w:p>
              </w:tc>
            </w:tr>
            <w:tr w:rsidR="00087E05" w:rsidRPr="00C834C6" w14:paraId="53B07867" w14:textId="77777777" w:rsidTr="00087E05">
              <w:trPr>
                <w:trHeight w:val="288"/>
              </w:trPr>
              <w:tc>
                <w:tcPr>
                  <w:tcW w:w="960" w:type="dxa"/>
                  <w:tcBorders>
                    <w:top w:val="nil"/>
                    <w:left w:val="nil"/>
                    <w:bottom w:val="nil"/>
                    <w:right w:val="nil"/>
                  </w:tcBorders>
                  <w:shd w:val="clear" w:color="auto" w:fill="auto"/>
                  <w:noWrap/>
                  <w:vAlign w:val="bottom"/>
                  <w:hideMark/>
                </w:tcPr>
                <w:p w14:paraId="39141D2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2E98844B" w14:textId="77777777" w:rsidTr="00087E05">
              <w:trPr>
                <w:trHeight w:val="288"/>
              </w:trPr>
              <w:tc>
                <w:tcPr>
                  <w:tcW w:w="960" w:type="dxa"/>
                  <w:tcBorders>
                    <w:top w:val="nil"/>
                    <w:left w:val="nil"/>
                    <w:bottom w:val="nil"/>
                    <w:right w:val="nil"/>
                  </w:tcBorders>
                  <w:shd w:val="clear" w:color="auto" w:fill="auto"/>
                  <w:noWrap/>
                  <w:vAlign w:val="bottom"/>
                  <w:hideMark/>
                </w:tcPr>
                <w:p w14:paraId="3407E99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0.868</w:t>
                  </w:r>
                </w:p>
              </w:tc>
            </w:tr>
            <w:tr w:rsidR="00087E05" w:rsidRPr="00C834C6" w14:paraId="31CCF866" w14:textId="77777777" w:rsidTr="00087E05">
              <w:trPr>
                <w:trHeight w:val="288"/>
              </w:trPr>
              <w:tc>
                <w:tcPr>
                  <w:tcW w:w="960" w:type="dxa"/>
                  <w:tcBorders>
                    <w:top w:val="nil"/>
                    <w:left w:val="nil"/>
                    <w:bottom w:val="nil"/>
                    <w:right w:val="nil"/>
                  </w:tcBorders>
                  <w:shd w:val="clear" w:color="auto" w:fill="auto"/>
                  <w:noWrap/>
                  <w:vAlign w:val="bottom"/>
                  <w:hideMark/>
                </w:tcPr>
                <w:p w14:paraId="2C180D8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0.017*</w:t>
                  </w:r>
                </w:p>
              </w:tc>
            </w:tr>
            <w:tr w:rsidR="00087E05" w:rsidRPr="00C834C6" w14:paraId="1346F9B9" w14:textId="77777777" w:rsidTr="00087E05">
              <w:trPr>
                <w:trHeight w:val="288"/>
              </w:trPr>
              <w:tc>
                <w:tcPr>
                  <w:tcW w:w="960" w:type="dxa"/>
                  <w:tcBorders>
                    <w:top w:val="nil"/>
                    <w:left w:val="nil"/>
                    <w:bottom w:val="nil"/>
                    <w:right w:val="nil"/>
                  </w:tcBorders>
                  <w:shd w:val="clear" w:color="auto" w:fill="auto"/>
                  <w:noWrap/>
                  <w:vAlign w:val="bottom"/>
                  <w:hideMark/>
                </w:tcPr>
                <w:p w14:paraId="1F62258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w:t>
                  </w:r>
                </w:p>
              </w:tc>
            </w:tr>
            <w:tr w:rsidR="00087E05" w:rsidRPr="00C834C6" w14:paraId="4BE50049" w14:textId="77777777" w:rsidTr="00087E05">
              <w:trPr>
                <w:trHeight w:val="288"/>
              </w:trPr>
              <w:tc>
                <w:tcPr>
                  <w:tcW w:w="960" w:type="dxa"/>
                  <w:tcBorders>
                    <w:top w:val="nil"/>
                    <w:left w:val="nil"/>
                    <w:bottom w:val="nil"/>
                    <w:right w:val="nil"/>
                  </w:tcBorders>
                  <w:shd w:val="clear" w:color="auto" w:fill="auto"/>
                  <w:noWrap/>
                  <w:vAlign w:val="bottom"/>
                  <w:hideMark/>
                </w:tcPr>
                <w:p w14:paraId="24E6F8D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0.207</w:t>
                  </w:r>
                </w:p>
              </w:tc>
            </w:tr>
            <w:tr w:rsidR="00087E05" w:rsidRPr="00C834C6" w14:paraId="215A2AAD" w14:textId="77777777" w:rsidTr="00087E05">
              <w:trPr>
                <w:trHeight w:val="288"/>
              </w:trPr>
              <w:tc>
                <w:tcPr>
                  <w:tcW w:w="960" w:type="dxa"/>
                  <w:tcBorders>
                    <w:top w:val="nil"/>
                    <w:left w:val="nil"/>
                    <w:bottom w:val="nil"/>
                    <w:right w:val="nil"/>
                  </w:tcBorders>
                  <w:shd w:val="clear" w:color="auto" w:fill="auto"/>
                  <w:noWrap/>
                  <w:vAlign w:val="bottom"/>
                  <w:hideMark/>
                </w:tcPr>
                <w:p w14:paraId="2B48C27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4C382A1B" w14:textId="77777777" w:rsidTr="00087E05">
              <w:trPr>
                <w:trHeight w:val="288"/>
              </w:trPr>
              <w:tc>
                <w:tcPr>
                  <w:tcW w:w="960" w:type="dxa"/>
                  <w:tcBorders>
                    <w:top w:val="nil"/>
                    <w:left w:val="nil"/>
                    <w:bottom w:val="nil"/>
                    <w:right w:val="nil"/>
                  </w:tcBorders>
                  <w:shd w:val="clear" w:color="auto" w:fill="auto"/>
                  <w:noWrap/>
                  <w:vAlign w:val="bottom"/>
                  <w:hideMark/>
                </w:tcPr>
                <w:p w14:paraId="1B23EC9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0.945</w:t>
                  </w:r>
                </w:p>
              </w:tc>
            </w:tr>
            <w:tr w:rsidR="00087E05" w:rsidRPr="00C834C6" w14:paraId="18F16B01" w14:textId="77777777" w:rsidTr="00087E05">
              <w:trPr>
                <w:trHeight w:val="288"/>
              </w:trPr>
              <w:tc>
                <w:tcPr>
                  <w:tcW w:w="960" w:type="dxa"/>
                  <w:tcBorders>
                    <w:top w:val="nil"/>
                    <w:left w:val="nil"/>
                    <w:bottom w:val="nil"/>
                    <w:right w:val="nil"/>
                  </w:tcBorders>
                  <w:shd w:val="clear" w:color="auto" w:fill="auto"/>
                  <w:noWrap/>
                  <w:vAlign w:val="bottom"/>
                  <w:hideMark/>
                </w:tcPr>
                <w:p w14:paraId="21B4321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0.261</w:t>
                  </w:r>
                </w:p>
              </w:tc>
            </w:tr>
            <w:tr w:rsidR="00087E05" w:rsidRPr="00C834C6" w14:paraId="7DED3E06" w14:textId="77777777" w:rsidTr="00087E05">
              <w:trPr>
                <w:trHeight w:val="288"/>
              </w:trPr>
              <w:tc>
                <w:tcPr>
                  <w:tcW w:w="960" w:type="dxa"/>
                  <w:tcBorders>
                    <w:top w:val="nil"/>
                    <w:left w:val="nil"/>
                    <w:bottom w:val="nil"/>
                    <w:right w:val="nil"/>
                  </w:tcBorders>
                  <w:shd w:val="clear" w:color="auto" w:fill="auto"/>
                  <w:noWrap/>
                  <w:vAlign w:val="bottom"/>
                  <w:hideMark/>
                </w:tcPr>
                <w:p w14:paraId="00A2BB0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469CF138" w14:textId="77777777" w:rsidTr="00087E05">
              <w:trPr>
                <w:trHeight w:val="288"/>
              </w:trPr>
              <w:tc>
                <w:tcPr>
                  <w:tcW w:w="960" w:type="dxa"/>
                  <w:tcBorders>
                    <w:top w:val="nil"/>
                    <w:left w:val="nil"/>
                    <w:bottom w:val="nil"/>
                    <w:right w:val="nil"/>
                  </w:tcBorders>
                  <w:shd w:val="clear" w:color="auto" w:fill="auto"/>
                  <w:noWrap/>
                  <w:vAlign w:val="bottom"/>
                  <w:hideMark/>
                </w:tcPr>
                <w:p w14:paraId="1171678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0.808</w:t>
                  </w:r>
                </w:p>
              </w:tc>
            </w:tr>
            <w:tr w:rsidR="00087E05" w:rsidRPr="00C834C6" w14:paraId="36D23F7F" w14:textId="77777777" w:rsidTr="00087E05">
              <w:trPr>
                <w:trHeight w:val="288"/>
              </w:trPr>
              <w:tc>
                <w:tcPr>
                  <w:tcW w:w="960" w:type="dxa"/>
                  <w:tcBorders>
                    <w:top w:val="nil"/>
                    <w:left w:val="nil"/>
                    <w:bottom w:val="nil"/>
                    <w:right w:val="nil"/>
                  </w:tcBorders>
                  <w:shd w:val="clear" w:color="auto" w:fill="auto"/>
                  <w:noWrap/>
                  <w:vAlign w:val="bottom"/>
                  <w:hideMark/>
                </w:tcPr>
                <w:p w14:paraId="0DDEC90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0.63</w:t>
                  </w:r>
                </w:p>
              </w:tc>
            </w:tr>
            <w:tr w:rsidR="00087E05" w:rsidRPr="00C834C6" w14:paraId="765BD5A3" w14:textId="77777777" w:rsidTr="00087E05">
              <w:trPr>
                <w:trHeight w:val="288"/>
              </w:trPr>
              <w:tc>
                <w:tcPr>
                  <w:tcW w:w="960" w:type="dxa"/>
                  <w:tcBorders>
                    <w:top w:val="nil"/>
                    <w:left w:val="nil"/>
                    <w:bottom w:val="nil"/>
                    <w:right w:val="nil"/>
                  </w:tcBorders>
                  <w:shd w:val="clear" w:color="auto" w:fill="auto"/>
                  <w:noWrap/>
                  <w:vAlign w:val="bottom"/>
                  <w:hideMark/>
                </w:tcPr>
                <w:p w14:paraId="3ADAC8F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0.197</w:t>
                  </w:r>
                </w:p>
              </w:tc>
            </w:tr>
            <w:tr w:rsidR="00087E05" w:rsidRPr="00C834C6" w14:paraId="2730FF62" w14:textId="77777777" w:rsidTr="00087E05">
              <w:trPr>
                <w:trHeight w:val="288"/>
              </w:trPr>
              <w:tc>
                <w:tcPr>
                  <w:tcW w:w="960" w:type="dxa"/>
                  <w:tcBorders>
                    <w:top w:val="nil"/>
                    <w:left w:val="nil"/>
                    <w:bottom w:val="nil"/>
                    <w:right w:val="nil"/>
                  </w:tcBorders>
                  <w:shd w:val="clear" w:color="auto" w:fill="auto"/>
                  <w:noWrap/>
                  <w:vAlign w:val="bottom"/>
                  <w:hideMark/>
                </w:tcPr>
                <w:p w14:paraId="3C1FB35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0.965</w:t>
                  </w:r>
                </w:p>
              </w:tc>
            </w:tr>
            <w:tr w:rsidR="00087E05" w:rsidRPr="00C834C6" w14:paraId="38309646" w14:textId="77777777" w:rsidTr="00087E05">
              <w:trPr>
                <w:trHeight w:val="288"/>
              </w:trPr>
              <w:tc>
                <w:tcPr>
                  <w:tcW w:w="960" w:type="dxa"/>
                  <w:tcBorders>
                    <w:top w:val="nil"/>
                    <w:left w:val="nil"/>
                    <w:bottom w:val="nil"/>
                    <w:right w:val="nil"/>
                  </w:tcBorders>
                  <w:shd w:val="clear" w:color="auto" w:fill="auto"/>
                  <w:noWrap/>
                  <w:vAlign w:val="bottom"/>
                  <w:hideMark/>
                </w:tcPr>
                <w:p w14:paraId="1DC20B1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4F2BF793" w14:textId="77777777" w:rsidTr="00087E05">
              <w:trPr>
                <w:trHeight w:val="288"/>
              </w:trPr>
              <w:tc>
                <w:tcPr>
                  <w:tcW w:w="960" w:type="dxa"/>
                  <w:tcBorders>
                    <w:top w:val="nil"/>
                    <w:left w:val="nil"/>
                    <w:bottom w:val="nil"/>
                    <w:right w:val="nil"/>
                  </w:tcBorders>
                  <w:shd w:val="clear" w:color="auto" w:fill="auto"/>
                  <w:noWrap/>
                  <w:vAlign w:val="bottom"/>
                  <w:hideMark/>
                </w:tcPr>
                <w:p w14:paraId="3B01CD4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0.671</w:t>
                  </w:r>
                </w:p>
              </w:tc>
            </w:tr>
            <w:tr w:rsidR="00087E05" w:rsidRPr="00C834C6" w14:paraId="0ECDC841" w14:textId="77777777" w:rsidTr="00087E05">
              <w:trPr>
                <w:trHeight w:val="288"/>
              </w:trPr>
              <w:tc>
                <w:tcPr>
                  <w:tcW w:w="960" w:type="dxa"/>
                  <w:tcBorders>
                    <w:top w:val="nil"/>
                    <w:left w:val="nil"/>
                    <w:bottom w:val="nil"/>
                    <w:right w:val="nil"/>
                  </w:tcBorders>
                  <w:shd w:val="clear" w:color="auto" w:fill="auto"/>
                  <w:noWrap/>
                  <w:vAlign w:val="bottom"/>
                  <w:hideMark/>
                </w:tcPr>
                <w:p w14:paraId="64C5AEB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0.288</w:t>
                  </w:r>
                </w:p>
              </w:tc>
            </w:tr>
            <w:tr w:rsidR="00087E05" w:rsidRPr="00C834C6" w14:paraId="0DD51AE6" w14:textId="77777777" w:rsidTr="00087E05">
              <w:trPr>
                <w:trHeight w:val="288"/>
              </w:trPr>
              <w:tc>
                <w:tcPr>
                  <w:tcW w:w="960" w:type="dxa"/>
                  <w:tcBorders>
                    <w:top w:val="nil"/>
                    <w:left w:val="nil"/>
                    <w:bottom w:val="nil"/>
                    <w:right w:val="nil"/>
                  </w:tcBorders>
                  <w:shd w:val="clear" w:color="auto" w:fill="auto"/>
                  <w:noWrap/>
                  <w:vAlign w:val="bottom"/>
                  <w:hideMark/>
                </w:tcPr>
                <w:p w14:paraId="07882A8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0.343</w:t>
                  </w:r>
                </w:p>
              </w:tc>
            </w:tr>
            <w:tr w:rsidR="00087E05" w:rsidRPr="00C834C6" w14:paraId="11D9B04C" w14:textId="77777777" w:rsidTr="00087E05">
              <w:trPr>
                <w:trHeight w:val="288"/>
              </w:trPr>
              <w:tc>
                <w:tcPr>
                  <w:tcW w:w="960" w:type="dxa"/>
                  <w:tcBorders>
                    <w:top w:val="nil"/>
                    <w:left w:val="nil"/>
                    <w:bottom w:val="nil"/>
                    <w:right w:val="nil"/>
                  </w:tcBorders>
                  <w:shd w:val="clear" w:color="auto" w:fill="auto"/>
                  <w:noWrap/>
                  <w:vAlign w:val="bottom"/>
                  <w:hideMark/>
                </w:tcPr>
                <w:p w14:paraId="43759B7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0.001***</w:t>
                  </w:r>
                </w:p>
              </w:tc>
            </w:tr>
            <w:tr w:rsidR="00087E05" w:rsidRPr="00C834C6" w14:paraId="127CF880" w14:textId="77777777" w:rsidTr="00087E05">
              <w:trPr>
                <w:trHeight w:val="288"/>
              </w:trPr>
              <w:tc>
                <w:tcPr>
                  <w:tcW w:w="960" w:type="dxa"/>
                  <w:tcBorders>
                    <w:top w:val="nil"/>
                    <w:left w:val="nil"/>
                    <w:bottom w:val="nil"/>
                    <w:right w:val="nil"/>
                  </w:tcBorders>
                  <w:shd w:val="clear" w:color="auto" w:fill="auto"/>
                  <w:noWrap/>
                  <w:vAlign w:val="bottom"/>
                  <w:hideMark/>
                </w:tcPr>
                <w:p w14:paraId="674D107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039CB861" w14:textId="77777777" w:rsidTr="00087E05">
              <w:trPr>
                <w:trHeight w:val="288"/>
              </w:trPr>
              <w:tc>
                <w:tcPr>
                  <w:tcW w:w="960" w:type="dxa"/>
                  <w:tcBorders>
                    <w:top w:val="nil"/>
                    <w:left w:val="nil"/>
                    <w:bottom w:val="nil"/>
                    <w:right w:val="nil"/>
                  </w:tcBorders>
                  <w:shd w:val="clear" w:color="auto" w:fill="auto"/>
                  <w:noWrap/>
                  <w:vAlign w:val="bottom"/>
                  <w:hideMark/>
                </w:tcPr>
                <w:p w14:paraId="5F560F7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0.287</w:t>
                  </w:r>
                </w:p>
              </w:tc>
            </w:tr>
            <w:tr w:rsidR="00087E05" w:rsidRPr="00C834C6" w14:paraId="51C257AD" w14:textId="77777777" w:rsidTr="00087E05">
              <w:trPr>
                <w:trHeight w:val="288"/>
              </w:trPr>
              <w:tc>
                <w:tcPr>
                  <w:tcW w:w="960" w:type="dxa"/>
                  <w:tcBorders>
                    <w:top w:val="nil"/>
                    <w:left w:val="nil"/>
                    <w:bottom w:val="nil"/>
                    <w:right w:val="nil"/>
                  </w:tcBorders>
                  <w:shd w:val="clear" w:color="auto" w:fill="auto"/>
                  <w:noWrap/>
                  <w:vAlign w:val="bottom"/>
                  <w:hideMark/>
                </w:tcPr>
                <w:p w14:paraId="2E5A1AC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0.572</w:t>
                  </w:r>
                </w:p>
              </w:tc>
            </w:tr>
            <w:tr w:rsidR="00087E05" w:rsidRPr="00C834C6" w14:paraId="5018FB99" w14:textId="77777777" w:rsidTr="00087E05">
              <w:trPr>
                <w:trHeight w:val="288"/>
              </w:trPr>
              <w:tc>
                <w:tcPr>
                  <w:tcW w:w="960" w:type="dxa"/>
                  <w:tcBorders>
                    <w:top w:val="nil"/>
                    <w:left w:val="nil"/>
                    <w:bottom w:val="nil"/>
                    <w:right w:val="nil"/>
                  </w:tcBorders>
                  <w:shd w:val="clear" w:color="auto" w:fill="auto"/>
                  <w:noWrap/>
                  <w:vAlign w:val="bottom"/>
                  <w:hideMark/>
                </w:tcPr>
                <w:p w14:paraId="27AA6CB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0.08</w:t>
                  </w:r>
                </w:p>
              </w:tc>
            </w:tr>
            <w:tr w:rsidR="00087E05" w:rsidRPr="00C834C6" w14:paraId="61B4B1D8" w14:textId="77777777" w:rsidTr="00087E05">
              <w:trPr>
                <w:trHeight w:val="288"/>
              </w:trPr>
              <w:tc>
                <w:tcPr>
                  <w:tcW w:w="960" w:type="dxa"/>
                  <w:tcBorders>
                    <w:top w:val="nil"/>
                    <w:left w:val="nil"/>
                    <w:bottom w:val="nil"/>
                    <w:right w:val="nil"/>
                  </w:tcBorders>
                  <w:shd w:val="clear" w:color="auto" w:fill="auto"/>
                  <w:noWrap/>
                  <w:vAlign w:val="bottom"/>
                  <w:hideMark/>
                </w:tcPr>
                <w:p w14:paraId="6978FDF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0.742</w:t>
                  </w:r>
                </w:p>
              </w:tc>
            </w:tr>
            <w:tr w:rsidR="00087E05" w:rsidRPr="00C834C6" w14:paraId="5E2E1030" w14:textId="77777777" w:rsidTr="00087E05">
              <w:trPr>
                <w:trHeight w:val="288"/>
              </w:trPr>
              <w:tc>
                <w:tcPr>
                  <w:tcW w:w="960" w:type="dxa"/>
                  <w:tcBorders>
                    <w:top w:val="nil"/>
                    <w:left w:val="nil"/>
                    <w:bottom w:val="nil"/>
                    <w:right w:val="nil"/>
                  </w:tcBorders>
                  <w:shd w:val="clear" w:color="auto" w:fill="auto"/>
                  <w:noWrap/>
                  <w:vAlign w:val="bottom"/>
                  <w:hideMark/>
                </w:tcPr>
                <w:p w14:paraId="6C178AA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0.944</w:t>
                  </w:r>
                </w:p>
              </w:tc>
            </w:tr>
            <w:tr w:rsidR="00087E05" w:rsidRPr="00C834C6" w14:paraId="5112AC69" w14:textId="77777777" w:rsidTr="00087E05">
              <w:trPr>
                <w:trHeight w:val="288"/>
              </w:trPr>
              <w:tc>
                <w:tcPr>
                  <w:tcW w:w="960" w:type="dxa"/>
                  <w:tcBorders>
                    <w:top w:val="nil"/>
                    <w:left w:val="nil"/>
                    <w:bottom w:val="nil"/>
                    <w:right w:val="nil"/>
                  </w:tcBorders>
                  <w:shd w:val="clear" w:color="auto" w:fill="auto"/>
                  <w:noWrap/>
                  <w:vAlign w:val="bottom"/>
                  <w:hideMark/>
                </w:tcPr>
                <w:p w14:paraId="282FE93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0.516</w:t>
                  </w:r>
                </w:p>
              </w:tc>
            </w:tr>
            <w:tr w:rsidR="00087E05" w:rsidRPr="00C834C6" w14:paraId="776341B3" w14:textId="77777777" w:rsidTr="00087E05">
              <w:trPr>
                <w:trHeight w:val="288"/>
              </w:trPr>
              <w:tc>
                <w:tcPr>
                  <w:tcW w:w="960" w:type="dxa"/>
                  <w:tcBorders>
                    <w:top w:val="nil"/>
                    <w:left w:val="nil"/>
                    <w:bottom w:val="nil"/>
                    <w:right w:val="nil"/>
                  </w:tcBorders>
                  <w:shd w:val="clear" w:color="auto" w:fill="auto"/>
                  <w:noWrap/>
                  <w:vAlign w:val="bottom"/>
                  <w:hideMark/>
                </w:tcPr>
                <w:p w14:paraId="546D1248" w14:textId="77777777" w:rsidR="00087E05" w:rsidRPr="00C834C6" w:rsidRDefault="00087E05" w:rsidP="00087E05">
                  <w:pPr>
                    <w:spacing w:after="0" w:line="240" w:lineRule="auto"/>
                    <w:rPr>
                      <w:rFonts w:ascii="Times New Roman" w:eastAsia="Times New Roman" w:hAnsi="Times New Roman" w:cs="Times New Roman"/>
                      <w:b/>
                      <w:bCs/>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6240B668" w14:textId="77777777" w:rsidTr="00087E05">
              <w:trPr>
                <w:trHeight w:val="288"/>
              </w:trPr>
              <w:tc>
                <w:tcPr>
                  <w:tcW w:w="960" w:type="dxa"/>
                  <w:tcBorders>
                    <w:top w:val="nil"/>
                    <w:left w:val="nil"/>
                    <w:bottom w:val="nil"/>
                    <w:right w:val="nil"/>
                  </w:tcBorders>
                  <w:shd w:val="clear" w:color="auto" w:fill="auto"/>
                  <w:noWrap/>
                  <w:vAlign w:val="bottom"/>
                  <w:hideMark/>
                </w:tcPr>
                <w:p w14:paraId="35DC5F4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0.439</w:t>
                  </w:r>
                </w:p>
              </w:tc>
            </w:tr>
            <w:tr w:rsidR="00087E05" w:rsidRPr="00C834C6" w14:paraId="64B220D1" w14:textId="77777777" w:rsidTr="00087E05">
              <w:trPr>
                <w:trHeight w:val="288"/>
              </w:trPr>
              <w:tc>
                <w:tcPr>
                  <w:tcW w:w="960" w:type="dxa"/>
                  <w:tcBorders>
                    <w:top w:val="nil"/>
                    <w:left w:val="nil"/>
                    <w:bottom w:val="nil"/>
                    <w:right w:val="nil"/>
                  </w:tcBorders>
                  <w:shd w:val="clear" w:color="auto" w:fill="auto"/>
                  <w:noWrap/>
                  <w:vAlign w:val="bottom"/>
                  <w:hideMark/>
                </w:tcPr>
                <w:p w14:paraId="67A29EC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7C4EF623" w14:textId="77777777" w:rsidTr="00087E05">
              <w:trPr>
                <w:trHeight w:val="288"/>
              </w:trPr>
              <w:tc>
                <w:tcPr>
                  <w:tcW w:w="960" w:type="dxa"/>
                  <w:tcBorders>
                    <w:top w:val="nil"/>
                    <w:left w:val="nil"/>
                    <w:bottom w:val="nil"/>
                    <w:right w:val="nil"/>
                  </w:tcBorders>
                  <w:shd w:val="clear" w:color="auto" w:fill="auto"/>
                  <w:noWrap/>
                  <w:vAlign w:val="bottom"/>
                  <w:hideMark/>
                </w:tcPr>
                <w:p w14:paraId="20A1DAA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0.114</w:t>
                  </w:r>
                </w:p>
              </w:tc>
            </w:tr>
            <w:tr w:rsidR="00087E05" w:rsidRPr="00C834C6" w14:paraId="1365AEC8" w14:textId="77777777" w:rsidTr="00087E05">
              <w:trPr>
                <w:trHeight w:val="288"/>
              </w:trPr>
              <w:tc>
                <w:tcPr>
                  <w:tcW w:w="960" w:type="dxa"/>
                  <w:tcBorders>
                    <w:top w:val="nil"/>
                    <w:left w:val="nil"/>
                    <w:bottom w:val="nil"/>
                    <w:right w:val="nil"/>
                  </w:tcBorders>
                  <w:shd w:val="clear" w:color="auto" w:fill="auto"/>
                  <w:noWrap/>
                  <w:vAlign w:val="bottom"/>
                  <w:hideMark/>
                </w:tcPr>
                <w:p w14:paraId="7C458E0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6F826BB5" w14:textId="77777777" w:rsidTr="00087E05">
              <w:trPr>
                <w:trHeight w:val="288"/>
              </w:trPr>
              <w:tc>
                <w:tcPr>
                  <w:tcW w:w="960" w:type="dxa"/>
                  <w:tcBorders>
                    <w:top w:val="nil"/>
                    <w:left w:val="nil"/>
                    <w:bottom w:val="nil"/>
                    <w:right w:val="nil"/>
                  </w:tcBorders>
                  <w:shd w:val="clear" w:color="auto" w:fill="auto"/>
                  <w:noWrap/>
                  <w:vAlign w:val="bottom"/>
                  <w:hideMark/>
                </w:tcPr>
                <w:p w14:paraId="3EEEF03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r w:rsidR="00087E05" w:rsidRPr="00C834C6" w14:paraId="17931C76" w14:textId="77777777" w:rsidTr="00087E05">
              <w:trPr>
                <w:trHeight w:val="288"/>
              </w:trPr>
              <w:tc>
                <w:tcPr>
                  <w:tcW w:w="960" w:type="dxa"/>
                  <w:tcBorders>
                    <w:top w:val="nil"/>
                    <w:left w:val="nil"/>
                    <w:bottom w:val="nil"/>
                    <w:right w:val="nil"/>
                  </w:tcBorders>
                  <w:shd w:val="clear" w:color="auto" w:fill="auto"/>
                  <w:noWrap/>
                  <w:vAlign w:val="bottom"/>
                  <w:hideMark/>
                </w:tcPr>
                <w:p w14:paraId="796AF70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w:t>
                  </w:r>
                </w:p>
              </w:tc>
            </w:tr>
          </w:tbl>
          <w:p w14:paraId="7B7701AC" w14:textId="77777777" w:rsidR="00580A1D" w:rsidRPr="00C834C6" w:rsidRDefault="00580A1D" w:rsidP="00580A1D">
            <w:pPr>
              <w:pStyle w:val="Heading3"/>
              <w:rPr>
                <w:rFonts w:ascii="Times New Roman" w:hAnsi="Times New Roman" w:cs="Times New Roman"/>
                <w:sz w:val="24"/>
                <w:szCs w:val="24"/>
              </w:rPr>
            </w:pPr>
          </w:p>
        </w:tc>
        <w:tc>
          <w:tcPr>
            <w:tcW w:w="1503" w:type="dxa"/>
          </w:tcPr>
          <w:tbl>
            <w:tblPr>
              <w:tblW w:w="960" w:type="dxa"/>
              <w:tblLook w:val="04A0" w:firstRow="1" w:lastRow="0" w:firstColumn="1" w:lastColumn="0" w:noHBand="0" w:noVBand="1"/>
            </w:tblPr>
            <w:tblGrid>
              <w:gridCol w:w="1116"/>
            </w:tblGrid>
            <w:tr w:rsidR="00087E05" w:rsidRPr="00C834C6" w14:paraId="14B6E655" w14:textId="77777777" w:rsidTr="00087E05">
              <w:trPr>
                <w:trHeight w:val="288"/>
              </w:trPr>
              <w:tc>
                <w:tcPr>
                  <w:tcW w:w="960" w:type="dxa"/>
                  <w:tcBorders>
                    <w:top w:val="nil"/>
                    <w:left w:val="nil"/>
                    <w:bottom w:val="nil"/>
                    <w:right w:val="nil"/>
                  </w:tcBorders>
                  <w:shd w:val="clear" w:color="auto" w:fill="auto"/>
                  <w:noWrap/>
                  <w:vAlign w:val="bottom"/>
                  <w:hideMark/>
                </w:tcPr>
                <w:p w14:paraId="2939427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0.68</w:t>
                  </w:r>
                </w:p>
              </w:tc>
            </w:tr>
            <w:tr w:rsidR="00087E05" w:rsidRPr="00C834C6" w14:paraId="236B8C2D" w14:textId="77777777" w:rsidTr="00087E05">
              <w:trPr>
                <w:trHeight w:val="288"/>
              </w:trPr>
              <w:tc>
                <w:tcPr>
                  <w:tcW w:w="960" w:type="dxa"/>
                  <w:tcBorders>
                    <w:top w:val="nil"/>
                    <w:left w:val="nil"/>
                    <w:bottom w:val="nil"/>
                    <w:right w:val="nil"/>
                  </w:tcBorders>
                  <w:shd w:val="clear" w:color="auto" w:fill="auto"/>
                  <w:noWrap/>
                  <w:vAlign w:val="bottom"/>
                  <w:hideMark/>
                </w:tcPr>
                <w:p w14:paraId="47AF195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0.637</w:t>
                  </w:r>
                </w:p>
              </w:tc>
            </w:tr>
            <w:tr w:rsidR="00087E05" w:rsidRPr="00C834C6" w14:paraId="7FA1145F" w14:textId="77777777" w:rsidTr="00087E05">
              <w:trPr>
                <w:trHeight w:val="288"/>
              </w:trPr>
              <w:tc>
                <w:tcPr>
                  <w:tcW w:w="960" w:type="dxa"/>
                  <w:tcBorders>
                    <w:top w:val="nil"/>
                    <w:left w:val="nil"/>
                    <w:bottom w:val="nil"/>
                    <w:right w:val="nil"/>
                  </w:tcBorders>
                  <w:shd w:val="clear" w:color="auto" w:fill="auto"/>
                  <w:noWrap/>
                  <w:vAlign w:val="bottom"/>
                  <w:hideMark/>
                </w:tcPr>
                <w:p w14:paraId="6FED59F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0.172</w:t>
                  </w:r>
                </w:p>
              </w:tc>
            </w:tr>
            <w:tr w:rsidR="00087E05" w:rsidRPr="00C834C6" w14:paraId="09D059A6" w14:textId="77777777" w:rsidTr="00087E05">
              <w:trPr>
                <w:trHeight w:val="288"/>
              </w:trPr>
              <w:tc>
                <w:tcPr>
                  <w:tcW w:w="960" w:type="dxa"/>
                  <w:tcBorders>
                    <w:top w:val="nil"/>
                    <w:left w:val="nil"/>
                    <w:bottom w:val="nil"/>
                    <w:right w:val="nil"/>
                  </w:tcBorders>
                  <w:shd w:val="clear" w:color="auto" w:fill="auto"/>
                  <w:noWrap/>
                  <w:vAlign w:val="bottom"/>
                  <w:hideMark/>
                </w:tcPr>
                <w:p w14:paraId="619770D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0.564</w:t>
                  </w:r>
                </w:p>
              </w:tc>
            </w:tr>
            <w:tr w:rsidR="00087E05" w:rsidRPr="00C834C6" w14:paraId="789AB613" w14:textId="77777777" w:rsidTr="00087E05">
              <w:trPr>
                <w:trHeight w:val="288"/>
              </w:trPr>
              <w:tc>
                <w:tcPr>
                  <w:tcW w:w="960" w:type="dxa"/>
                  <w:tcBorders>
                    <w:top w:val="nil"/>
                    <w:left w:val="nil"/>
                    <w:bottom w:val="nil"/>
                    <w:right w:val="nil"/>
                  </w:tcBorders>
                  <w:shd w:val="clear" w:color="auto" w:fill="auto"/>
                  <w:noWrap/>
                  <w:vAlign w:val="bottom"/>
                  <w:hideMark/>
                </w:tcPr>
                <w:p w14:paraId="190BE69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0.148</w:t>
                  </w:r>
                </w:p>
              </w:tc>
            </w:tr>
            <w:tr w:rsidR="00087E05" w:rsidRPr="00C834C6" w14:paraId="7E77F19F" w14:textId="77777777" w:rsidTr="00087E05">
              <w:trPr>
                <w:trHeight w:val="288"/>
              </w:trPr>
              <w:tc>
                <w:tcPr>
                  <w:tcW w:w="960" w:type="dxa"/>
                  <w:tcBorders>
                    <w:top w:val="nil"/>
                    <w:left w:val="nil"/>
                    <w:bottom w:val="nil"/>
                    <w:right w:val="nil"/>
                  </w:tcBorders>
                  <w:shd w:val="clear" w:color="auto" w:fill="auto"/>
                  <w:noWrap/>
                  <w:vAlign w:val="bottom"/>
                  <w:hideMark/>
                </w:tcPr>
                <w:p w14:paraId="6247FB1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0.451</w:t>
                  </w:r>
                </w:p>
              </w:tc>
            </w:tr>
            <w:tr w:rsidR="00087E05" w:rsidRPr="00C834C6" w14:paraId="18AFC207" w14:textId="77777777" w:rsidTr="00087E05">
              <w:trPr>
                <w:trHeight w:val="288"/>
              </w:trPr>
              <w:tc>
                <w:tcPr>
                  <w:tcW w:w="960" w:type="dxa"/>
                  <w:tcBorders>
                    <w:top w:val="nil"/>
                    <w:left w:val="nil"/>
                    <w:bottom w:val="nil"/>
                    <w:right w:val="nil"/>
                  </w:tcBorders>
                  <w:shd w:val="clear" w:color="auto" w:fill="auto"/>
                  <w:noWrap/>
                  <w:vAlign w:val="bottom"/>
                  <w:hideMark/>
                </w:tcPr>
                <w:p w14:paraId="5A7D6C4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0.708</w:t>
                  </w:r>
                </w:p>
              </w:tc>
            </w:tr>
            <w:tr w:rsidR="00087E05" w:rsidRPr="00C834C6" w14:paraId="5C863AD2" w14:textId="77777777" w:rsidTr="00087E05">
              <w:trPr>
                <w:trHeight w:val="288"/>
              </w:trPr>
              <w:tc>
                <w:tcPr>
                  <w:tcW w:w="960" w:type="dxa"/>
                  <w:tcBorders>
                    <w:top w:val="nil"/>
                    <w:left w:val="nil"/>
                    <w:bottom w:val="nil"/>
                    <w:right w:val="nil"/>
                  </w:tcBorders>
                  <w:shd w:val="clear" w:color="auto" w:fill="auto"/>
                  <w:noWrap/>
                  <w:vAlign w:val="bottom"/>
                  <w:hideMark/>
                </w:tcPr>
                <w:p w14:paraId="29B33F0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0.987</w:t>
                  </w:r>
                </w:p>
              </w:tc>
            </w:tr>
            <w:tr w:rsidR="00087E05" w:rsidRPr="00C834C6" w14:paraId="17194349" w14:textId="77777777" w:rsidTr="00087E05">
              <w:trPr>
                <w:trHeight w:val="288"/>
              </w:trPr>
              <w:tc>
                <w:tcPr>
                  <w:tcW w:w="960" w:type="dxa"/>
                  <w:tcBorders>
                    <w:top w:val="nil"/>
                    <w:left w:val="nil"/>
                    <w:bottom w:val="nil"/>
                    <w:right w:val="nil"/>
                  </w:tcBorders>
                  <w:shd w:val="clear" w:color="auto" w:fill="auto"/>
                  <w:noWrap/>
                  <w:vAlign w:val="bottom"/>
                  <w:hideMark/>
                </w:tcPr>
                <w:p w14:paraId="248B827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w:t>
                  </w:r>
                </w:p>
              </w:tc>
            </w:tr>
            <w:tr w:rsidR="00087E05" w:rsidRPr="00C834C6" w14:paraId="3E0DDA5E" w14:textId="77777777" w:rsidTr="00087E05">
              <w:trPr>
                <w:trHeight w:val="288"/>
              </w:trPr>
              <w:tc>
                <w:tcPr>
                  <w:tcW w:w="960" w:type="dxa"/>
                  <w:tcBorders>
                    <w:top w:val="nil"/>
                    <w:left w:val="nil"/>
                    <w:bottom w:val="nil"/>
                    <w:right w:val="nil"/>
                  </w:tcBorders>
                  <w:shd w:val="clear" w:color="auto" w:fill="auto"/>
                  <w:noWrap/>
                  <w:vAlign w:val="bottom"/>
                  <w:hideMark/>
                </w:tcPr>
                <w:p w14:paraId="3F370D8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0.479</w:t>
                  </w:r>
                </w:p>
              </w:tc>
            </w:tr>
            <w:tr w:rsidR="00087E05" w:rsidRPr="00C834C6" w14:paraId="0925BCAB" w14:textId="77777777" w:rsidTr="00087E05">
              <w:trPr>
                <w:trHeight w:val="288"/>
              </w:trPr>
              <w:tc>
                <w:tcPr>
                  <w:tcW w:w="960" w:type="dxa"/>
                  <w:tcBorders>
                    <w:top w:val="nil"/>
                    <w:left w:val="nil"/>
                    <w:bottom w:val="nil"/>
                    <w:right w:val="nil"/>
                  </w:tcBorders>
                  <w:shd w:val="clear" w:color="auto" w:fill="auto"/>
                  <w:noWrap/>
                  <w:vAlign w:val="bottom"/>
                  <w:hideMark/>
                </w:tcPr>
                <w:p w14:paraId="347F0D1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769224F7" w14:textId="77777777" w:rsidTr="00087E05">
              <w:trPr>
                <w:trHeight w:val="288"/>
              </w:trPr>
              <w:tc>
                <w:tcPr>
                  <w:tcW w:w="960" w:type="dxa"/>
                  <w:tcBorders>
                    <w:top w:val="nil"/>
                    <w:left w:val="nil"/>
                    <w:bottom w:val="nil"/>
                    <w:right w:val="nil"/>
                  </w:tcBorders>
                  <w:shd w:val="clear" w:color="auto" w:fill="auto"/>
                  <w:noWrap/>
                  <w:vAlign w:val="bottom"/>
                  <w:hideMark/>
                </w:tcPr>
                <w:p w14:paraId="07C39E0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0.53</w:t>
                  </w:r>
                </w:p>
              </w:tc>
            </w:tr>
            <w:tr w:rsidR="00087E05" w:rsidRPr="00C834C6" w14:paraId="43874D55" w14:textId="77777777" w:rsidTr="00087E05">
              <w:trPr>
                <w:trHeight w:val="288"/>
              </w:trPr>
              <w:tc>
                <w:tcPr>
                  <w:tcW w:w="960" w:type="dxa"/>
                  <w:tcBorders>
                    <w:top w:val="nil"/>
                    <w:left w:val="nil"/>
                    <w:bottom w:val="nil"/>
                    <w:right w:val="nil"/>
                  </w:tcBorders>
                  <w:shd w:val="clear" w:color="auto" w:fill="auto"/>
                  <w:noWrap/>
                  <w:vAlign w:val="bottom"/>
                  <w:hideMark/>
                </w:tcPr>
                <w:p w14:paraId="5FA1214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0.319</w:t>
                  </w:r>
                </w:p>
              </w:tc>
            </w:tr>
            <w:tr w:rsidR="00087E05" w:rsidRPr="00C834C6" w14:paraId="1945949E" w14:textId="77777777" w:rsidTr="00087E05">
              <w:trPr>
                <w:trHeight w:val="288"/>
              </w:trPr>
              <w:tc>
                <w:tcPr>
                  <w:tcW w:w="960" w:type="dxa"/>
                  <w:tcBorders>
                    <w:top w:val="nil"/>
                    <w:left w:val="nil"/>
                    <w:bottom w:val="nil"/>
                    <w:right w:val="nil"/>
                  </w:tcBorders>
                  <w:shd w:val="clear" w:color="auto" w:fill="auto"/>
                  <w:noWrap/>
                  <w:vAlign w:val="bottom"/>
                  <w:hideMark/>
                </w:tcPr>
                <w:p w14:paraId="38AE7ED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0.006**</w:t>
                  </w:r>
                </w:p>
              </w:tc>
            </w:tr>
            <w:tr w:rsidR="00087E05" w:rsidRPr="00C834C6" w14:paraId="00734C93" w14:textId="77777777" w:rsidTr="00087E05">
              <w:trPr>
                <w:trHeight w:val="288"/>
              </w:trPr>
              <w:tc>
                <w:tcPr>
                  <w:tcW w:w="960" w:type="dxa"/>
                  <w:tcBorders>
                    <w:top w:val="nil"/>
                    <w:left w:val="nil"/>
                    <w:bottom w:val="nil"/>
                    <w:right w:val="nil"/>
                  </w:tcBorders>
                  <w:shd w:val="clear" w:color="auto" w:fill="auto"/>
                  <w:noWrap/>
                  <w:vAlign w:val="bottom"/>
                  <w:hideMark/>
                </w:tcPr>
                <w:p w14:paraId="1D632AF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0.192</w:t>
                  </w:r>
                </w:p>
              </w:tc>
            </w:tr>
            <w:tr w:rsidR="00087E05" w:rsidRPr="00C834C6" w14:paraId="4DB15466" w14:textId="77777777" w:rsidTr="00087E05">
              <w:trPr>
                <w:trHeight w:val="288"/>
              </w:trPr>
              <w:tc>
                <w:tcPr>
                  <w:tcW w:w="960" w:type="dxa"/>
                  <w:tcBorders>
                    <w:top w:val="nil"/>
                    <w:left w:val="nil"/>
                    <w:bottom w:val="nil"/>
                    <w:right w:val="nil"/>
                  </w:tcBorders>
                  <w:shd w:val="clear" w:color="auto" w:fill="auto"/>
                  <w:noWrap/>
                  <w:vAlign w:val="bottom"/>
                  <w:hideMark/>
                </w:tcPr>
                <w:p w14:paraId="624D61E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w:t>
                  </w:r>
                </w:p>
              </w:tc>
            </w:tr>
            <w:tr w:rsidR="00087E05" w:rsidRPr="00C834C6" w14:paraId="3B8C9004" w14:textId="77777777" w:rsidTr="00087E05">
              <w:trPr>
                <w:trHeight w:val="288"/>
              </w:trPr>
              <w:tc>
                <w:tcPr>
                  <w:tcW w:w="960" w:type="dxa"/>
                  <w:tcBorders>
                    <w:top w:val="nil"/>
                    <w:left w:val="nil"/>
                    <w:bottom w:val="nil"/>
                    <w:right w:val="nil"/>
                  </w:tcBorders>
                  <w:shd w:val="clear" w:color="auto" w:fill="auto"/>
                  <w:noWrap/>
                  <w:vAlign w:val="bottom"/>
                  <w:hideMark/>
                </w:tcPr>
                <w:p w14:paraId="26FFB9E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6404F993" w14:textId="77777777" w:rsidTr="00087E05">
              <w:trPr>
                <w:trHeight w:val="288"/>
              </w:trPr>
              <w:tc>
                <w:tcPr>
                  <w:tcW w:w="960" w:type="dxa"/>
                  <w:tcBorders>
                    <w:top w:val="nil"/>
                    <w:left w:val="nil"/>
                    <w:bottom w:val="nil"/>
                    <w:right w:val="nil"/>
                  </w:tcBorders>
                  <w:shd w:val="clear" w:color="auto" w:fill="auto"/>
                  <w:noWrap/>
                  <w:vAlign w:val="bottom"/>
                  <w:hideMark/>
                </w:tcPr>
                <w:p w14:paraId="1A7DB7E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0.534</w:t>
                  </w:r>
                </w:p>
              </w:tc>
            </w:tr>
            <w:tr w:rsidR="00087E05" w:rsidRPr="00C834C6" w14:paraId="20B6053F" w14:textId="77777777" w:rsidTr="00087E05">
              <w:trPr>
                <w:trHeight w:val="288"/>
              </w:trPr>
              <w:tc>
                <w:tcPr>
                  <w:tcW w:w="960" w:type="dxa"/>
                  <w:tcBorders>
                    <w:top w:val="nil"/>
                    <w:left w:val="nil"/>
                    <w:bottom w:val="nil"/>
                    <w:right w:val="nil"/>
                  </w:tcBorders>
                  <w:shd w:val="clear" w:color="auto" w:fill="auto"/>
                  <w:noWrap/>
                  <w:vAlign w:val="bottom"/>
                  <w:hideMark/>
                </w:tcPr>
                <w:p w14:paraId="2DE7626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w:t>
                  </w:r>
                </w:p>
              </w:tc>
            </w:tr>
            <w:tr w:rsidR="00087E05" w:rsidRPr="00C834C6" w14:paraId="0A771BAA" w14:textId="77777777" w:rsidTr="00087E05">
              <w:trPr>
                <w:trHeight w:val="288"/>
              </w:trPr>
              <w:tc>
                <w:tcPr>
                  <w:tcW w:w="960" w:type="dxa"/>
                  <w:tcBorders>
                    <w:top w:val="nil"/>
                    <w:left w:val="nil"/>
                    <w:bottom w:val="nil"/>
                    <w:right w:val="nil"/>
                  </w:tcBorders>
                  <w:shd w:val="clear" w:color="auto" w:fill="auto"/>
                  <w:noWrap/>
                  <w:vAlign w:val="bottom"/>
                  <w:hideMark/>
                </w:tcPr>
                <w:p w14:paraId="01F40BD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0.948</w:t>
                  </w:r>
                </w:p>
              </w:tc>
            </w:tr>
            <w:tr w:rsidR="00087E05" w:rsidRPr="00C834C6" w14:paraId="6CB6C23D" w14:textId="77777777" w:rsidTr="00087E05">
              <w:trPr>
                <w:trHeight w:val="288"/>
              </w:trPr>
              <w:tc>
                <w:tcPr>
                  <w:tcW w:w="960" w:type="dxa"/>
                  <w:tcBorders>
                    <w:top w:val="nil"/>
                    <w:left w:val="nil"/>
                    <w:bottom w:val="nil"/>
                    <w:right w:val="nil"/>
                  </w:tcBorders>
                  <w:shd w:val="clear" w:color="auto" w:fill="auto"/>
                  <w:noWrap/>
                  <w:vAlign w:val="bottom"/>
                  <w:hideMark/>
                </w:tcPr>
                <w:p w14:paraId="166CF31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w:t>
                  </w:r>
                </w:p>
              </w:tc>
            </w:tr>
            <w:tr w:rsidR="00087E05" w:rsidRPr="00C834C6" w14:paraId="3F1B5B54" w14:textId="77777777" w:rsidTr="00087E05">
              <w:trPr>
                <w:trHeight w:val="288"/>
              </w:trPr>
              <w:tc>
                <w:tcPr>
                  <w:tcW w:w="960" w:type="dxa"/>
                  <w:tcBorders>
                    <w:top w:val="nil"/>
                    <w:left w:val="nil"/>
                    <w:bottom w:val="nil"/>
                    <w:right w:val="nil"/>
                  </w:tcBorders>
                  <w:shd w:val="clear" w:color="auto" w:fill="auto"/>
                  <w:noWrap/>
                  <w:vAlign w:val="bottom"/>
                  <w:hideMark/>
                </w:tcPr>
                <w:p w14:paraId="3A4689A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0.895</w:t>
                  </w:r>
                </w:p>
              </w:tc>
            </w:tr>
            <w:tr w:rsidR="00087E05" w:rsidRPr="00C834C6" w14:paraId="5D6AFA30" w14:textId="77777777" w:rsidTr="00087E05">
              <w:trPr>
                <w:trHeight w:val="288"/>
              </w:trPr>
              <w:tc>
                <w:tcPr>
                  <w:tcW w:w="960" w:type="dxa"/>
                  <w:tcBorders>
                    <w:top w:val="nil"/>
                    <w:left w:val="nil"/>
                    <w:bottom w:val="nil"/>
                    <w:right w:val="nil"/>
                  </w:tcBorders>
                  <w:shd w:val="clear" w:color="auto" w:fill="auto"/>
                  <w:noWrap/>
                  <w:vAlign w:val="bottom"/>
                  <w:hideMark/>
                </w:tcPr>
                <w:p w14:paraId="178B7DE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0.505</w:t>
                  </w:r>
                </w:p>
              </w:tc>
            </w:tr>
            <w:tr w:rsidR="00087E05" w:rsidRPr="00C834C6" w14:paraId="44BCDC86" w14:textId="77777777" w:rsidTr="00087E05">
              <w:trPr>
                <w:trHeight w:val="288"/>
              </w:trPr>
              <w:tc>
                <w:tcPr>
                  <w:tcW w:w="960" w:type="dxa"/>
                  <w:tcBorders>
                    <w:top w:val="nil"/>
                    <w:left w:val="nil"/>
                    <w:bottom w:val="nil"/>
                    <w:right w:val="nil"/>
                  </w:tcBorders>
                  <w:shd w:val="clear" w:color="auto" w:fill="auto"/>
                  <w:noWrap/>
                  <w:vAlign w:val="bottom"/>
                  <w:hideMark/>
                </w:tcPr>
                <w:p w14:paraId="6C0CDE6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0.817</w:t>
                  </w:r>
                </w:p>
              </w:tc>
            </w:tr>
            <w:tr w:rsidR="00087E05" w:rsidRPr="00C834C6" w14:paraId="664D98E6" w14:textId="77777777" w:rsidTr="00087E05">
              <w:trPr>
                <w:trHeight w:val="288"/>
              </w:trPr>
              <w:tc>
                <w:tcPr>
                  <w:tcW w:w="960" w:type="dxa"/>
                  <w:tcBorders>
                    <w:top w:val="nil"/>
                    <w:left w:val="nil"/>
                    <w:bottom w:val="nil"/>
                    <w:right w:val="nil"/>
                  </w:tcBorders>
                  <w:shd w:val="clear" w:color="auto" w:fill="auto"/>
                  <w:noWrap/>
                  <w:vAlign w:val="bottom"/>
                  <w:hideMark/>
                </w:tcPr>
                <w:p w14:paraId="1C64E90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06512F8A" w14:textId="77777777" w:rsidTr="00087E05">
              <w:trPr>
                <w:trHeight w:val="288"/>
              </w:trPr>
              <w:tc>
                <w:tcPr>
                  <w:tcW w:w="960" w:type="dxa"/>
                  <w:tcBorders>
                    <w:top w:val="nil"/>
                    <w:left w:val="nil"/>
                    <w:bottom w:val="nil"/>
                    <w:right w:val="nil"/>
                  </w:tcBorders>
                  <w:shd w:val="clear" w:color="auto" w:fill="auto"/>
                  <w:noWrap/>
                  <w:vAlign w:val="bottom"/>
                  <w:hideMark/>
                </w:tcPr>
                <w:p w14:paraId="49EF8F1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0.564</w:t>
                  </w:r>
                </w:p>
              </w:tc>
            </w:tr>
            <w:tr w:rsidR="00087E05" w:rsidRPr="00C834C6" w14:paraId="6018A1FB" w14:textId="77777777" w:rsidTr="00087E05">
              <w:trPr>
                <w:trHeight w:val="288"/>
              </w:trPr>
              <w:tc>
                <w:tcPr>
                  <w:tcW w:w="960" w:type="dxa"/>
                  <w:tcBorders>
                    <w:top w:val="nil"/>
                    <w:left w:val="nil"/>
                    <w:bottom w:val="nil"/>
                    <w:right w:val="nil"/>
                  </w:tcBorders>
                  <w:shd w:val="clear" w:color="auto" w:fill="auto"/>
                  <w:noWrap/>
                  <w:vAlign w:val="bottom"/>
                  <w:hideMark/>
                </w:tcPr>
                <w:p w14:paraId="73996DD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0.515</w:t>
                  </w:r>
                </w:p>
              </w:tc>
            </w:tr>
            <w:tr w:rsidR="00087E05" w:rsidRPr="00C834C6" w14:paraId="3F063066" w14:textId="77777777" w:rsidTr="00087E05">
              <w:trPr>
                <w:trHeight w:val="288"/>
              </w:trPr>
              <w:tc>
                <w:tcPr>
                  <w:tcW w:w="960" w:type="dxa"/>
                  <w:tcBorders>
                    <w:top w:val="nil"/>
                    <w:left w:val="nil"/>
                    <w:bottom w:val="nil"/>
                    <w:right w:val="nil"/>
                  </w:tcBorders>
                  <w:shd w:val="clear" w:color="auto" w:fill="auto"/>
                  <w:noWrap/>
                  <w:vAlign w:val="bottom"/>
                  <w:hideMark/>
                </w:tcPr>
                <w:p w14:paraId="2C0B0D3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0.587</w:t>
                  </w:r>
                </w:p>
              </w:tc>
            </w:tr>
            <w:tr w:rsidR="00087E05" w:rsidRPr="00C834C6" w14:paraId="7E23F3D8" w14:textId="77777777" w:rsidTr="00087E05">
              <w:trPr>
                <w:trHeight w:val="288"/>
              </w:trPr>
              <w:tc>
                <w:tcPr>
                  <w:tcW w:w="960" w:type="dxa"/>
                  <w:tcBorders>
                    <w:top w:val="nil"/>
                    <w:left w:val="nil"/>
                    <w:bottom w:val="nil"/>
                    <w:right w:val="nil"/>
                  </w:tcBorders>
                  <w:shd w:val="clear" w:color="auto" w:fill="auto"/>
                  <w:noWrap/>
                  <w:vAlign w:val="bottom"/>
                  <w:hideMark/>
                </w:tcPr>
                <w:p w14:paraId="6B7B8ED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0.895</w:t>
                  </w:r>
                </w:p>
              </w:tc>
            </w:tr>
            <w:tr w:rsidR="00087E05" w:rsidRPr="00C834C6" w14:paraId="17001733" w14:textId="77777777" w:rsidTr="00087E05">
              <w:trPr>
                <w:trHeight w:val="288"/>
              </w:trPr>
              <w:tc>
                <w:tcPr>
                  <w:tcW w:w="960" w:type="dxa"/>
                  <w:tcBorders>
                    <w:top w:val="nil"/>
                    <w:left w:val="nil"/>
                    <w:bottom w:val="nil"/>
                    <w:right w:val="nil"/>
                  </w:tcBorders>
                  <w:shd w:val="clear" w:color="auto" w:fill="auto"/>
                  <w:noWrap/>
                  <w:vAlign w:val="bottom"/>
                  <w:hideMark/>
                </w:tcPr>
                <w:p w14:paraId="444E9D9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0.183</w:t>
                  </w:r>
                </w:p>
              </w:tc>
            </w:tr>
            <w:tr w:rsidR="00087E05" w:rsidRPr="00C834C6" w14:paraId="43FD6BF4" w14:textId="77777777" w:rsidTr="00087E05">
              <w:trPr>
                <w:trHeight w:val="288"/>
              </w:trPr>
              <w:tc>
                <w:tcPr>
                  <w:tcW w:w="960" w:type="dxa"/>
                  <w:tcBorders>
                    <w:top w:val="nil"/>
                    <w:left w:val="nil"/>
                    <w:bottom w:val="nil"/>
                    <w:right w:val="nil"/>
                  </w:tcBorders>
                  <w:shd w:val="clear" w:color="auto" w:fill="auto"/>
                  <w:noWrap/>
                  <w:vAlign w:val="bottom"/>
                  <w:hideMark/>
                </w:tcPr>
                <w:p w14:paraId="7986D09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0.611</w:t>
                  </w:r>
                </w:p>
              </w:tc>
            </w:tr>
            <w:tr w:rsidR="00087E05" w:rsidRPr="00C834C6" w14:paraId="1E3D2296" w14:textId="77777777" w:rsidTr="00087E05">
              <w:trPr>
                <w:trHeight w:val="288"/>
              </w:trPr>
              <w:tc>
                <w:tcPr>
                  <w:tcW w:w="960" w:type="dxa"/>
                  <w:tcBorders>
                    <w:top w:val="nil"/>
                    <w:left w:val="nil"/>
                    <w:bottom w:val="nil"/>
                    <w:right w:val="nil"/>
                  </w:tcBorders>
                  <w:shd w:val="clear" w:color="auto" w:fill="auto"/>
                  <w:noWrap/>
                  <w:vAlign w:val="bottom"/>
                  <w:hideMark/>
                </w:tcPr>
                <w:p w14:paraId="6C23388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0.203</w:t>
                  </w:r>
                </w:p>
              </w:tc>
            </w:tr>
            <w:tr w:rsidR="00087E05" w:rsidRPr="00C834C6" w14:paraId="6F47F52D" w14:textId="77777777" w:rsidTr="00087E05">
              <w:trPr>
                <w:trHeight w:val="288"/>
              </w:trPr>
              <w:tc>
                <w:tcPr>
                  <w:tcW w:w="960" w:type="dxa"/>
                  <w:tcBorders>
                    <w:top w:val="nil"/>
                    <w:left w:val="nil"/>
                    <w:bottom w:val="nil"/>
                    <w:right w:val="nil"/>
                  </w:tcBorders>
                  <w:shd w:val="clear" w:color="auto" w:fill="auto"/>
                  <w:noWrap/>
                  <w:vAlign w:val="bottom"/>
                  <w:hideMark/>
                </w:tcPr>
                <w:p w14:paraId="2A64922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0.159</w:t>
                  </w:r>
                </w:p>
              </w:tc>
            </w:tr>
            <w:tr w:rsidR="00087E05" w:rsidRPr="00C834C6" w14:paraId="26503F19" w14:textId="77777777" w:rsidTr="00087E05">
              <w:trPr>
                <w:trHeight w:val="288"/>
              </w:trPr>
              <w:tc>
                <w:tcPr>
                  <w:tcW w:w="960" w:type="dxa"/>
                  <w:tcBorders>
                    <w:top w:val="nil"/>
                    <w:left w:val="nil"/>
                    <w:bottom w:val="nil"/>
                    <w:right w:val="nil"/>
                  </w:tcBorders>
                  <w:shd w:val="clear" w:color="auto" w:fill="auto"/>
                  <w:noWrap/>
                  <w:vAlign w:val="bottom"/>
                  <w:hideMark/>
                </w:tcPr>
                <w:p w14:paraId="3695A7B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0.019*</w:t>
                  </w:r>
                </w:p>
              </w:tc>
            </w:tr>
            <w:tr w:rsidR="00087E05" w:rsidRPr="00C834C6" w14:paraId="3771EAC4" w14:textId="77777777" w:rsidTr="00087E05">
              <w:trPr>
                <w:trHeight w:val="288"/>
              </w:trPr>
              <w:tc>
                <w:tcPr>
                  <w:tcW w:w="960" w:type="dxa"/>
                  <w:tcBorders>
                    <w:top w:val="nil"/>
                    <w:left w:val="nil"/>
                    <w:bottom w:val="nil"/>
                    <w:right w:val="nil"/>
                  </w:tcBorders>
                  <w:shd w:val="clear" w:color="auto" w:fill="auto"/>
                  <w:noWrap/>
                  <w:vAlign w:val="bottom"/>
                  <w:hideMark/>
                </w:tcPr>
                <w:p w14:paraId="6F91623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0.029*</w:t>
                  </w:r>
                </w:p>
              </w:tc>
            </w:tr>
            <w:tr w:rsidR="00087E05" w:rsidRPr="00C834C6" w14:paraId="751C7187" w14:textId="77777777" w:rsidTr="00087E05">
              <w:trPr>
                <w:trHeight w:val="288"/>
              </w:trPr>
              <w:tc>
                <w:tcPr>
                  <w:tcW w:w="960" w:type="dxa"/>
                  <w:tcBorders>
                    <w:top w:val="nil"/>
                    <w:left w:val="nil"/>
                    <w:bottom w:val="nil"/>
                    <w:right w:val="nil"/>
                  </w:tcBorders>
                  <w:shd w:val="clear" w:color="auto" w:fill="auto"/>
                  <w:noWrap/>
                  <w:vAlign w:val="bottom"/>
                  <w:hideMark/>
                </w:tcPr>
                <w:p w14:paraId="284834C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0.948</w:t>
                  </w:r>
                </w:p>
              </w:tc>
            </w:tr>
            <w:tr w:rsidR="00087E05" w:rsidRPr="00C834C6" w14:paraId="26BDA9DC" w14:textId="77777777" w:rsidTr="00087E05">
              <w:trPr>
                <w:trHeight w:val="288"/>
              </w:trPr>
              <w:tc>
                <w:tcPr>
                  <w:tcW w:w="960" w:type="dxa"/>
                  <w:tcBorders>
                    <w:top w:val="nil"/>
                    <w:left w:val="nil"/>
                    <w:bottom w:val="nil"/>
                    <w:right w:val="nil"/>
                  </w:tcBorders>
                  <w:shd w:val="clear" w:color="auto" w:fill="auto"/>
                  <w:noWrap/>
                  <w:vAlign w:val="bottom"/>
                  <w:hideMark/>
                </w:tcPr>
                <w:p w14:paraId="5F3C48B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0.174</w:t>
                  </w:r>
                </w:p>
              </w:tc>
            </w:tr>
            <w:tr w:rsidR="00087E05" w:rsidRPr="00C834C6" w14:paraId="4CC927F0" w14:textId="77777777" w:rsidTr="00087E05">
              <w:trPr>
                <w:trHeight w:val="288"/>
              </w:trPr>
              <w:tc>
                <w:tcPr>
                  <w:tcW w:w="960" w:type="dxa"/>
                  <w:tcBorders>
                    <w:top w:val="nil"/>
                    <w:left w:val="nil"/>
                    <w:bottom w:val="nil"/>
                    <w:right w:val="nil"/>
                  </w:tcBorders>
                  <w:shd w:val="clear" w:color="auto" w:fill="auto"/>
                  <w:noWrap/>
                  <w:vAlign w:val="bottom"/>
                  <w:hideMark/>
                </w:tcPr>
                <w:p w14:paraId="552A248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20118424" w14:textId="77777777" w:rsidTr="00087E05">
              <w:trPr>
                <w:trHeight w:val="288"/>
              </w:trPr>
              <w:tc>
                <w:tcPr>
                  <w:tcW w:w="960" w:type="dxa"/>
                  <w:tcBorders>
                    <w:top w:val="nil"/>
                    <w:left w:val="nil"/>
                    <w:bottom w:val="nil"/>
                    <w:right w:val="nil"/>
                  </w:tcBorders>
                  <w:shd w:val="clear" w:color="auto" w:fill="auto"/>
                  <w:noWrap/>
                  <w:vAlign w:val="bottom"/>
                  <w:hideMark/>
                </w:tcPr>
                <w:p w14:paraId="5C0DFF8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38205945" w14:textId="77777777" w:rsidTr="00087E05">
              <w:trPr>
                <w:trHeight w:val="288"/>
              </w:trPr>
              <w:tc>
                <w:tcPr>
                  <w:tcW w:w="960" w:type="dxa"/>
                  <w:tcBorders>
                    <w:top w:val="nil"/>
                    <w:left w:val="nil"/>
                    <w:bottom w:val="nil"/>
                    <w:right w:val="nil"/>
                  </w:tcBorders>
                  <w:shd w:val="clear" w:color="auto" w:fill="auto"/>
                  <w:noWrap/>
                  <w:vAlign w:val="bottom"/>
                  <w:hideMark/>
                </w:tcPr>
                <w:p w14:paraId="5B070A3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39EBB417" w14:textId="77777777" w:rsidTr="00087E05">
              <w:trPr>
                <w:trHeight w:val="288"/>
              </w:trPr>
              <w:tc>
                <w:tcPr>
                  <w:tcW w:w="960" w:type="dxa"/>
                  <w:tcBorders>
                    <w:top w:val="nil"/>
                    <w:left w:val="nil"/>
                    <w:bottom w:val="nil"/>
                    <w:right w:val="nil"/>
                  </w:tcBorders>
                  <w:shd w:val="clear" w:color="auto" w:fill="auto"/>
                  <w:noWrap/>
                  <w:vAlign w:val="bottom"/>
                  <w:hideMark/>
                </w:tcPr>
                <w:p w14:paraId="4C0D6BC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223CC25E" w14:textId="77777777" w:rsidTr="00087E05">
              <w:trPr>
                <w:trHeight w:val="288"/>
              </w:trPr>
              <w:tc>
                <w:tcPr>
                  <w:tcW w:w="960" w:type="dxa"/>
                  <w:tcBorders>
                    <w:top w:val="nil"/>
                    <w:left w:val="nil"/>
                    <w:bottom w:val="nil"/>
                    <w:right w:val="nil"/>
                  </w:tcBorders>
                  <w:shd w:val="clear" w:color="auto" w:fill="auto"/>
                  <w:noWrap/>
                  <w:vAlign w:val="bottom"/>
                  <w:hideMark/>
                </w:tcPr>
                <w:p w14:paraId="22689C3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0.317</w:t>
                  </w:r>
                </w:p>
              </w:tc>
            </w:tr>
            <w:tr w:rsidR="00087E05" w:rsidRPr="00C834C6" w14:paraId="6C7E1670" w14:textId="77777777" w:rsidTr="00087E05">
              <w:trPr>
                <w:trHeight w:val="288"/>
              </w:trPr>
              <w:tc>
                <w:tcPr>
                  <w:tcW w:w="960" w:type="dxa"/>
                  <w:tcBorders>
                    <w:top w:val="nil"/>
                    <w:left w:val="nil"/>
                    <w:bottom w:val="nil"/>
                    <w:right w:val="nil"/>
                  </w:tcBorders>
                  <w:shd w:val="clear" w:color="auto" w:fill="auto"/>
                  <w:noWrap/>
                  <w:vAlign w:val="bottom"/>
                  <w:hideMark/>
                </w:tcPr>
                <w:p w14:paraId="0FF95D5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0.82</w:t>
                  </w:r>
                </w:p>
              </w:tc>
            </w:tr>
            <w:tr w:rsidR="00087E05" w:rsidRPr="00C834C6" w14:paraId="0B000347" w14:textId="77777777" w:rsidTr="00087E05">
              <w:trPr>
                <w:trHeight w:val="288"/>
              </w:trPr>
              <w:tc>
                <w:tcPr>
                  <w:tcW w:w="960" w:type="dxa"/>
                  <w:tcBorders>
                    <w:top w:val="nil"/>
                    <w:left w:val="nil"/>
                    <w:bottom w:val="nil"/>
                    <w:right w:val="nil"/>
                  </w:tcBorders>
                  <w:shd w:val="clear" w:color="auto" w:fill="auto"/>
                  <w:noWrap/>
                  <w:vAlign w:val="bottom"/>
                  <w:hideMark/>
                </w:tcPr>
                <w:p w14:paraId="3C2FA5F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0.951</w:t>
                  </w:r>
                </w:p>
              </w:tc>
            </w:tr>
            <w:tr w:rsidR="00087E05" w:rsidRPr="00C834C6" w14:paraId="4C8CB50A" w14:textId="77777777" w:rsidTr="00087E05">
              <w:trPr>
                <w:trHeight w:val="288"/>
              </w:trPr>
              <w:tc>
                <w:tcPr>
                  <w:tcW w:w="960" w:type="dxa"/>
                  <w:tcBorders>
                    <w:top w:val="nil"/>
                    <w:left w:val="nil"/>
                    <w:bottom w:val="nil"/>
                    <w:right w:val="nil"/>
                  </w:tcBorders>
                  <w:shd w:val="clear" w:color="auto" w:fill="auto"/>
                  <w:noWrap/>
                  <w:vAlign w:val="bottom"/>
                  <w:hideMark/>
                </w:tcPr>
                <w:p w14:paraId="1A8A73E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0.895</w:t>
                  </w:r>
                </w:p>
              </w:tc>
            </w:tr>
            <w:tr w:rsidR="00087E05" w:rsidRPr="00C834C6" w14:paraId="1741CA28" w14:textId="77777777" w:rsidTr="00087E05">
              <w:trPr>
                <w:trHeight w:val="288"/>
              </w:trPr>
              <w:tc>
                <w:tcPr>
                  <w:tcW w:w="960" w:type="dxa"/>
                  <w:tcBorders>
                    <w:top w:val="nil"/>
                    <w:left w:val="nil"/>
                    <w:bottom w:val="nil"/>
                    <w:right w:val="nil"/>
                  </w:tcBorders>
                  <w:shd w:val="clear" w:color="auto" w:fill="auto"/>
                  <w:noWrap/>
                  <w:vAlign w:val="bottom"/>
                  <w:hideMark/>
                </w:tcPr>
                <w:p w14:paraId="4D0A17D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0.922</w:t>
                  </w:r>
                </w:p>
              </w:tc>
            </w:tr>
            <w:tr w:rsidR="00087E05" w:rsidRPr="00C834C6" w14:paraId="465A50DE" w14:textId="77777777" w:rsidTr="00087E05">
              <w:trPr>
                <w:trHeight w:val="288"/>
              </w:trPr>
              <w:tc>
                <w:tcPr>
                  <w:tcW w:w="960" w:type="dxa"/>
                  <w:tcBorders>
                    <w:top w:val="nil"/>
                    <w:left w:val="nil"/>
                    <w:bottom w:val="nil"/>
                    <w:right w:val="nil"/>
                  </w:tcBorders>
                  <w:shd w:val="clear" w:color="auto" w:fill="auto"/>
                  <w:noWrap/>
                  <w:vAlign w:val="bottom"/>
                  <w:hideMark/>
                </w:tcPr>
                <w:p w14:paraId="51F530B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0.832</w:t>
                  </w:r>
                </w:p>
              </w:tc>
            </w:tr>
            <w:tr w:rsidR="00087E05" w:rsidRPr="00C834C6" w14:paraId="6C6A2D4C" w14:textId="77777777" w:rsidTr="00087E05">
              <w:trPr>
                <w:trHeight w:val="288"/>
              </w:trPr>
              <w:tc>
                <w:tcPr>
                  <w:tcW w:w="960" w:type="dxa"/>
                  <w:tcBorders>
                    <w:top w:val="nil"/>
                    <w:left w:val="nil"/>
                    <w:bottom w:val="nil"/>
                    <w:right w:val="nil"/>
                  </w:tcBorders>
                  <w:shd w:val="clear" w:color="auto" w:fill="auto"/>
                  <w:noWrap/>
                  <w:vAlign w:val="bottom"/>
                  <w:hideMark/>
                </w:tcPr>
                <w:p w14:paraId="11DD289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244B0C2D" w14:textId="77777777" w:rsidTr="00087E05">
              <w:trPr>
                <w:trHeight w:val="288"/>
              </w:trPr>
              <w:tc>
                <w:tcPr>
                  <w:tcW w:w="960" w:type="dxa"/>
                  <w:tcBorders>
                    <w:top w:val="nil"/>
                    <w:left w:val="nil"/>
                    <w:bottom w:val="nil"/>
                    <w:right w:val="nil"/>
                  </w:tcBorders>
                  <w:shd w:val="clear" w:color="auto" w:fill="auto"/>
                  <w:noWrap/>
                  <w:vAlign w:val="bottom"/>
                  <w:hideMark/>
                </w:tcPr>
                <w:p w14:paraId="4058A8A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0.731</w:t>
                  </w:r>
                </w:p>
              </w:tc>
            </w:tr>
            <w:tr w:rsidR="00087E05" w:rsidRPr="00C834C6" w14:paraId="3037F8E7" w14:textId="77777777" w:rsidTr="00087E05">
              <w:trPr>
                <w:trHeight w:val="288"/>
              </w:trPr>
              <w:tc>
                <w:tcPr>
                  <w:tcW w:w="960" w:type="dxa"/>
                  <w:tcBorders>
                    <w:top w:val="nil"/>
                    <w:left w:val="nil"/>
                    <w:bottom w:val="nil"/>
                    <w:right w:val="nil"/>
                  </w:tcBorders>
                  <w:shd w:val="clear" w:color="auto" w:fill="auto"/>
                  <w:noWrap/>
                  <w:vAlign w:val="bottom"/>
                  <w:hideMark/>
                </w:tcPr>
                <w:p w14:paraId="6E1ED75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0.79</w:t>
                  </w:r>
                </w:p>
              </w:tc>
            </w:tr>
            <w:tr w:rsidR="00087E05" w:rsidRPr="00C834C6" w14:paraId="395BC258" w14:textId="77777777" w:rsidTr="00087E05">
              <w:trPr>
                <w:trHeight w:val="288"/>
              </w:trPr>
              <w:tc>
                <w:tcPr>
                  <w:tcW w:w="960" w:type="dxa"/>
                  <w:tcBorders>
                    <w:top w:val="nil"/>
                    <w:left w:val="nil"/>
                    <w:bottom w:val="nil"/>
                    <w:right w:val="nil"/>
                  </w:tcBorders>
                  <w:shd w:val="clear" w:color="auto" w:fill="auto"/>
                  <w:noWrap/>
                  <w:vAlign w:val="bottom"/>
                  <w:hideMark/>
                </w:tcPr>
                <w:p w14:paraId="6E5476B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0.835</w:t>
                  </w:r>
                </w:p>
              </w:tc>
            </w:tr>
            <w:tr w:rsidR="00087E05" w:rsidRPr="00C834C6" w14:paraId="5578F6AA" w14:textId="77777777" w:rsidTr="00087E05">
              <w:trPr>
                <w:trHeight w:val="288"/>
              </w:trPr>
              <w:tc>
                <w:tcPr>
                  <w:tcW w:w="960" w:type="dxa"/>
                  <w:tcBorders>
                    <w:top w:val="nil"/>
                    <w:left w:val="nil"/>
                    <w:bottom w:val="nil"/>
                    <w:right w:val="nil"/>
                  </w:tcBorders>
                  <w:shd w:val="clear" w:color="auto" w:fill="auto"/>
                  <w:noWrap/>
                  <w:vAlign w:val="bottom"/>
                  <w:hideMark/>
                </w:tcPr>
                <w:p w14:paraId="103B7EB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1DA838DB" w14:textId="77777777" w:rsidTr="00087E05">
              <w:trPr>
                <w:trHeight w:val="288"/>
              </w:trPr>
              <w:tc>
                <w:tcPr>
                  <w:tcW w:w="960" w:type="dxa"/>
                  <w:tcBorders>
                    <w:top w:val="nil"/>
                    <w:left w:val="nil"/>
                    <w:bottom w:val="nil"/>
                    <w:right w:val="nil"/>
                  </w:tcBorders>
                  <w:shd w:val="clear" w:color="auto" w:fill="auto"/>
                  <w:noWrap/>
                  <w:vAlign w:val="bottom"/>
                  <w:hideMark/>
                </w:tcPr>
                <w:p w14:paraId="1C9BBCD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0.259</w:t>
                  </w:r>
                </w:p>
              </w:tc>
            </w:tr>
            <w:tr w:rsidR="00087E05" w:rsidRPr="00C834C6" w14:paraId="03C93A02" w14:textId="77777777" w:rsidTr="00087E05">
              <w:trPr>
                <w:trHeight w:val="288"/>
              </w:trPr>
              <w:tc>
                <w:tcPr>
                  <w:tcW w:w="960" w:type="dxa"/>
                  <w:tcBorders>
                    <w:top w:val="nil"/>
                    <w:left w:val="nil"/>
                    <w:bottom w:val="nil"/>
                    <w:right w:val="nil"/>
                  </w:tcBorders>
                  <w:shd w:val="clear" w:color="auto" w:fill="auto"/>
                  <w:noWrap/>
                  <w:vAlign w:val="bottom"/>
                  <w:hideMark/>
                </w:tcPr>
                <w:p w14:paraId="5999FE9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w:t>
                  </w:r>
                </w:p>
              </w:tc>
            </w:tr>
            <w:tr w:rsidR="00087E05" w:rsidRPr="00C834C6" w14:paraId="2AD4EF9E" w14:textId="77777777" w:rsidTr="00087E05">
              <w:trPr>
                <w:trHeight w:val="288"/>
              </w:trPr>
              <w:tc>
                <w:tcPr>
                  <w:tcW w:w="960" w:type="dxa"/>
                  <w:tcBorders>
                    <w:top w:val="nil"/>
                    <w:left w:val="nil"/>
                    <w:bottom w:val="nil"/>
                    <w:right w:val="nil"/>
                  </w:tcBorders>
                  <w:shd w:val="clear" w:color="auto" w:fill="auto"/>
                  <w:noWrap/>
                  <w:vAlign w:val="bottom"/>
                  <w:hideMark/>
                </w:tcPr>
                <w:p w14:paraId="59C30CF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0.002**</w:t>
                  </w:r>
                </w:p>
              </w:tc>
            </w:tr>
            <w:tr w:rsidR="00087E05" w:rsidRPr="00C834C6" w14:paraId="0733486D" w14:textId="77777777" w:rsidTr="00087E05">
              <w:trPr>
                <w:trHeight w:val="288"/>
              </w:trPr>
              <w:tc>
                <w:tcPr>
                  <w:tcW w:w="960" w:type="dxa"/>
                  <w:tcBorders>
                    <w:top w:val="nil"/>
                    <w:left w:val="nil"/>
                    <w:bottom w:val="nil"/>
                    <w:right w:val="nil"/>
                  </w:tcBorders>
                  <w:shd w:val="clear" w:color="auto" w:fill="auto"/>
                  <w:noWrap/>
                  <w:vAlign w:val="bottom"/>
                  <w:hideMark/>
                </w:tcPr>
                <w:p w14:paraId="45F9475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0.365</w:t>
                  </w:r>
                </w:p>
              </w:tc>
            </w:tr>
            <w:tr w:rsidR="00087E05" w:rsidRPr="00C834C6" w14:paraId="7FB3B3B1" w14:textId="77777777" w:rsidTr="00087E05">
              <w:trPr>
                <w:trHeight w:val="288"/>
              </w:trPr>
              <w:tc>
                <w:tcPr>
                  <w:tcW w:w="960" w:type="dxa"/>
                  <w:tcBorders>
                    <w:top w:val="nil"/>
                    <w:left w:val="nil"/>
                    <w:bottom w:val="nil"/>
                    <w:right w:val="nil"/>
                  </w:tcBorders>
                  <w:shd w:val="clear" w:color="auto" w:fill="auto"/>
                  <w:noWrap/>
                  <w:vAlign w:val="bottom"/>
                  <w:hideMark/>
                </w:tcPr>
                <w:p w14:paraId="556E335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0.318</w:t>
                  </w:r>
                </w:p>
              </w:tc>
            </w:tr>
            <w:tr w:rsidR="00087E05" w:rsidRPr="00C834C6" w14:paraId="51456F21" w14:textId="77777777" w:rsidTr="00087E05">
              <w:trPr>
                <w:trHeight w:val="288"/>
              </w:trPr>
              <w:tc>
                <w:tcPr>
                  <w:tcW w:w="960" w:type="dxa"/>
                  <w:tcBorders>
                    <w:top w:val="nil"/>
                    <w:left w:val="nil"/>
                    <w:bottom w:val="nil"/>
                    <w:right w:val="nil"/>
                  </w:tcBorders>
                  <w:shd w:val="clear" w:color="auto" w:fill="auto"/>
                  <w:noWrap/>
                  <w:vAlign w:val="bottom"/>
                  <w:hideMark/>
                </w:tcPr>
                <w:p w14:paraId="2C01848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0.006**</w:t>
                  </w:r>
                </w:p>
              </w:tc>
            </w:tr>
            <w:tr w:rsidR="00087E05" w:rsidRPr="00C834C6" w14:paraId="789598AD" w14:textId="77777777" w:rsidTr="00087E05">
              <w:trPr>
                <w:trHeight w:val="288"/>
              </w:trPr>
              <w:tc>
                <w:tcPr>
                  <w:tcW w:w="960" w:type="dxa"/>
                  <w:tcBorders>
                    <w:top w:val="nil"/>
                    <w:left w:val="nil"/>
                    <w:bottom w:val="nil"/>
                    <w:right w:val="nil"/>
                  </w:tcBorders>
                  <w:shd w:val="clear" w:color="auto" w:fill="auto"/>
                  <w:noWrap/>
                  <w:vAlign w:val="bottom"/>
                  <w:hideMark/>
                </w:tcPr>
                <w:p w14:paraId="6FC5212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0.234</w:t>
                  </w:r>
                </w:p>
              </w:tc>
            </w:tr>
            <w:tr w:rsidR="00087E05" w:rsidRPr="00C834C6" w14:paraId="44190BF9" w14:textId="77777777" w:rsidTr="00087E05">
              <w:trPr>
                <w:trHeight w:val="288"/>
              </w:trPr>
              <w:tc>
                <w:tcPr>
                  <w:tcW w:w="960" w:type="dxa"/>
                  <w:tcBorders>
                    <w:top w:val="nil"/>
                    <w:left w:val="nil"/>
                    <w:bottom w:val="nil"/>
                    <w:right w:val="nil"/>
                  </w:tcBorders>
                  <w:shd w:val="clear" w:color="auto" w:fill="auto"/>
                  <w:noWrap/>
                  <w:vAlign w:val="bottom"/>
                  <w:hideMark/>
                </w:tcPr>
                <w:p w14:paraId="1E0F180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0.763</w:t>
                  </w:r>
                </w:p>
              </w:tc>
            </w:tr>
            <w:tr w:rsidR="00087E05" w:rsidRPr="00C834C6" w14:paraId="178A0377" w14:textId="77777777" w:rsidTr="00087E05">
              <w:trPr>
                <w:trHeight w:val="288"/>
              </w:trPr>
              <w:tc>
                <w:tcPr>
                  <w:tcW w:w="960" w:type="dxa"/>
                  <w:tcBorders>
                    <w:top w:val="nil"/>
                    <w:left w:val="nil"/>
                    <w:bottom w:val="nil"/>
                    <w:right w:val="nil"/>
                  </w:tcBorders>
                  <w:shd w:val="clear" w:color="auto" w:fill="auto"/>
                  <w:noWrap/>
                  <w:vAlign w:val="bottom"/>
                  <w:hideMark/>
                </w:tcPr>
                <w:p w14:paraId="0FED23F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0.707</w:t>
                  </w:r>
                </w:p>
              </w:tc>
            </w:tr>
            <w:tr w:rsidR="00087E05" w:rsidRPr="00C834C6" w14:paraId="1D8C2BB1" w14:textId="77777777" w:rsidTr="00087E05">
              <w:trPr>
                <w:trHeight w:val="288"/>
              </w:trPr>
              <w:tc>
                <w:tcPr>
                  <w:tcW w:w="960" w:type="dxa"/>
                  <w:tcBorders>
                    <w:top w:val="nil"/>
                    <w:left w:val="nil"/>
                    <w:bottom w:val="nil"/>
                    <w:right w:val="nil"/>
                  </w:tcBorders>
                  <w:shd w:val="clear" w:color="auto" w:fill="auto"/>
                  <w:noWrap/>
                  <w:vAlign w:val="bottom"/>
                  <w:hideMark/>
                </w:tcPr>
                <w:p w14:paraId="24B3B75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0.256</w:t>
                  </w:r>
                </w:p>
              </w:tc>
            </w:tr>
            <w:tr w:rsidR="00087E05" w:rsidRPr="00C834C6" w14:paraId="0F8A7203" w14:textId="77777777" w:rsidTr="00087E05">
              <w:trPr>
                <w:trHeight w:val="288"/>
              </w:trPr>
              <w:tc>
                <w:tcPr>
                  <w:tcW w:w="960" w:type="dxa"/>
                  <w:tcBorders>
                    <w:top w:val="nil"/>
                    <w:left w:val="nil"/>
                    <w:bottom w:val="nil"/>
                    <w:right w:val="nil"/>
                  </w:tcBorders>
                  <w:shd w:val="clear" w:color="auto" w:fill="auto"/>
                  <w:noWrap/>
                  <w:vAlign w:val="bottom"/>
                  <w:hideMark/>
                </w:tcPr>
                <w:p w14:paraId="2574DE8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0.844</w:t>
                  </w:r>
                </w:p>
              </w:tc>
            </w:tr>
            <w:tr w:rsidR="00087E05" w:rsidRPr="00C834C6" w14:paraId="58CA0F19" w14:textId="77777777" w:rsidTr="00087E05">
              <w:trPr>
                <w:trHeight w:val="288"/>
              </w:trPr>
              <w:tc>
                <w:tcPr>
                  <w:tcW w:w="960" w:type="dxa"/>
                  <w:tcBorders>
                    <w:top w:val="nil"/>
                    <w:left w:val="nil"/>
                    <w:bottom w:val="nil"/>
                    <w:right w:val="nil"/>
                  </w:tcBorders>
                  <w:shd w:val="clear" w:color="auto" w:fill="auto"/>
                  <w:noWrap/>
                  <w:vAlign w:val="bottom"/>
                  <w:hideMark/>
                </w:tcPr>
                <w:p w14:paraId="4D4485B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w:t>
                  </w:r>
                </w:p>
              </w:tc>
            </w:tr>
            <w:tr w:rsidR="00087E05" w:rsidRPr="00C834C6" w14:paraId="7EBEE907" w14:textId="77777777" w:rsidTr="00087E05">
              <w:trPr>
                <w:trHeight w:val="288"/>
              </w:trPr>
              <w:tc>
                <w:tcPr>
                  <w:tcW w:w="960" w:type="dxa"/>
                  <w:tcBorders>
                    <w:top w:val="nil"/>
                    <w:left w:val="nil"/>
                    <w:bottom w:val="nil"/>
                    <w:right w:val="nil"/>
                  </w:tcBorders>
                  <w:shd w:val="clear" w:color="auto" w:fill="auto"/>
                  <w:noWrap/>
                  <w:vAlign w:val="bottom"/>
                  <w:hideMark/>
                </w:tcPr>
                <w:p w14:paraId="5AB2219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0.586</w:t>
                  </w:r>
                </w:p>
              </w:tc>
            </w:tr>
            <w:tr w:rsidR="00087E05" w:rsidRPr="00C834C6" w14:paraId="51A261F5" w14:textId="77777777" w:rsidTr="00087E05">
              <w:trPr>
                <w:trHeight w:val="288"/>
              </w:trPr>
              <w:tc>
                <w:tcPr>
                  <w:tcW w:w="960" w:type="dxa"/>
                  <w:tcBorders>
                    <w:top w:val="nil"/>
                    <w:left w:val="nil"/>
                    <w:bottom w:val="nil"/>
                    <w:right w:val="nil"/>
                  </w:tcBorders>
                  <w:shd w:val="clear" w:color="auto" w:fill="auto"/>
                  <w:noWrap/>
                  <w:vAlign w:val="bottom"/>
                  <w:hideMark/>
                </w:tcPr>
                <w:p w14:paraId="7CFEAF9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335B8A1A" w14:textId="77777777" w:rsidTr="00087E05">
              <w:trPr>
                <w:trHeight w:val="288"/>
              </w:trPr>
              <w:tc>
                <w:tcPr>
                  <w:tcW w:w="960" w:type="dxa"/>
                  <w:tcBorders>
                    <w:top w:val="nil"/>
                    <w:left w:val="nil"/>
                    <w:bottom w:val="nil"/>
                    <w:right w:val="nil"/>
                  </w:tcBorders>
                  <w:shd w:val="clear" w:color="auto" w:fill="auto"/>
                  <w:noWrap/>
                  <w:vAlign w:val="bottom"/>
                  <w:hideMark/>
                </w:tcPr>
                <w:p w14:paraId="5D94DFD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0.261</w:t>
                  </w:r>
                </w:p>
              </w:tc>
            </w:tr>
            <w:tr w:rsidR="00087E05" w:rsidRPr="00C834C6" w14:paraId="4B79317C" w14:textId="77777777" w:rsidTr="00087E05">
              <w:trPr>
                <w:trHeight w:val="288"/>
              </w:trPr>
              <w:tc>
                <w:tcPr>
                  <w:tcW w:w="960" w:type="dxa"/>
                  <w:tcBorders>
                    <w:top w:val="nil"/>
                    <w:left w:val="nil"/>
                    <w:bottom w:val="nil"/>
                    <w:right w:val="nil"/>
                  </w:tcBorders>
                  <w:shd w:val="clear" w:color="auto" w:fill="auto"/>
                  <w:noWrap/>
                  <w:vAlign w:val="bottom"/>
                  <w:hideMark/>
                </w:tcPr>
                <w:p w14:paraId="59CDE93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0.697</w:t>
                  </w:r>
                </w:p>
              </w:tc>
            </w:tr>
            <w:tr w:rsidR="00087E05" w:rsidRPr="00C834C6" w14:paraId="67F7DF84" w14:textId="77777777" w:rsidTr="00087E05">
              <w:trPr>
                <w:trHeight w:val="288"/>
              </w:trPr>
              <w:tc>
                <w:tcPr>
                  <w:tcW w:w="960" w:type="dxa"/>
                  <w:tcBorders>
                    <w:top w:val="nil"/>
                    <w:left w:val="nil"/>
                    <w:bottom w:val="nil"/>
                    <w:right w:val="nil"/>
                  </w:tcBorders>
                  <w:shd w:val="clear" w:color="auto" w:fill="auto"/>
                  <w:noWrap/>
                  <w:vAlign w:val="bottom"/>
                  <w:hideMark/>
                </w:tcPr>
                <w:p w14:paraId="036C2C9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0.055</w:t>
                  </w:r>
                </w:p>
              </w:tc>
            </w:tr>
            <w:tr w:rsidR="00087E05" w:rsidRPr="00C834C6" w14:paraId="555CD5AB" w14:textId="77777777" w:rsidTr="00087E05">
              <w:trPr>
                <w:trHeight w:val="288"/>
              </w:trPr>
              <w:tc>
                <w:tcPr>
                  <w:tcW w:w="960" w:type="dxa"/>
                  <w:tcBorders>
                    <w:top w:val="nil"/>
                    <w:left w:val="nil"/>
                    <w:bottom w:val="nil"/>
                    <w:right w:val="nil"/>
                  </w:tcBorders>
                  <w:shd w:val="clear" w:color="auto" w:fill="auto"/>
                  <w:noWrap/>
                  <w:vAlign w:val="bottom"/>
                  <w:hideMark/>
                </w:tcPr>
                <w:p w14:paraId="2B46C76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0.469</w:t>
                  </w:r>
                </w:p>
              </w:tc>
            </w:tr>
            <w:tr w:rsidR="00087E05" w:rsidRPr="00C834C6" w14:paraId="2A56C93F" w14:textId="77777777" w:rsidTr="00087E05">
              <w:trPr>
                <w:trHeight w:val="288"/>
              </w:trPr>
              <w:tc>
                <w:tcPr>
                  <w:tcW w:w="960" w:type="dxa"/>
                  <w:tcBorders>
                    <w:top w:val="nil"/>
                    <w:left w:val="nil"/>
                    <w:bottom w:val="nil"/>
                    <w:right w:val="nil"/>
                  </w:tcBorders>
                  <w:shd w:val="clear" w:color="auto" w:fill="auto"/>
                  <w:noWrap/>
                  <w:vAlign w:val="bottom"/>
                  <w:hideMark/>
                </w:tcPr>
                <w:p w14:paraId="657DE8B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0.012*</w:t>
                  </w:r>
                </w:p>
              </w:tc>
            </w:tr>
            <w:tr w:rsidR="00087E05" w:rsidRPr="00C834C6" w14:paraId="044E57B8" w14:textId="77777777" w:rsidTr="00087E05">
              <w:trPr>
                <w:trHeight w:val="288"/>
              </w:trPr>
              <w:tc>
                <w:tcPr>
                  <w:tcW w:w="960" w:type="dxa"/>
                  <w:tcBorders>
                    <w:top w:val="nil"/>
                    <w:left w:val="nil"/>
                    <w:bottom w:val="nil"/>
                    <w:right w:val="nil"/>
                  </w:tcBorders>
                  <w:shd w:val="clear" w:color="auto" w:fill="auto"/>
                  <w:noWrap/>
                  <w:vAlign w:val="bottom"/>
                  <w:hideMark/>
                </w:tcPr>
                <w:p w14:paraId="5E7331E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12606989" w14:textId="77777777" w:rsidTr="00087E05">
              <w:trPr>
                <w:trHeight w:val="288"/>
              </w:trPr>
              <w:tc>
                <w:tcPr>
                  <w:tcW w:w="960" w:type="dxa"/>
                  <w:tcBorders>
                    <w:top w:val="nil"/>
                    <w:left w:val="nil"/>
                    <w:bottom w:val="nil"/>
                    <w:right w:val="nil"/>
                  </w:tcBorders>
                  <w:shd w:val="clear" w:color="auto" w:fill="auto"/>
                  <w:noWrap/>
                  <w:vAlign w:val="bottom"/>
                  <w:hideMark/>
                </w:tcPr>
                <w:p w14:paraId="4C87D76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0.17</w:t>
                  </w:r>
                </w:p>
              </w:tc>
            </w:tr>
            <w:tr w:rsidR="00087E05" w:rsidRPr="00C834C6" w14:paraId="5819576F" w14:textId="77777777" w:rsidTr="00087E05">
              <w:trPr>
                <w:trHeight w:val="288"/>
              </w:trPr>
              <w:tc>
                <w:tcPr>
                  <w:tcW w:w="960" w:type="dxa"/>
                  <w:tcBorders>
                    <w:top w:val="nil"/>
                    <w:left w:val="nil"/>
                    <w:bottom w:val="nil"/>
                    <w:right w:val="nil"/>
                  </w:tcBorders>
                  <w:shd w:val="clear" w:color="auto" w:fill="auto"/>
                  <w:noWrap/>
                  <w:vAlign w:val="bottom"/>
                  <w:hideMark/>
                </w:tcPr>
                <w:p w14:paraId="17BD66B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0.003**</w:t>
                  </w:r>
                </w:p>
              </w:tc>
            </w:tr>
            <w:tr w:rsidR="00087E05" w:rsidRPr="00C834C6" w14:paraId="23A14645" w14:textId="77777777" w:rsidTr="00087E05">
              <w:trPr>
                <w:trHeight w:val="288"/>
              </w:trPr>
              <w:tc>
                <w:tcPr>
                  <w:tcW w:w="960" w:type="dxa"/>
                  <w:tcBorders>
                    <w:top w:val="nil"/>
                    <w:left w:val="nil"/>
                    <w:bottom w:val="nil"/>
                    <w:right w:val="nil"/>
                  </w:tcBorders>
                  <w:shd w:val="clear" w:color="auto" w:fill="auto"/>
                  <w:noWrap/>
                  <w:vAlign w:val="bottom"/>
                  <w:hideMark/>
                </w:tcPr>
                <w:p w14:paraId="5F3C33E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0.948</w:t>
                  </w:r>
                </w:p>
              </w:tc>
            </w:tr>
            <w:tr w:rsidR="00087E05" w:rsidRPr="00C834C6" w14:paraId="2688CD49" w14:textId="77777777" w:rsidTr="00087E05">
              <w:trPr>
                <w:trHeight w:val="288"/>
              </w:trPr>
              <w:tc>
                <w:tcPr>
                  <w:tcW w:w="960" w:type="dxa"/>
                  <w:tcBorders>
                    <w:top w:val="nil"/>
                    <w:left w:val="nil"/>
                    <w:bottom w:val="nil"/>
                    <w:right w:val="nil"/>
                  </w:tcBorders>
                  <w:shd w:val="clear" w:color="auto" w:fill="auto"/>
                  <w:noWrap/>
                  <w:vAlign w:val="bottom"/>
                  <w:hideMark/>
                </w:tcPr>
                <w:p w14:paraId="7D1194D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0.659</w:t>
                  </w:r>
                </w:p>
              </w:tc>
            </w:tr>
            <w:tr w:rsidR="00087E05" w:rsidRPr="00C834C6" w14:paraId="2AF09AF6" w14:textId="77777777" w:rsidTr="00087E05">
              <w:trPr>
                <w:trHeight w:val="288"/>
              </w:trPr>
              <w:tc>
                <w:tcPr>
                  <w:tcW w:w="960" w:type="dxa"/>
                  <w:tcBorders>
                    <w:top w:val="nil"/>
                    <w:left w:val="nil"/>
                    <w:bottom w:val="nil"/>
                    <w:right w:val="nil"/>
                  </w:tcBorders>
                  <w:shd w:val="clear" w:color="auto" w:fill="auto"/>
                  <w:noWrap/>
                  <w:vAlign w:val="bottom"/>
                  <w:hideMark/>
                </w:tcPr>
                <w:p w14:paraId="69382BA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0.046*</w:t>
                  </w:r>
                </w:p>
              </w:tc>
            </w:tr>
            <w:tr w:rsidR="00087E05" w:rsidRPr="00C834C6" w14:paraId="1B876C53" w14:textId="77777777" w:rsidTr="00087E05">
              <w:trPr>
                <w:trHeight w:val="288"/>
              </w:trPr>
              <w:tc>
                <w:tcPr>
                  <w:tcW w:w="960" w:type="dxa"/>
                  <w:tcBorders>
                    <w:top w:val="nil"/>
                    <w:left w:val="nil"/>
                    <w:bottom w:val="nil"/>
                    <w:right w:val="nil"/>
                  </w:tcBorders>
                  <w:shd w:val="clear" w:color="auto" w:fill="auto"/>
                  <w:noWrap/>
                  <w:vAlign w:val="bottom"/>
                  <w:hideMark/>
                </w:tcPr>
                <w:p w14:paraId="6B75A6A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0.935</w:t>
                  </w:r>
                </w:p>
              </w:tc>
            </w:tr>
            <w:tr w:rsidR="00087E05" w:rsidRPr="00C834C6" w14:paraId="5E374ABD" w14:textId="77777777" w:rsidTr="00087E05">
              <w:trPr>
                <w:trHeight w:val="288"/>
              </w:trPr>
              <w:tc>
                <w:tcPr>
                  <w:tcW w:w="960" w:type="dxa"/>
                  <w:tcBorders>
                    <w:top w:val="nil"/>
                    <w:left w:val="nil"/>
                    <w:bottom w:val="nil"/>
                    <w:right w:val="nil"/>
                  </w:tcBorders>
                  <w:shd w:val="clear" w:color="auto" w:fill="auto"/>
                  <w:noWrap/>
                  <w:vAlign w:val="bottom"/>
                  <w:hideMark/>
                </w:tcPr>
                <w:p w14:paraId="3553783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0.878</w:t>
                  </w:r>
                </w:p>
              </w:tc>
            </w:tr>
            <w:tr w:rsidR="00087E05" w:rsidRPr="00C834C6" w14:paraId="1AFDA441" w14:textId="77777777" w:rsidTr="00087E05">
              <w:trPr>
                <w:trHeight w:val="288"/>
              </w:trPr>
              <w:tc>
                <w:tcPr>
                  <w:tcW w:w="960" w:type="dxa"/>
                  <w:tcBorders>
                    <w:top w:val="nil"/>
                    <w:left w:val="nil"/>
                    <w:bottom w:val="nil"/>
                    <w:right w:val="nil"/>
                  </w:tcBorders>
                  <w:shd w:val="clear" w:color="auto" w:fill="auto"/>
                  <w:noWrap/>
                  <w:vAlign w:val="bottom"/>
                  <w:hideMark/>
                </w:tcPr>
                <w:p w14:paraId="0A3B2B6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1939725F" w14:textId="77777777" w:rsidTr="00087E05">
              <w:trPr>
                <w:trHeight w:val="288"/>
              </w:trPr>
              <w:tc>
                <w:tcPr>
                  <w:tcW w:w="960" w:type="dxa"/>
                  <w:tcBorders>
                    <w:top w:val="nil"/>
                    <w:left w:val="nil"/>
                    <w:bottom w:val="nil"/>
                    <w:right w:val="nil"/>
                  </w:tcBorders>
                  <w:shd w:val="clear" w:color="auto" w:fill="auto"/>
                  <w:noWrap/>
                  <w:vAlign w:val="bottom"/>
                  <w:hideMark/>
                </w:tcPr>
                <w:p w14:paraId="0F93192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0.237</w:t>
                  </w:r>
                </w:p>
              </w:tc>
            </w:tr>
            <w:tr w:rsidR="00087E05" w:rsidRPr="00C834C6" w14:paraId="39DF4364" w14:textId="77777777" w:rsidTr="00087E05">
              <w:trPr>
                <w:trHeight w:val="288"/>
              </w:trPr>
              <w:tc>
                <w:tcPr>
                  <w:tcW w:w="960" w:type="dxa"/>
                  <w:tcBorders>
                    <w:top w:val="nil"/>
                    <w:left w:val="nil"/>
                    <w:bottom w:val="nil"/>
                    <w:right w:val="nil"/>
                  </w:tcBorders>
                  <w:shd w:val="clear" w:color="auto" w:fill="auto"/>
                  <w:noWrap/>
                  <w:vAlign w:val="bottom"/>
                  <w:hideMark/>
                </w:tcPr>
                <w:p w14:paraId="4BE561A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0.767</w:t>
                  </w:r>
                </w:p>
              </w:tc>
            </w:tr>
            <w:tr w:rsidR="00087E05" w:rsidRPr="00C834C6" w14:paraId="57E49A39" w14:textId="77777777" w:rsidTr="00087E05">
              <w:trPr>
                <w:trHeight w:val="288"/>
              </w:trPr>
              <w:tc>
                <w:tcPr>
                  <w:tcW w:w="960" w:type="dxa"/>
                  <w:tcBorders>
                    <w:top w:val="nil"/>
                    <w:left w:val="nil"/>
                    <w:bottom w:val="nil"/>
                    <w:right w:val="nil"/>
                  </w:tcBorders>
                  <w:shd w:val="clear" w:color="auto" w:fill="auto"/>
                  <w:noWrap/>
                  <w:vAlign w:val="bottom"/>
                  <w:hideMark/>
                </w:tcPr>
                <w:p w14:paraId="45292E5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4E7AB8AF" w14:textId="77777777" w:rsidTr="00087E05">
              <w:trPr>
                <w:trHeight w:val="288"/>
              </w:trPr>
              <w:tc>
                <w:tcPr>
                  <w:tcW w:w="960" w:type="dxa"/>
                  <w:tcBorders>
                    <w:top w:val="nil"/>
                    <w:left w:val="nil"/>
                    <w:bottom w:val="nil"/>
                    <w:right w:val="nil"/>
                  </w:tcBorders>
                  <w:shd w:val="clear" w:color="auto" w:fill="auto"/>
                  <w:noWrap/>
                  <w:vAlign w:val="bottom"/>
                  <w:hideMark/>
                </w:tcPr>
                <w:p w14:paraId="77FD60E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0.734</w:t>
                  </w:r>
                </w:p>
              </w:tc>
            </w:tr>
            <w:tr w:rsidR="00087E05" w:rsidRPr="00C834C6" w14:paraId="46448851" w14:textId="77777777" w:rsidTr="00087E05">
              <w:trPr>
                <w:trHeight w:val="288"/>
              </w:trPr>
              <w:tc>
                <w:tcPr>
                  <w:tcW w:w="960" w:type="dxa"/>
                  <w:tcBorders>
                    <w:top w:val="nil"/>
                    <w:left w:val="nil"/>
                    <w:bottom w:val="nil"/>
                    <w:right w:val="nil"/>
                  </w:tcBorders>
                  <w:shd w:val="clear" w:color="auto" w:fill="auto"/>
                  <w:noWrap/>
                  <w:vAlign w:val="bottom"/>
                  <w:hideMark/>
                </w:tcPr>
                <w:p w14:paraId="550BF1B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0.076</w:t>
                  </w:r>
                </w:p>
              </w:tc>
            </w:tr>
            <w:tr w:rsidR="00087E05" w:rsidRPr="00C834C6" w14:paraId="64BBF5B3" w14:textId="77777777" w:rsidTr="00087E05">
              <w:trPr>
                <w:trHeight w:val="288"/>
              </w:trPr>
              <w:tc>
                <w:tcPr>
                  <w:tcW w:w="960" w:type="dxa"/>
                  <w:tcBorders>
                    <w:top w:val="nil"/>
                    <w:left w:val="nil"/>
                    <w:bottom w:val="nil"/>
                    <w:right w:val="nil"/>
                  </w:tcBorders>
                  <w:shd w:val="clear" w:color="auto" w:fill="auto"/>
                  <w:noWrap/>
                  <w:vAlign w:val="bottom"/>
                  <w:hideMark/>
                </w:tcPr>
                <w:p w14:paraId="4E2E63E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0.106</w:t>
                  </w:r>
                </w:p>
              </w:tc>
            </w:tr>
            <w:tr w:rsidR="00087E05" w:rsidRPr="00C834C6" w14:paraId="07E0B248" w14:textId="77777777" w:rsidTr="00087E05">
              <w:trPr>
                <w:trHeight w:val="288"/>
              </w:trPr>
              <w:tc>
                <w:tcPr>
                  <w:tcW w:w="960" w:type="dxa"/>
                  <w:tcBorders>
                    <w:top w:val="nil"/>
                    <w:left w:val="nil"/>
                    <w:bottom w:val="nil"/>
                    <w:right w:val="nil"/>
                  </w:tcBorders>
                  <w:shd w:val="clear" w:color="auto" w:fill="auto"/>
                  <w:noWrap/>
                  <w:vAlign w:val="bottom"/>
                  <w:hideMark/>
                </w:tcPr>
                <w:p w14:paraId="19CDD13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1</w:t>
                  </w:r>
                </w:p>
              </w:tc>
            </w:tr>
            <w:tr w:rsidR="00087E05" w:rsidRPr="00C834C6" w14:paraId="51B4F0A4" w14:textId="77777777" w:rsidTr="00087E05">
              <w:trPr>
                <w:trHeight w:val="288"/>
              </w:trPr>
              <w:tc>
                <w:tcPr>
                  <w:tcW w:w="960" w:type="dxa"/>
                  <w:tcBorders>
                    <w:top w:val="nil"/>
                    <w:left w:val="nil"/>
                    <w:bottom w:val="nil"/>
                    <w:right w:val="nil"/>
                  </w:tcBorders>
                  <w:shd w:val="clear" w:color="auto" w:fill="auto"/>
                  <w:noWrap/>
                  <w:vAlign w:val="bottom"/>
                  <w:hideMark/>
                </w:tcPr>
                <w:p w14:paraId="5224329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0.258</w:t>
                  </w:r>
                </w:p>
              </w:tc>
            </w:tr>
            <w:tr w:rsidR="00087E05" w:rsidRPr="00C834C6" w14:paraId="53E44F5E" w14:textId="77777777" w:rsidTr="00087E05">
              <w:trPr>
                <w:trHeight w:val="288"/>
              </w:trPr>
              <w:tc>
                <w:tcPr>
                  <w:tcW w:w="960" w:type="dxa"/>
                  <w:tcBorders>
                    <w:top w:val="nil"/>
                    <w:left w:val="nil"/>
                    <w:bottom w:val="nil"/>
                    <w:right w:val="nil"/>
                  </w:tcBorders>
                  <w:shd w:val="clear" w:color="auto" w:fill="auto"/>
                  <w:noWrap/>
                  <w:vAlign w:val="bottom"/>
                  <w:hideMark/>
                </w:tcPr>
                <w:p w14:paraId="2580A91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0.363</w:t>
                  </w:r>
                </w:p>
              </w:tc>
            </w:tr>
            <w:tr w:rsidR="00087E05" w:rsidRPr="00C834C6" w14:paraId="525DC652" w14:textId="77777777" w:rsidTr="00087E05">
              <w:trPr>
                <w:trHeight w:val="288"/>
              </w:trPr>
              <w:tc>
                <w:tcPr>
                  <w:tcW w:w="960" w:type="dxa"/>
                  <w:tcBorders>
                    <w:top w:val="nil"/>
                    <w:left w:val="nil"/>
                    <w:bottom w:val="nil"/>
                    <w:right w:val="nil"/>
                  </w:tcBorders>
                  <w:shd w:val="clear" w:color="auto" w:fill="auto"/>
                  <w:noWrap/>
                  <w:vAlign w:val="bottom"/>
                  <w:hideMark/>
                </w:tcPr>
                <w:p w14:paraId="78C5ABD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0.161</w:t>
                  </w:r>
                </w:p>
              </w:tc>
            </w:tr>
            <w:tr w:rsidR="00087E05" w:rsidRPr="00C834C6" w14:paraId="51130A78" w14:textId="77777777" w:rsidTr="00087E05">
              <w:trPr>
                <w:trHeight w:val="288"/>
              </w:trPr>
              <w:tc>
                <w:tcPr>
                  <w:tcW w:w="960" w:type="dxa"/>
                  <w:tcBorders>
                    <w:top w:val="nil"/>
                    <w:left w:val="nil"/>
                    <w:bottom w:val="nil"/>
                    <w:right w:val="nil"/>
                  </w:tcBorders>
                  <w:shd w:val="clear" w:color="auto" w:fill="auto"/>
                  <w:noWrap/>
                  <w:vAlign w:val="bottom"/>
                  <w:hideMark/>
                </w:tcPr>
                <w:p w14:paraId="728E1D9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0.317</w:t>
                  </w:r>
                </w:p>
              </w:tc>
            </w:tr>
            <w:tr w:rsidR="00087E05" w:rsidRPr="00C834C6" w14:paraId="34243BEE" w14:textId="77777777" w:rsidTr="00087E05">
              <w:trPr>
                <w:trHeight w:val="288"/>
              </w:trPr>
              <w:tc>
                <w:tcPr>
                  <w:tcW w:w="960" w:type="dxa"/>
                  <w:tcBorders>
                    <w:top w:val="nil"/>
                    <w:left w:val="nil"/>
                    <w:bottom w:val="nil"/>
                    <w:right w:val="nil"/>
                  </w:tcBorders>
                  <w:shd w:val="clear" w:color="auto" w:fill="auto"/>
                  <w:noWrap/>
                  <w:vAlign w:val="bottom"/>
                  <w:hideMark/>
                </w:tcPr>
                <w:p w14:paraId="62856FF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w:t>
                  </w:r>
                </w:p>
              </w:tc>
            </w:tr>
            <w:tr w:rsidR="00087E05" w:rsidRPr="00C834C6" w14:paraId="62C4F47D" w14:textId="77777777" w:rsidTr="00087E05">
              <w:trPr>
                <w:trHeight w:val="288"/>
              </w:trPr>
              <w:tc>
                <w:tcPr>
                  <w:tcW w:w="960" w:type="dxa"/>
                  <w:tcBorders>
                    <w:top w:val="nil"/>
                    <w:left w:val="nil"/>
                    <w:bottom w:val="nil"/>
                    <w:right w:val="nil"/>
                  </w:tcBorders>
                  <w:shd w:val="clear" w:color="auto" w:fill="auto"/>
                  <w:noWrap/>
                  <w:vAlign w:val="bottom"/>
                  <w:hideMark/>
                </w:tcPr>
                <w:p w14:paraId="6D1BE8F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0.317</w:t>
                  </w:r>
                </w:p>
              </w:tc>
            </w:tr>
            <w:tr w:rsidR="00087E05" w:rsidRPr="00C834C6" w14:paraId="2B20E820" w14:textId="77777777" w:rsidTr="00087E05">
              <w:trPr>
                <w:trHeight w:val="288"/>
              </w:trPr>
              <w:tc>
                <w:tcPr>
                  <w:tcW w:w="960" w:type="dxa"/>
                  <w:tcBorders>
                    <w:top w:val="nil"/>
                    <w:left w:val="nil"/>
                    <w:bottom w:val="nil"/>
                    <w:right w:val="nil"/>
                  </w:tcBorders>
                  <w:shd w:val="clear" w:color="auto" w:fill="auto"/>
                  <w:noWrap/>
                  <w:vAlign w:val="bottom"/>
                  <w:hideMark/>
                </w:tcPr>
                <w:p w14:paraId="38E4586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0.448</w:t>
                  </w:r>
                </w:p>
              </w:tc>
            </w:tr>
            <w:tr w:rsidR="00087E05" w:rsidRPr="00C834C6" w14:paraId="4B1EAE33" w14:textId="77777777" w:rsidTr="00087E05">
              <w:trPr>
                <w:trHeight w:val="288"/>
              </w:trPr>
              <w:tc>
                <w:tcPr>
                  <w:tcW w:w="960" w:type="dxa"/>
                  <w:tcBorders>
                    <w:top w:val="nil"/>
                    <w:left w:val="nil"/>
                    <w:bottom w:val="nil"/>
                    <w:right w:val="nil"/>
                  </w:tcBorders>
                  <w:shd w:val="clear" w:color="auto" w:fill="auto"/>
                  <w:noWrap/>
                  <w:vAlign w:val="bottom"/>
                  <w:hideMark/>
                </w:tcPr>
                <w:p w14:paraId="2875D2A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0.631</w:t>
                  </w:r>
                </w:p>
              </w:tc>
            </w:tr>
            <w:tr w:rsidR="00087E05" w:rsidRPr="00C834C6" w14:paraId="725CAE55" w14:textId="77777777" w:rsidTr="00087E05">
              <w:trPr>
                <w:trHeight w:val="288"/>
              </w:trPr>
              <w:tc>
                <w:tcPr>
                  <w:tcW w:w="960" w:type="dxa"/>
                  <w:tcBorders>
                    <w:top w:val="nil"/>
                    <w:left w:val="nil"/>
                    <w:bottom w:val="nil"/>
                    <w:right w:val="nil"/>
                  </w:tcBorders>
                  <w:shd w:val="clear" w:color="auto" w:fill="auto"/>
                  <w:noWrap/>
                  <w:vAlign w:val="bottom"/>
                  <w:hideMark/>
                </w:tcPr>
                <w:p w14:paraId="730DC57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0.075</w:t>
                  </w:r>
                </w:p>
              </w:tc>
            </w:tr>
            <w:tr w:rsidR="00087E05" w:rsidRPr="00C834C6" w14:paraId="4BD25F7C" w14:textId="77777777" w:rsidTr="00087E05">
              <w:trPr>
                <w:trHeight w:val="288"/>
              </w:trPr>
              <w:tc>
                <w:tcPr>
                  <w:tcW w:w="960" w:type="dxa"/>
                  <w:tcBorders>
                    <w:top w:val="nil"/>
                    <w:left w:val="nil"/>
                    <w:bottom w:val="nil"/>
                    <w:right w:val="nil"/>
                  </w:tcBorders>
                  <w:shd w:val="clear" w:color="auto" w:fill="auto"/>
                  <w:noWrap/>
                  <w:vAlign w:val="bottom"/>
                  <w:hideMark/>
                </w:tcPr>
                <w:p w14:paraId="6898DFE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0.413</w:t>
                  </w:r>
                </w:p>
              </w:tc>
            </w:tr>
            <w:tr w:rsidR="00087E05" w:rsidRPr="00C834C6" w14:paraId="575798FE" w14:textId="77777777" w:rsidTr="00087E05">
              <w:trPr>
                <w:trHeight w:val="288"/>
              </w:trPr>
              <w:tc>
                <w:tcPr>
                  <w:tcW w:w="960" w:type="dxa"/>
                  <w:tcBorders>
                    <w:top w:val="nil"/>
                    <w:left w:val="nil"/>
                    <w:bottom w:val="nil"/>
                    <w:right w:val="nil"/>
                  </w:tcBorders>
                  <w:shd w:val="clear" w:color="auto" w:fill="auto"/>
                  <w:noWrap/>
                  <w:vAlign w:val="bottom"/>
                  <w:hideMark/>
                </w:tcPr>
                <w:p w14:paraId="60A5E53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0.001***</w:t>
                  </w:r>
                </w:p>
              </w:tc>
            </w:tr>
            <w:tr w:rsidR="00087E05" w:rsidRPr="00C834C6" w14:paraId="331C5AC4" w14:textId="77777777" w:rsidTr="00087E05">
              <w:trPr>
                <w:trHeight w:val="288"/>
              </w:trPr>
              <w:tc>
                <w:tcPr>
                  <w:tcW w:w="960" w:type="dxa"/>
                  <w:tcBorders>
                    <w:top w:val="nil"/>
                    <w:left w:val="nil"/>
                    <w:bottom w:val="nil"/>
                    <w:right w:val="nil"/>
                  </w:tcBorders>
                  <w:shd w:val="clear" w:color="auto" w:fill="auto"/>
                  <w:noWrap/>
                  <w:vAlign w:val="bottom"/>
                  <w:hideMark/>
                </w:tcPr>
                <w:p w14:paraId="5695279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0.262</w:t>
                  </w:r>
                </w:p>
              </w:tc>
            </w:tr>
            <w:tr w:rsidR="00087E05" w:rsidRPr="00C834C6" w14:paraId="74676CF7" w14:textId="77777777" w:rsidTr="00087E05">
              <w:trPr>
                <w:trHeight w:val="288"/>
              </w:trPr>
              <w:tc>
                <w:tcPr>
                  <w:tcW w:w="960" w:type="dxa"/>
                  <w:tcBorders>
                    <w:top w:val="nil"/>
                    <w:left w:val="nil"/>
                    <w:bottom w:val="nil"/>
                    <w:right w:val="nil"/>
                  </w:tcBorders>
                  <w:shd w:val="clear" w:color="auto" w:fill="auto"/>
                  <w:noWrap/>
                  <w:vAlign w:val="bottom"/>
                  <w:hideMark/>
                </w:tcPr>
                <w:p w14:paraId="61D2F0A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w:t>
                  </w:r>
                </w:p>
              </w:tc>
            </w:tr>
          </w:tbl>
          <w:p w14:paraId="1F88245D" w14:textId="77777777" w:rsidR="00580A1D" w:rsidRPr="00C834C6" w:rsidRDefault="00580A1D" w:rsidP="00580A1D">
            <w:pPr>
              <w:pStyle w:val="Heading3"/>
              <w:rPr>
                <w:rFonts w:ascii="Times New Roman" w:hAnsi="Times New Roman" w:cs="Times New Roman"/>
                <w:sz w:val="24"/>
                <w:szCs w:val="24"/>
              </w:rPr>
            </w:pPr>
          </w:p>
        </w:tc>
        <w:tc>
          <w:tcPr>
            <w:tcW w:w="1503" w:type="dxa"/>
          </w:tcPr>
          <w:tbl>
            <w:tblPr>
              <w:tblW w:w="960" w:type="dxa"/>
              <w:tblLook w:val="04A0" w:firstRow="1" w:lastRow="0" w:firstColumn="1" w:lastColumn="0" w:noHBand="0" w:noVBand="1"/>
            </w:tblPr>
            <w:tblGrid>
              <w:gridCol w:w="996"/>
            </w:tblGrid>
            <w:tr w:rsidR="00087E05" w:rsidRPr="00C834C6" w14:paraId="3B9251C3" w14:textId="77777777" w:rsidTr="00087E05">
              <w:trPr>
                <w:trHeight w:val="288"/>
              </w:trPr>
              <w:tc>
                <w:tcPr>
                  <w:tcW w:w="960" w:type="dxa"/>
                  <w:tcBorders>
                    <w:top w:val="nil"/>
                    <w:left w:val="nil"/>
                    <w:bottom w:val="nil"/>
                    <w:right w:val="nil"/>
                  </w:tcBorders>
                  <w:shd w:val="clear" w:color="auto" w:fill="auto"/>
                  <w:noWrap/>
                  <w:vAlign w:val="bottom"/>
                  <w:hideMark/>
                </w:tcPr>
                <w:p w14:paraId="3D2B276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0.929</w:t>
                  </w:r>
                </w:p>
              </w:tc>
            </w:tr>
            <w:tr w:rsidR="00087E05" w:rsidRPr="00C834C6" w14:paraId="704BE497" w14:textId="77777777" w:rsidTr="00087E05">
              <w:trPr>
                <w:trHeight w:val="288"/>
              </w:trPr>
              <w:tc>
                <w:tcPr>
                  <w:tcW w:w="960" w:type="dxa"/>
                  <w:tcBorders>
                    <w:top w:val="nil"/>
                    <w:left w:val="nil"/>
                    <w:bottom w:val="nil"/>
                    <w:right w:val="nil"/>
                  </w:tcBorders>
                  <w:shd w:val="clear" w:color="auto" w:fill="auto"/>
                  <w:noWrap/>
                  <w:vAlign w:val="bottom"/>
                  <w:hideMark/>
                </w:tcPr>
                <w:p w14:paraId="77576F0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0.261</w:t>
                  </w:r>
                </w:p>
              </w:tc>
            </w:tr>
            <w:tr w:rsidR="00087E05" w:rsidRPr="00C834C6" w14:paraId="0EDF1D10" w14:textId="77777777" w:rsidTr="00087E05">
              <w:trPr>
                <w:trHeight w:val="288"/>
              </w:trPr>
              <w:tc>
                <w:tcPr>
                  <w:tcW w:w="960" w:type="dxa"/>
                  <w:tcBorders>
                    <w:top w:val="nil"/>
                    <w:left w:val="nil"/>
                    <w:bottom w:val="nil"/>
                    <w:right w:val="nil"/>
                  </w:tcBorders>
                  <w:shd w:val="clear" w:color="auto" w:fill="auto"/>
                  <w:noWrap/>
                  <w:vAlign w:val="bottom"/>
                  <w:hideMark/>
                </w:tcPr>
                <w:p w14:paraId="2A8D6EC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0.158</w:t>
                  </w:r>
                </w:p>
              </w:tc>
            </w:tr>
            <w:tr w:rsidR="00087E05" w:rsidRPr="00C834C6" w14:paraId="36FD55C1" w14:textId="77777777" w:rsidTr="00087E05">
              <w:trPr>
                <w:trHeight w:val="288"/>
              </w:trPr>
              <w:tc>
                <w:tcPr>
                  <w:tcW w:w="960" w:type="dxa"/>
                  <w:tcBorders>
                    <w:top w:val="nil"/>
                    <w:left w:val="nil"/>
                    <w:bottom w:val="nil"/>
                    <w:right w:val="nil"/>
                  </w:tcBorders>
                  <w:shd w:val="clear" w:color="auto" w:fill="auto"/>
                  <w:noWrap/>
                  <w:vAlign w:val="bottom"/>
                  <w:hideMark/>
                </w:tcPr>
                <w:p w14:paraId="206AA9B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0.174</w:t>
                  </w:r>
                </w:p>
              </w:tc>
            </w:tr>
            <w:tr w:rsidR="00087E05" w:rsidRPr="00C834C6" w14:paraId="488D3B1E" w14:textId="77777777" w:rsidTr="00087E05">
              <w:trPr>
                <w:trHeight w:val="288"/>
              </w:trPr>
              <w:tc>
                <w:tcPr>
                  <w:tcW w:w="960" w:type="dxa"/>
                  <w:tcBorders>
                    <w:top w:val="nil"/>
                    <w:left w:val="nil"/>
                    <w:bottom w:val="nil"/>
                    <w:right w:val="nil"/>
                  </w:tcBorders>
                  <w:shd w:val="clear" w:color="auto" w:fill="auto"/>
                  <w:noWrap/>
                  <w:vAlign w:val="bottom"/>
                  <w:hideMark/>
                </w:tcPr>
                <w:p w14:paraId="2FCF8E2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0.375</w:t>
                  </w:r>
                </w:p>
              </w:tc>
            </w:tr>
            <w:tr w:rsidR="00087E05" w:rsidRPr="00C834C6" w14:paraId="471A6B40" w14:textId="77777777" w:rsidTr="00087E05">
              <w:trPr>
                <w:trHeight w:val="288"/>
              </w:trPr>
              <w:tc>
                <w:tcPr>
                  <w:tcW w:w="960" w:type="dxa"/>
                  <w:tcBorders>
                    <w:top w:val="nil"/>
                    <w:left w:val="nil"/>
                    <w:bottom w:val="nil"/>
                    <w:right w:val="nil"/>
                  </w:tcBorders>
                  <w:shd w:val="clear" w:color="auto" w:fill="auto"/>
                  <w:noWrap/>
                  <w:vAlign w:val="bottom"/>
                  <w:hideMark/>
                </w:tcPr>
                <w:p w14:paraId="6D21DCA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0.451</w:t>
                  </w:r>
                </w:p>
              </w:tc>
            </w:tr>
            <w:tr w:rsidR="00087E05" w:rsidRPr="00C834C6" w14:paraId="70D712BB" w14:textId="77777777" w:rsidTr="00087E05">
              <w:trPr>
                <w:trHeight w:val="288"/>
              </w:trPr>
              <w:tc>
                <w:tcPr>
                  <w:tcW w:w="960" w:type="dxa"/>
                  <w:tcBorders>
                    <w:top w:val="nil"/>
                    <w:left w:val="nil"/>
                    <w:bottom w:val="nil"/>
                    <w:right w:val="nil"/>
                  </w:tcBorders>
                  <w:shd w:val="clear" w:color="auto" w:fill="auto"/>
                  <w:noWrap/>
                  <w:vAlign w:val="bottom"/>
                  <w:hideMark/>
                </w:tcPr>
                <w:p w14:paraId="5B9150D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0.522</w:t>
                  </w:r>
                </w:p>
              </w:tc>
            </w:tr>
            <w:tr w:rsidR="00087E05" w:rsidRPr="00C834C6" w14:paraId="5E85E627" w14:textId="77777777" w:rsidTr="00087E05">
              <w:trPr>
                <w:trHeight w:val="288"/>
              </w:trPr>
              <w:tc>
                <w:tcPr>
                  <w:tcW w:w="960" w:type="dxa"/>
                  <w:tcBorders>
                    <w:top w:val="nil"/>
                    <w:left w:val="nil"/>
                    <w:bottom w:val="nil"/>
                    <w:right w:val="nil"/>
                  </w:tcBorders>
                  <w:shd w:val="clear" w:color="auto" w:fill="auto"/>
                  <w:noWrap/>
                  <w:vAlign w:val="bottom"/>
                  <w:hideMark/>
                </w:tcPr>
                <w:p w14:paraId="05F68CD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0.13</w:t>
                  </w:r>
                </w:p>
              </w:tc>
            </w:tr>
            <w:tr w:rsidR="00087E05" w:rsidRPr="00C834C6" w14:paraId="629B0540" w14:textId="77777777" w:rsidTr="00087E05">
              <w:trPr>
                <w:trHeight w:val="288"/>
              </w:trPr>
              <w:tc>
                <w:tcPr>
                  <w:tcW w:w="960" w:type="dxa"/>
                  <w:tcBorders>
                    <w:top w:val="nil"/>
                    <w:left w:val="nil"/>
                    <w:bottom w:val="nil"/>
                    <w:right w:val="nil"/>
                  </w:tcBorders>
                  <w:shd w:val="clear" w:color="auto" w:fill="auto"/>
                  <w:noWrap/>
                  <w:vAlign w:val="bottom"/>
                  <w:hideMark/>
                </w:tcPr>
                <w:p w14:paraId="51DB3C0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0.97</w:t>
                  </w:r>
                </w:p>
              </w:tc>
            </w:tr>
            <w:tr w:rsidR="00087E05" w:rsidRPr="00C834C6" w14:paraId="645070E4" w14:textId="77777777" w:rsidTr="00087E05">
              <w:trPr>
                <w:trHeight w:val="288"/>
              </w:trPr>
              <w:tc>
                <w:tcPr>
                  <w:tcW w:w="960" w:type="dxa"/>
                  <w:tcBorders>
                    <w:top w:val="nil"/>
                    <w:left w:val="nil"/>
                    <w:bottom w:val="nil"/>
                    <w:right w:val="nil"/>
                  </w:tcBorders>
                  <w:shd w:val="clear" w:color="auto" w:fill="auto"/>
                  <w:noWrap/>
                  <w:vAlign w:val="bottom"/>
                  <w:hideMark/>
                </w:tcPr>
                <w:p w14:paraId="70255C3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0.999</w:t>
                  </w:r>
                </w:p>
              </w:tc>
            </w:tr>
            <w:tr w:rsidR="00087E05" w:rsidRPr="00C834C6" w14:paraId="2E8AB4B0" w14:textId="77777777" w:rsidTr="00087E05">
              <w:trPr>
                <w:trHeight w:val="288"/>
              </w:trPr>
              <w:tc>
                <w:tcPr>
                  <w:tcW w:w="960" w:type="dxa"/>
                  <w:tcBorders>
                    <w:top w:val="nil"/>
                    <w:left w:val="nil"/>
                    <w:bottom w:val="nil"/>
                    <w:right w:val="nil"/>
                  </w:tcBorders>
                  <w:shd w:val="clear" w:color="auto" w:fill="auto"/>
                  <w:noWrap/>
                  <w:vAlign w:val="bottom"/>
                  <w:hideMark/>
                </w:tcPr>
                <w:p w14:paraId="7D07C7D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05C04E98" w14:textId="77777777" w:rsidTr="00087E05">
              <w:trPr>
                <w:trHeight w:val="288"/>
              </w:trPr>
              <w:tc>
                <w:tcPr>
                  <w:tcW w:w="960" w:type="dxa"/>
                  <w:tcBorders>
                    <w:top w:val="nil"/>
                    <w:left w:val="nil"/>
                    <w:bottom w:val="nil"/>
                    <w:right w:val="nil"/>
                  </w:tcBorders>
                  <w:shd w:val="clear" w:color="auto" w:fill="auto"/>
                  <w:noWrap/>
                  <w:vAlign w:val="bottom"/>
                  <w:hideMark/>
                </w:tcPr>
                <w:p w14:paraId="1A428A4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0.74</w:t>
                  </w:r>
                </w:p>
              </w:tc>
            </w:tr>
            <w:tr w:rsidR="00087E05" w:rsidRPr="00C834C6" w14:paraId="6A4153C4" w14:textId="77777777" w:rsidTr="00087E05">
              <w:trPr>
                <w:trHeight w:val="288"/>
              </w:trPr>
              <w:tc>
                <w:tcPr>
                  <w:tcW w:w="960" w:type="dxa"/>
                  <w:tcBorders>
                    <w:top w:val="nil"/>
                    <w:left w:val="nil"/>
                    <w:bottom w:val="nil"/>
                    <w:right w:val="nil"/>
                  </w:tcBorders>
                  <w:shd w:val="clear" w:color="auto" w:fill="auto"/>
                  <w:noWrap/>
                  <w:vAlign w:val="bottom"/>
                  <w:hideMark/>
                </w:tcPr>
                <w:p w14:paraId="3D93CD8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0.358</w:t>
                  </w:r>
                </w:p>
              </w:tc>
            </w:tr>
            <w:tr w:rsidR="00087E05" w:rsidRPr="00C834C6" w14:paraId="554C368F" w14:textId="77777777" w:rsidTr="00087E05">
              <w:trPr>
                <w:trHeight w:val="288"/>
              </w:trPr>
              <w:tc>
                <w:tcPr>
                  <w:tcW w:w="960" w:type="dxa"/>
                  <w:tcBorders>
                    <w:top w:val="nil"/>
                    <w:left w:val="nil"/>
                    <w:bottom w:val="nil"/>
                    <w:right w:val="nil"/>
                  </w:tcBorders>
                  <w:shd w:val="clear" w:color="auto" w:fill="auto"/>
                  <w:noWrap/>
                  <w:vAlign w:val="bottom"/>
                  <w:hideMark/>
                </w:tcPr>
                <w:p w14:paraId="6737733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0.16</w:t>
                  </w:r>
                </w:p>
              </w:tc>
            </w:tr>
            <w:tr w:rsidR="00087E05" w:rsidRPr="00C834C6" w14:paraId="16ABE7BA" w14:textId="77777777" w:rsidTr="00087E05">
              <w:trPr>
                <w:trHeight w:val="288"/>
              </w:trPr>
              <w:tc>
                <w:tcPr>
                  <w:tcW w:w="960" w:type="dxa"/>
                  <w:tcBorders>
                    <w:top w:val="nil"/>
                    <w:left w:val="nil"/>
                    <w:bottom w:val="nil"/>
                    <w:right w:val="nil"/>
                  </w:tcBorders>
                  <w:shd w:val="clear" w:color="auto" w:fill="auto"/>
                  <w:noWrap/>
                  <w:vAlign w:val="bottom"/>
                  <w:hideMark/>
                </w:tcPr>
                <w:p w14:paraId="67D5F88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0.372</w:t>
                  </w:r>
                </w:p>
              </w:tc>
            </w:tr>
            <w:tr w:rsidR="00087E05" w:rsidRPr="00C834C6" w14:paraId="0EE4DB3E" w14:textId="77777777" w:rsidTr="00087E05">
              <w:trPr>
                <w:trHeight w:val="288"/>
              </w:trPr>
              <w:tc>
                <w:tcPr>
                  <w:tcW w:w="960" w:type="dxa"/>
                  <w:tcBorders>
                    <w:top w:val="nil"/>
                    <w:left w:val="nil"/>
                    <w:bottom w:val="nil"/>
                    <w:right w:val="nil"/>
                  </w:tcBorders>
                  <w:shd w:val="clear" w:color="auto" w:fill="auto"/>
                  <w:noWrap/>
                  <w:vAlign w:val="bottom"/>
                  <w:hideMark/>
                </w:tcPr>
                <w:p w14:paraId="5BE5832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0.987</w:t>
                  </w:r>
                </w:p>
              </w:tc>
            </w:tr>
            <w:tr w:rsidR="00087E05" w:rsidRPr="00C834C6" w14:paraId="404B5F9F" w14:textId="77777777" w:rsidTr="00087E05">
              <w:trPr>
                <w:trHeight w:val="288"/>
              </w:trPr>
              <w:tc>
                <w:tcPr>
                  <w:tcW w:w="960" w:type="dxa"/>
                  <w:tcBorders>
                    <w:top w:val="nil"/>
                    <w:left w:val="nil"/>
                    <w:bottom w:val="nil"/>
                    <w:right w:val="nil"/>
                  </w:tcBorders>
                  <w:shd w:val="clear" w:color="auto" w:fill="auto"/>
                  <w:noWrap/>
                  <w:vAlign w:val="bottom"/>
                  <w:hideMark/>
                </w:tcPr>
                <w:p w14:paraId="7CBB80D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0.989</w:t>
                  </w:r>
                </w:p>
              </w:tc>
            </w:tr>
            <w:tr w:rsidR="00087E05" w:rsidRPr="00C834C6" w14:paraId="6CB43BC0" w14:textId="77777777" w:rsidTr="00087E05">
              <w:trPr>
                <w:trHeight w:val="288"/>
              </w:trPr>
              <w:tc>
                <w:tcPr>
                  <w:tcW w:w="960" w:type="dxa"/>
                  <w:tcBorders>
                    <w:top w:val="nil"/>
                    <w:left w:val="nil"/>
                    <w:bottom w:val="nil"/>
                    <w:right w:val="nil"/>
                  </w:tcBorders>
                  <w:shd w:val="clear" w:color="auto" w:fill="auto"/>
                  <w:noWrap/>
                  <w:vAlign w:val="bottom"/>
                  <w:hideMark/>
                </w:tcPr>
                <w:p w14:paraId="26A03F9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0.58</w:t>
                  </w:r>
                </w:p>
              </w:tc>
            </w:tr>
            <w:tr w:rsidR="00087E05" w:rsidRPr="00C834C6" w14:paraId="17D3273D" w14:textId="77777777" w:rsidTr="00087E05">
              <w:trPr>
                <w:trHeight w:val="288"/>
              </w:trPr>
              <w:tc>
                <w:tcPr>
                  <w:tcW w:w="960" w:type="dxa"/>
                  <w:tcBorders>
                    <w:top w:val="nil"/>
                    <w:left w:val="nil"/>
                    <w:bottom w:val="nil"/>
                    <w:right w:val="nil"/>
                  </w:tcBorders>
                  <w:shd w:val="clear" w:color="auto" w:fill="auto"/>
                  <w:noWrap/>
                  <w:vAlign w:val="bottom"/>
                  <w:hideMark/>
                </w:tcPr>
                <w:p w14:paraId="596521E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6430BAC0" w14:textId="77777777" w:rsidTr="00087E05">
              <w:trPr>
                <w:trHeight w:val="288"/>
              </w:trPr>
              <w:tc>
                <w:tcPr>
                  <w:tcW w:w="960" w:type="dxa"/>
                  <w:tcBorders>
                    <w:top w:val="nil"/>
                    <w:left w:val="nil"/>
                    <w:bottom w:val="nil"/>
                    <w:right w:val="nil"/>
                  </w:tcBorders>
                  <w:shd w:val="clear" w:color="auto" w:fill="auto"/>
                  <w:noWrap/>
                  <w:vAlign w:val="bottom"/>
                  <w:hideMark/>
                </w:tcPr>
                <w:p w14:paraId="1A95141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0.994</w:t>
                  </w:r>
                </w:p>
              </w:tc>
            </w:tr>
            <w:tr w:rsidR="00087E05" w:rsidRPr="00C834C6" w14:paraId="15F3A008" w14:textId="77777777" w:rsidTr="00087E05">
              <w:trPr>
                <w:trHeight w:val="288"/>
              </w:trPr>
              <w:tc>
                <w:tcPr>
                  <w:tcW w:w="960" w:type="dxa"/>
                  <w:tcBorders>
                    <w:top w:val="nil"/>
                    <w:left w:val="nil"/>
                    <w:bottom w:val="nil"/>
                    <w:right w:val="nil"/>
                  </w:tcBorders>
                  <w:shd w:val="clear" w:color="auto" w:fill="auto"/>
                  <w:noWrap/>
                  <w:vAlign w:val="bottom"/>
                  <w:hideMark/>
                </w:tcPr>
                <w:p w14:paraId="3C79566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0.999</w:t>
                  </w:r>
                </w:p>
              </w:tc>
            </w:tr>
            <w:tr w:rsidR="00087E05" w:rsidRPr="00C834C6" w14:paraId="7A1BFF1B" w14:textId="77777777" w:rsidTr="00087E05">
              <w:trPr>
                <w:trHeight w:val="288"/>
              </w:trPr>
              <w:tc>
                <w:tcPr>
                  <w:tcW w:w="960" w:type="dxa"/>
                  <w:tcBorders>
                    <w:top w:val="nil"/>
                    <w:left w:val="nil"/>
                    <w:bottom w:val="nil"/>
                    <w:right w:val="nil"/>
                  </w:tcBorders>
                  <w:shd w:val="clear" w:color="auto" w:fill="auto"/>
                  <w:noWrap/>
                  <w:vAlign w:val="bottom"/>
                  <w:hideMark/>
                </w:tcPr>
                <w:p w14:paraId="3E4F0FC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w:t>
                  </w:r>
                </w:p>
              </w:tc>
            </w:tr>
            <w:tr w:rsidR="00087E05" w:rsidRPr="00C834C6" w14:paraId="41BE1503" w14:textId="77777777" w:rsidTr="00087E05">
              <w:trPr>
                <w:trHeight w:val="288"/>
              </w:trPr>
              <w:tc>
                <w:tcPr>
                  <w:tcW w:w="960" w:type="dxa"/>
                  <w:tcBorders>
                    <w:top w:val="nil"/>
                    <w:left w:val="nil"/>
                    <w:bottom w:val="nil"/>
                    <w:right w:val="nil"/>
                  </w:tcBorders>
                  <w:shd w:val="clear" w:color="auto" w:fill="auto"/>
                  <w:noWrap/>
                  <w:vAlign w:val="bottom"/>
                  <w:hideMark/>
                </w:tcPr>
                <w:p w14:paraId="1F169E2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0.025*</w:t>
                  </w:r>
                </w:p>
              </w:tc>
            </w:tr>
            <w:tr w:rsidR="00087E05" w:rsidRPr="00C834C6" w14:paraId="044C54D2" w14:textId="77777777" w:rsidTr="00087E05">
              <w:trPr>
                <w:trHeight w:val="288"/>
              </w:trPr>
              <w:tc>
                <w:tcPr>
                  <w:tcW w:w="960" w:type="dxa"/>
                  <w:tcBorders>
                    <w:top w:val="nil"/>
                    <w:left w:val="nil"/>
                    <w:bottom w:val="nil"/>
                    <w:right w:val="nil"/>
                  </w:tcBorders>
                  <w:shd w:val="clear" w:color="auto" w:fill="auto"/>
                  <w:noWrap/>
                  <w:vAlign w:val="bottom"/>
                  <w:hideMark/>
                </w:tcPr>
                <w:p w14:paraId="3438DB9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0.999</w:t>
                  </w:r>
                </w:p>
              </w:tc>
            </w:tr>
            <w:tr w:rsidR="00087E05" w:rsidRPr="00C834C6" w14:paraId="704D0F91" w14:textId="77777777" w:rsidTr="00087E05">
              <w:trPr>
                <w:trHeight w:val="288"/>
              </w:trPr>
              <w:tc>
                <w:tcPr>
                  <w:tcW w:w="960" w:type="dxa"/>
                  <w:tcBorders>
                    <w:top w:val="nil"/>
                    <w:left w:val="nil"/>
                    <w:bottom w:val="nil"/>
                    <w:right w:val="nil"/>
                  </w:tcBorders>
                  <w:shd w:val="clear" w:color="auto" w:fill="auto"/>
                  <w:noWrap/>
                  <w:vAlign w:val="bottom"/>
                  <w:hideMark/>
                </w:tcPr>
                <w:p w14:paraId="7F5EBB8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60B3DA35" w14:textId="77777777" w:rsidTr="00087E05">
              <w:trPr>
                <w:trHeight w:val="288"/>
              </w:trPr>
              <w:tc>
                <w:tcPr>
                  <w:tcW w:w="960" w:type="dxa"/>
                  <w:tcBorders>
                    <w:top w:val="nil"/>
                    <w:left w:val="nil"/>
                    <w:bottom w:val="nil"/>
                    <w:right w:val="nil"/>
                  </w:tcBorders>
                  <w:shd w:val="clear" w:color="auto" w:fill="auto"/>
                  <w:noWrap/>
                  <w:vAlign w:val="bottom"/>
                  <w:hideMark/>
                </w:tcPr>
                <w:p w14:paraId="575B32A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0.349</w:t>
                  </w:r>
                </w:p>
              </w:tc>
            </w:tr>
            <w:tr w:rsidR="00087E05" w:rsidRPr="00C834C6" w14:paraId="649A5FDC" w14:textId="77777777" w:rsidTr="00087E05">
              <w:trPr>
                <w:trHeight w:val="288"/>
              </w:trPr>
              <w:tc>
                <w:tcPr>
                  <w:tcW w:w="960" w:type="dxa"/>
                  <w:tcBorders>
                    <w:top w:val="nil"/>
                    <w:left w:val="nil"/>
                    <w:bottom w:val="nil"/>
                    <w:right w:val="nil"/>
                  </w:tcBorders>
                  <w:shd w:val="clear" w:color="auto" w:fill="auto"/>
                  <w:noWrap/>
                  <w:vAlign w:val="bottom"/>
                  <w:hideMark/>
                </w:tcPr>
                <w:p w14:paraId="6EC7086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0.626</w:t>
                  </w:r>
                </w:p>
              </w:tc>
            </w:tr>
            <w:tr w:rsidR="00087E05" w:rsidRPr="00C834C6" w14:paraId="22991B8F" w14:textId="77777777" w:rsidTr="00087E05">
              <w:trPr>
                <w:trHeight w:val="288"/>
              </w:trPr>
              <w:tc>
                <w:tcPr>
                  <w:tcW w:w="960" w:type="dxa"/>
                  <w:tcBorders>
                    <w:top w:val="nil"/>
                    <w:left w:val="nil"/>
                    <w:bottom w:val="nil"/>
                    <w:right w:val="nil"/>
                  </w:tcBorders>
                  <w:shd w:val="clear" w:color="auto" w:fill="auto"/>
                  <w:noWrap/>
                  <w:vAlign w:val="bottom"/>
                  <w:hideMark/>
                </w:tcPr>
                <w:p w14:paraId="115C724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0.987</w:t>
                  </w:r>
                </w:p>
              </w:tc>
            </w:tr>
            <w:tr w:rsidR="00087E05" w:rsidRPr="00C834C6" w14:paraId="635FAB4C" w14:textId="77777777" w:rsidTr="00087E05">
              <w:trPr>
                <w:trHeight w:val="288"/>
              </w:trPr>
              <w:tc>
                <w:tcPr>
                  <w:tcW w:w="960" w:type="dxa"/>
                  <w:tcBorders>
                    <w:top w:val="nil"/>
                    <w:left w:val="nil"/>
                    <w:bottom w:val="nil"/>
                    <w:right w:val="nil"/>
                  </w:tcBorders>
                  <w:shd w:val="clear" w:color="auto" w:fill="auto"/>
                  <w:noWrap/>
                  <w:vAlign w:val="bottom"/>
                  <w:hideMark/>
                </w:tcPr>
                <w:p w14:paraId="66C309E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0.767</w:t>
                  </w:r>
                </w:p>
              </w:tc>
            </w:tr>
            <w:tr w:rsidR="00087E05" w:rsidRPr="00C834C6" w14:paraId="4B029AAB" w14:textId="77777777" w:rsidTr="00087E05">
              <w:trPr>
                <w:trHeight w:val="288"/>
              </w:trPr>
              <w:tc>
                <w:tcPr>
                  <w:tcW w:w="960" w:type="dxa"/>
                  <w:tcBorders>
                    <w:top w:val="nil"/>
                    <w:left w:val="nil"/>
                    <w:bottom w:val="nil"/>
                    <w:right w:val="nil"/>
                  </w:tcBorders>
                  <w:shd w:val="clear" w:color="auto" w:fill="auto"/>
                  <w:noWrap/>
                  <w:vAlign w:val="bottom"/>
                  <w:hideMark/>
                </w:tcPr>
                <w:p w14:paraId="683B6E4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0.536</w:t>
                  </w:r>
                </w:p>
              </w:tc>
            </w:tr>
            <w:tr w:rsidR="00087E05" w:rsidRPr="00C834C6" w14:paraId="674B721A" w14:textId="77777777" w:rsidTr="00087E05">
              <w:trPr>
                <w:trHeight w:val="288"/>
              </w:trPr>
              <w:tc>
                <w:tcPr>
                  <w:tcW w:w="960" w:type="dxa"/>
                  <w:tcBorders>
                    <w:top w:val="nil"/>
                    <w:left w:val="nil"/>
                    <w:bottom w:val="nil"/>
                    <w:right w:val="nil"/>
                  </w:tcBorders>
                  <w:shd w:val="clear" w:color="auto" w:fill="auto"/>
                  <w:noWrap/>
                  <w:vAlign w:val="bottom"/>
                  <w:hideMark/>
                </w:tcPr>
                <w:p w14:paraId="3DF47C2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0.44</w:t>
                  </w:r>
                </w:p>
              </w:tc>
            </w:tr>
            <w:tr w:rsidR="00087E05" w:rsidRPr="00C834C6" w14:paraId="4C713334" w14:textId="77777777" w:rsidTr="00087E05">
              <w:trPr>
                <w:trHeight w:val="288"/>
              </w:trPr>
              <w:tc>
                <w:tcPr>
                  <w:tcW w:w="960" w:type="dxa"/>
                  <w:tcBorders>
                    <w:top w:val="nil"/>
                    <w:left w:val="nil"/>
                    <w:bottom w:val="nil"/>
                    <w:right w:val="nil"/>
                  </w:tcBorders>
                  <w:shd w:val="clear" w:color="auto" w:fill="auto"/>
                  <w:noWrap/>
                  <w:vAlign w:val="bottom"/>
                  <w:hideMark/>
                </w:tcPr>
                <w:p w14:paraId="5465476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0.85</w:t>
                  </w:r>
                </w:p>
              </w:tc>
            </w:tr>
            <w:tr w:rsidR="00087E05" w:rsidRPr="00C834C6" w14:paraId="2569038A" w14:textId="77777777" w:rsidTr="00087E05">
              <w:trPr>
                <w:trHeight w:val="288"/>
              </w:trPr>
              <w:tc>
                <w:tcPr>
                  <w:tcW w:w="960" w:type="dxa"/>
                  <w:tcBorders>
                    <w:top w:val="nil"/>
                    <w:left w:val="nil"/>
                    <w:bottom w:val="nil"/>
                    <w:right w:val="nil"/>
                  </w:tcBorders>
                  <w:shd w:val="clear" w:color="auto" w:fill="auto"/>
                  <w:noWrap/>
                  <w:vAlign w:val="bottom"/>
                  <w:hideMark/>
                </w:tcPr>
                <w:p w14:paraId="2DC6243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0.05*</w:t>
                  </w:r>
                </w:p>
              </w:tc>
            </w:tr>
            <w:tr w:rsidR="00087E05" w:rsidRPr="00C834C6" w14:paraId="1287D9FB" w14:textId="77777777" w:rsidTr="00087E05">
              <w:trPr>
                <w:trHeight w:val="288"/>
              </w:trPr>
              <w:tc>
                <w:tcPr>
                  <w:tcW w:w="960" w:type="dxa"/>
                  <w:tcBorders>
                    <w:top w:val="nil"/>
                    <w:left w:val="nil"/>
                    <w:bottom w:val="nil"/>
                    <w:right w:val="nil"/>
                  </w:tcBorders>
                  <w:shd w:val="clear" w:color="auto" w:fill="auto"/>
                  <w:noWrap/>
                  <w:vAlign w:val="bottom"/>
                  <w:hideMark/>
                </w:tcPr>
                <w:p w14:paraId="48B994A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0.626</w:t>
                  </w:r>
                </w:p>
              </w:tc>
            </w:tr>
            <w:tr w:rsidR="00087E05" w:rsidRPr="00C834C6" w14:paraId="3217A27C" w14:textId="77777777" w:rsidTr="00087E05">
              <w:trPr>
                <w:trHeight w:val="288"/>
              </w:trPr>
              <w:tc>
                <w:tcPr>
                  <w:tcW w:w="960" w:type="dxa"/>
                  <w:tcBorders>
                    <w:top w:val="nil"/>
                    <w:left w:val="nil"/>
                    <w:bottom w:val="nil"/>
                    <w:right w:val="nil"/>
                  </w:tcBorders>
                  <w:shd w:val="clear" w:color="auto" w:fill="auto"/>
                  <w:noWrap/>
                  <w:vAlign w:val="bottom"/>
                  <w:hideMark/>
                </w:tcPr>
                <w:p w14:paraId="00C21E7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0.344</w:t>
                  </w:r>
                </w:p>
              </w:tc>
            </w:tr>
            <w:tr w:rsidR="00087E05" w:rsidRPr="00C834C6" w14:paraId="4110F7F0" w14:textId="77777777" w:rsidTr="00087E05">
              <w:trPr>
                <w:trHeight w:val="288"/>
              </w:trPr>
              <w:tc>
                <w:tcPr>
                  <w:tcW w:w="960" w:type="dxa"/>
                  <w:tcBorders>
                    <w:top w:val="nil"/>
                    <w:left w:val="nil"/>
                    <w:bottom w:val="nil"/>
                    <w:right w:val="nil"/>
                  </w:tcBorders>
                  <w:shd w:val="clear" w:color="auto" w:fill="auto"/>
                  <w:noWrap/>
                  <w:vAlign w:val="bottom"/>
                  <w:hideMark/>
                </w:tcPr>
                <w:p w14:paraId="4FC12E1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0.084</w:t>
                  </w:r>
                </w:p>
              </w:tc>
            </w:tr>
            <w:tr w:rsidR="00087E05" w:rsidRPr="00C834C6" w14:paraId="1F7CE5BA" w14:textId="77777777" w:rsidTr="00087E05">
              <w:trPr>
                <w:trHeight w:val="288"/>
              </w:trPr>
              <w:tc>
                <w:tcPr>
                  <w:tcW w:w="960" w:type="dxa"/>
                  <w:tcBorders>
                    <w:top w:val="nil"/>
                    <w:left w:val="nil"/>
                    <w:bottom w:val="nil"/>
                    <w:right w:val="nil"/>
                  </w:tcBorders>
                  <w:shd w:val="clear" w:color="auto" w:fill="auto"/>
                  <w:noWrap/>
                  <w:vAlign w:val="bottom"/>
                  <w:hideMark/>
                </w:tcPr>
                <w:p w14:paraId="4304855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4AE68DB1" w14:textId="77777777" w:rsidTr="00087E05">
              <w:trPr>
                <w:trHeight w:val="288"/>
              </w:trPr>
              <w:tc>
                <w:tcPr>
                  <w:tcW w:w="960" w:type="dxa"/>
                  <w:tcBorders>
                    <w:top w:val="nil"/>
                    <w:left w:val="nil"/>
                    <w:bottom w:val="nil"/>
                    <w:right w:val="nil"/>
                  </w:tcBorders>
                  <w:shd w:val="clear" w:color="auto" w:fill="auto"/>
                  <w:noWrap/>
                  <w:vAlign w:val="bottom"/>
                  <w:hideMark/>
                </w:tcPr>
                <w:p w14:paraId="1585D91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079B78D1" w14:textId="77777777" w:rsidTr="00087E05">
              <w:trPr>
                <w:trHeight w:val="288"/>
              </w:trPr>
              <w:tc>
                <w:tcPr>
                  <w:tcW w:w="960" w:type="dxa"/>
                  <w:tcBorders>
                    <w:top w:val="nil"/>
                    <w:left w:val="nil"/>
                    <w:bottom w:val="nil"/>
                    <w:right w:val="nil"/>
                  </w:tcBorders>
                  <w:shd w:val="clear" w:color="auto" w:fill="auto"/>
                  <w:noWrap/>
                  <w:vAlign w:val="bottom"/>
                  <w:hideMark/>
                </w:tcPr>
                <w:p w14:paraId="09D6919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0.423</w:t>
                  </w:r>
                </w:p>
              </w:tc>
            </w:tr>
            <w:tr w:rsidR="00087E05" w:rsidRPr="00C834C6" w14:paraId="4A92B4D3" w14:textId="77777777" w:rsidTr="00087E05">
              <w:trPr>
                <w:trHeight w:val="288"/>
              </w:trPr>
              <w:tc>
                <w:tcPr>
                  <w:tcW w:w="960" w:type="dxa"/>
                  <w:tcBorders>
                    <w:top w:val="nil"/>
                    <w:left w:val="nil"/>
                    <w:bottom w:val="nil"/>
                    <w:right w:val="nil"/>
                  </w:tcBorders>
                  <w:shd w:val="clear" w:color="auto" w:fill="auto"/>
                  <w:noWrap/>
                  <w:vAlign w:val="bottom"/>
                  <w:hideMark/>
                </w:tcPr>
                <w:p w14:paraId="7276972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0.157</w:t>
                  </w:r>
                </w:p>
              </w:tc>
            </w:tr>
            <w:tr w:rsidR="00087E05" w:rsidRPr="00C834C6" w14:paraId="3BA0A5A7" w14:textId="77777777" w:rsidTr="00087E05">
              <w:trPr>
                <w:trHeight w:val="288"/>
              </w:trPr>
              <w:tc>
                <w:tcPr>
                  <w:tcW w:w="960" w:type="dxa"/>
                  <w:tcBorders>
                    <w:top w:val="nil"/>
                    <w:left w:val="nil"/>
                    <w:bottom w:val="nil"/>
                    <w:right w:val="nil"/>
                  </w:tcBorders>
                  <w:shd w:val="clear" w:color="auto" w:fill="auto"/>
                  <w:noWrap/>
                  <w:vAlign w:val="bottom"/>
                  <w:hideMark/>
                </w:tcPr>
                <w:p w14:paraId="792FD8E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0.317</w:t>
                  </w:r>
                </w:p>
              </w:tc>
            </w:tr>
            <w:tr w:rsidR="00087E05" w:rsidRPr="00C834C6" w14:paraId="1DEFB012" w14:textId="77777777" w:rsidTr="00087E05">
              <w:trPr>
                <w:trHeight w:val="288"/>
              </w:trPr>
              <w:tc>
                <w:tcPr>
                  <w:tcW w:w="960" w:type="dxa"/>
                  <w:tcBorders>
                    <w:top w:val="nil"/>
                    <w:left w:val="nil"/>
                    <w:bottom w:val="nil"/>
                    <w:right w:val="nil"/>
                  </w:tcBorders>
                  <w:shd w:val="clear" w:color="auto" w:fill="auto"/>
                  <w:noWrap/>
                  <w:vAlign w:val="bottom"/>
                  <w:hideMark/>
                </w:tcPr>
                <w:p w14:paraId="1CFFD73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03A7B28E" w14:textId="77777777" w:rsidTr="00087E05">
              <w:trPr>
                <w:trHeight w:val="288"/>
              </w:trPr>
              <w:tc>
                <w:tcPr>
                  <w:tcW w:w="960" w:type="dxa"/>
                  <w:tcBorders>
                    <w:top w:val="nil"/>
                    <w:left w:val="nil"/>
                    <w:bottom w:val="nil"/>
                    <w:right w:val="nil"/>
                  </w:tcBorders>
                  <w:shd w:val="clear" w:color="auto" w:fill="auto"/>
                  <w:noWrap/>
                  <w:vAlign w:val="bottom"/>
                  <w:hideMark/>
                </w:tcPr>
                <w:p w14:paraId="0F4275A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0.263</w:t>
                  </w:r>
                </w:p>
              </w:tc>
            </w:tr>
            <w:tr w:rsidR="00087E05" w:rsidRPr="00C834C6" w14:paraId="7AC43F3E" w14:textId="77777777" w:rsidTr="00087E05">
              <w:trPr>
                <w:trHeight w:val="288"/>
              </w:trPr>
              <w:tc>
                <w:tcPr>
                  <w:tcW w:w="960" w:type="dxa"/>
                  <w:tcBorders>
                    <w:top w:val="nil"/>
                    <w:left w:val="nil"/>
                    <w:bottom w:val="nil"/>
                    <w:right w:val="nil"/>
                  </w:tcBorders>
                  <w:shd w:val="clear" w:color="auto" w:fill="auto"/>
                  <w:noWrap/>
                  <w:vAlign w:val="bottom"/>
                  <w:hideMark/>
                </w:tcPr>
                <w:p w14:paraId="537997E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0.815</w:t>
                  </w:r>
                </w:p>
              </w:tc>
            </w:tr>
            <w:tr w:rsidR="00087E05" w:rsidRPr="00C834C6" w14:paraId="083AD14E" w14:textId="77777777" w:rsidTr="00087E05">
              <w:trPr>
                <w:trHeight w:val="288"/>
              </w:trPr>
              <w:tc>
                <w:tcPr>
                  <w:tcW w:w="960" w:type="dxa"/>
                  <w:tcBorders>
                    <w:top w:val="nil"/>
                    <w:left w:val="nil"/>
                    <w:bottom w:val="nil"/>
                    <w:right w:val="nil"/>
                  </w:tcBorders>
                  <w:shd w:val="clear" w:color="auto" w:fill="auto"/>
                  <w:noWrap/>
                  <w:vAlign w:val="bottom"/>
                  <w:hideMark/>
                </w:tcPr>
                <w:p w14:paraId="55BB29A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0.941</w:t>
                  </w:r>
                </w:p>
              </w:tc>
            </w:tr>
            <w:tr w:rsidR="00087E05" w:rsidRPr="00C834C6" w14:paraId="6309EF2C" w14:textId="77777777" w:rsidTr="00087E05">
              <w:trPr>
                <w:trHeight w:val="288"/>
              </w:trPr>
              <w:tc>
                <w:tcPr>
                  <w:tcW w:w="960" w:type="dxa"/>
                  <w:tcBorders>
                    <w:top w:val="nil"/>
                    <w:left w:val="nil"/>
                    <w:bottom w:val="nil"/>
                    <w:right w:val="nil"/>
                  </w:tcBorders>
                  <w:shd w:val="clear" w:color="auto" w:fill="auto"/>
                  <w:noWrap/>
                  <w:vAlign w:val="bottom"/>
                  <w:hideMark/>
                </w:tcPr>
                <w:p w14:paraId="537C4FB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0.556</w:t>
                  </w:r>
                </w:p>
              </w:tc>
            </w:tr>
            <w:tr w:rsidR="00087E05" w:rsidRPr="00C834C6" w14:paraId="40B49C9F" w14:textId="77777777" w:rsidTr="00087E05">
              <w:trPr>
                <w:trHeight w:val="288"/>
              </w:trPr>
              <w:tc>
                <w:tcPr>
                  <w:tcW w:w="960" w:type="dxa"/>
                  <w:tcBorders>
                    <w:top w:val="nil"/>
                    <w:left w:val="nil"/>
                    <w:bottom w:val="nil"/>
                    <w:right w:val="nil"/>
                  </w:tcBorders>
                  <w:shd w:val="clear" w:color="auto" w:fill="auto"/>
                  <w:noWrap/>
                  <w:vAlign w:val="bottom"/>
                  <w:hideMark/>
                </w:tcPr>
                <w:p w14:paraId="0F295BD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0.334</w:t>
                  </w:r>
                </w:p>
              </w:tc>
            </w:tr>
            <w:tr w:rsidR="00087E05" w:rsidRPr="00C834C6" w14:paraId="722D99F8" w14:textId="77777777" w:rsidTr="00087E05">
              <w:trPr>
                <w:trHeight w:val="288"/>
              </w:trPr>
              <w:tc>
                <w:tcPr>
                  <w:tcW w:w="960" w:type="dxa"/>
                  <w:tcBorders>
                    <w:top w:val="nil"/>
                    <w:left w:val="nil"/>
                    <w:bottom w:val="nil"/>
                    <w:right w:val="nil"/>
                  </w:tcBorders>
                  <w:shd w:val="clear" w:color="auto" w:fill="auto"/>
                  <w:noWrap/>
                  <w:vAlign w:val="bottom"/>
                  <w:hideMark/>
                </w:tcPr>
                <w:p w14:paraId="6BE959F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622ABC91" w14:textId="77777777" w:rsidTr="00087E05">
              <w:trPr>
                <w:trHeight w:val="288"/>
              </w:trPr>
              <w:tc>
                <w:tcPr>
                  <w:tcW w:w="960" w:type="dxa"/>
                  <w:tcBorders>
                    <w:top w:val="nil"/>
                    <w:left w:val="nil"/>
                    <w:bottom w:val="nil"/>
                    <w:right w:val="nil"/>
                  </w:tcBorders>
                  <w:shd w:val="clear" w:color="auto" w:fill="auto"/>
                  <w:noWrap/>
                  <w:vAlign w:val="bottom"/>
                  <w:hideMark/>
                </w:tcPr>
                <w:p w14:paraId="5A78AA5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0.48</w:t>
                  </w:r>
                </w:p>
              </w:tc>
            </w:tr>
            <w:tr w:rsidR="00087E05" w:rsidRPr="00C834C6" w14:paraId="7E6F0932" w14:textId="77777777" w:rsidTr="00087E05">
              <w:trPr>
                <w:trHeight w:val="288"/>
              </w:trPr>
              <w:tc>
                <w:tcPr>
                  <w:tcW w:w="960" w:type="dxa"/>
                  <w:tcBorders>
                    <w:top w:val="nil"/>
                    <w:left w:val="nil"/>
                    <w:bottom w:val="nil"/>
                    <w:right w:val="nil"/>
                  </w:tcBorders>
                  <w:shd w:val="clear" w:color="auto" w:fill="auto"/>
                  <w:noWrap/>
                  <w:vAlign w:val="bottom"/>
                  <w:hideMark/>
                </w:tcPr>
                <w:p w14:paraId="1C90EA0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0.031*</w:t>
                  </w:r>
                </w:p>
              </w:tc>
            </w:tr>
            <w:tr w:rsidR="00087E05" w:rsidRPr="00C834C6" w14:paraId="741087ED" w14:textId="77777777" w:rsidTr="00087E05">
              <w:trPr>
                <w:trHeight w:val="288"/>
              </w:trPr>
              <w:tc>
                <w:tcPr>
                  <w:tcW w:w="960" w:type="dxa"/>
                  <w:tcBorders>
                    <w:top w:val="nil"/>
                    <w:left w:val="nil"/>
                    <w:bottom w:val="nil"/>
                    <w:right w:val="nil"/>
                  </w:tcBorders>
                  <w:shd w:val="clear" w:color="auto" w:fill="auto"/>
                  <w:noWrap/>
                  <w:vAlign w:val="bottom"/>
                  <w:hideMark/>
                </w:tcPr>
                <w:p w14:paraId="04C0D0A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0.032*</w:t>
                  </w:r>
                </w:p>
              </w:tc>
            </w:tr>
            <w:tr w:rsidR="00087E05" w:rsidRPr="00C834C6" w14:paraId="3CCFF07A" w14:textId="77777777" w:rsidTr="00087E05">
              <w:trPr>
                <w:trHeight w:val="288"/>
              </w:trPr>
              <w:tc>
                <w:tcPr>
                  <w:tcW w:w="960" w:type="dxa"/>
                  <w:tcBorders>
                    <w:top w:val="nil"/>
                    <w:left w:val="nil"/>
                    <w:bottom w:val="nil"/>
                    <w:right w:val="nil"/>
                  </w:tcBorders>
                  <w:shd w:val="clear" w:color="auto" w:fill="auto"/>
                  <w:noWrap/>
                  <w:vAlign w:val="bottom"/>
                  <w:hideMark/>
                </w:tcPr>
                <w:p w14:paraId="393B8E5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666EF13F" w14:textId="77777777" w:rsidTr="00087E05">
              <w:trPr>
                <w:trHeight w:val="288"/>
              </w:trPr>
              <w:tc>
                <w:tcPr>
                  <w:tcW w:w="960" w:type="dxa"/>
                  <w:tcBorders>
                    <w:top w:val="nil"/>
                    <w:left w:val="nil"/>
                    <w:bottom w:val="nil"/>
                    <w:right w:val="nil"/>
                  </w:tcBorders>
                  <w:shd w:val="clear" w:color="auto" w:fill="auto"/>
                  <w:noWrap/>
                  <w:vAlign w:val="bottom"/>
                  <w:hideMark/>
                </w:tcPr>
                <w:p w14:paraId="1049487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w:t>
                  </w:r>
                </w:p>
              </w:tc>
            </w:tr>
            <w:tr w:rsidR="00087E05" w:rsidRPr="00C834C6" w14:paraId="6A22743E" w14:textId="77777777" w:rsidTr="00087E05">
              <w:trPr>
                <w:trHeight w:val="288"/>
              </w:trPr>
              <w:tc>
                <w:tcPr>
                  <w:tcW w:w="960" w:type="dxa"/>
                  <w:tcBorders>
                    <w:top w:val="nil"/>
                    <w:left w:val="nil"/>
                    <w:bottom w:val="nil"/>
                    <w:right w:val="nil"/>
                  </w:tcBorders>
                  <w:shd w:val="clear" w:color="auto" w:fill="auto"/>
                  <w:noWrap/>
                  <w:vAlign w:val="bottom"/>
                  <w:hideMark/>
                </w:tcPr>
                <w:p w14:paraId="4929F82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0.775</w:t>
                  </w:r>
                </w:p>
              </w:tc>
            </w:tr>
            <w:tr w:rsidR="00087E05" w:rsidRPr="00C834C6" w14:paraId="0EE96A09" w14:textId="77777777" w:rsidTr="00087E05">
              <w:trPr>
                <w:trHeight w:val="288"/>
              </w:trPr>
              <w:tc>
                <w:tcPr>
                  <w:tcW w:w="960" w:type="dxa"/>
                  <w:tcBorders>
                    <w:top w:val="nil"/>
                    <w:left w:val="nil"/>
                    <w:bottom w:val="nil"/>
                    <w:right w:val="nil"/>
                  </w:tcBorders>
                  <w:shd w:val="clear" w:color="auto" w:fill="auto"/>
                  <w:noWrap/>
                  <w:vAlign w:val="bottom"/>
                  <w:hideMark/>
                </w:tcPr>
                <w:p w14:paraId="46D25A9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0.051</w:t>
                  </w:r>
                </w:p>
              </w:tc>
            </w:tr>
            <w:tr w:rsidR="00087E05" w:rsidRPr="00C834C6" w14:paraId="22E86EB1" w14:textId="77777777" w:rsidTr="00087E05">
              <w:trPr>
                <w:trHeight w:val="288"/>
              </w:trPr>
              <w:tc>
                <w:tcPr>
                  <w:tcW w:w="960" w:type="dxa"/>
                  <w:tcBorders>
                    <w:top w:val="nil"/>
                    <w:left w:val="nil"/>
                    <w:bottom w:val="nil"/>
                    <w:right w:val="nil"/>
                  </w:tcBorders>
                  <w:shd w:val="clear" w:color="auto" w:fill="auto"/>
                  <w:noWrap/>
                  <w:vAlign w:val="bottom"/>
                  <w:hideMark/>
                </w:tcPr>
                <w:p w14:paraId="2B958A5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0.551</w:t>
                  </w:r>
                </w:p>
              </w:tc>
            </w:tr>
            <w:tr w:rsidR="00087E05" w:rsidRPr="00C834C6" w14:paraId="6074C15E" w14:textId="77777777" w:rsidTr="00087E05">
              <w:trPr>
                <w:trHeight w:val="288"/>
              </w:trPr>
              <w:tc>
                <w:tcPr>
                  <w:tcW w:w="960" w:type="dxa"/>
                  <w:tcBorders>
                    <w:top w:val="nil"/>
                    <w:left w:val="nil"/>
                    <w:bottom w:val="nil"/>
                    <w:right w:val="nil"/>
                  </w:tcBorders>
                  <w:shd w:val="clear" w:color="auto" w:fill="auto"/>
                  <w:noWrap/>
                  <w:vAlign w:val="bottom"/>
                  <w:hideMark/>
                </w:tcPr>
                <w:p w14:paraId="49EB3C4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0.333</w:t>
                  </w:r>
                </w:p>
              </w:tc>
            </w:tr>
            <w:tr w:rsidR="00087E05" w:rsidRPr="00C834C6" w14:paraId="60E5F459" w14:textId="77777777" w:rsidTr="00087E05">
              <w:trPr>
                <w:trHeight w:val="288"/>
              </w:trPr>
              <w:tc>
                <w:tcPr>
                  <w:tcW w:w="960" w:type="dxa"/>
                  <w:tcBorders>
                    <w:top w:val="nil"/>
                    <w:left w:val="nil"/>
                    <w:bottom w:val="nil"/>
                    <w:right w:val="nil"/>
                  </w:tcBorders>
                  <w:shd w:val="clear" w:color="auto" w:fill="auto"/>
                  <w:noWrap/>
                  <w:vAlign w:val="bottom"/>
                  <w:hideMark/>
                </w:tcPr>
                <w:p w14:paraId="7A2B0ED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0.865</w:t>
                  </w:r>
                </w:p>
              </w:tc>
            </w:tr>
            <w:tr w:rsidR="00087E05" w:rsidRPr="00C834C6" w14:paraId="3E27D97B" w14:textId="77777777" w:rsidTr="00087E05">
              <w:trPr>
                <w:trHeight w:val="288"/>
              </w:trPr>
              <w:tc>
                <w:tcPr>
                  <w:tcW w:w="960" w:type="dxa"/>
                  <w:tcBorders>
                    <w:top w:val="nil"/>
                    <w:left w:val="nil"/>
                    <w:bottom w:val="nil"/>
                    <w:right w:val="nil"/>
                  </w:tcBorders>
                  <w:shd w:val="clear" w:color="auto" w:fill="auto"/>
                  <w:noWrap/>
                  <w:vAlign w:val="bottom"/>
                  <w:hideMark/>
                </w:tcPr>
                <w:p w14:paraId="70DBDFD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0.117</w:t>
                  </w:r>
                </w:p>
              </w:tc>
            </w:tr>
            <w:tr w:rsidR="00087E05" w:rsidRPr="00C834C6" w14:paraId="3B055FD5" w14:textId="77777777" w:rsidTr="00087E05">
              <w:trPr>
                <w:trHeight w:val="288"/>
              </w:trPr>
              <w:tc>
                <w:tcPr>
                  <w:tcW w:w="960" w:type="dxa"/>
                  <w:tcBorders>
                    <w:top w:val="nil"/>
                    <w:left w:val="nil"/>
                    <w:bottom w:val="nil"/>
                    <w:right w:val="nil"/>
                  </w:tcBorders>
                  <w:shd w:val="clear" w:color="auto" w:fill="auto"/>
                  <w:noWrap/>
                  <w:vAlign w:val="bottom"/>
                  <w:hideMark/>
                </w:tcPr>
                <w:p w14:paraId="19CF268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0.133</w:t>
                  </w:r>
                </w:p>
              </w:tc>
            </w:tr>
            <w:tr w:rsidR="00087E05" w:rsidRPr="00C834C6" w14:paraId="4F81178C" w14:textId="77777777" w:rsidTr="00087E05">
              <w:trPr>
                <w:trHeight w:val="288"/>
              </w:trPr>
              <w:tc>
                <w:tcPr>
                  <w:tcW w:w="960" w:type="dxa"/>
                  <w:tcBorders>
                    <w:top w:val="nil"/>
                    <w:left w:val="nil"/>
                    <w:bottom w:val="nil"/>
                    <w:right w:val="nil"/>
                  </w:tcBorders>
                  <w:shd w:val="clear" w:color="auto" w:fill="auto"/>
                  <w:noWrap/>
                  <w:vAlign w:val="bottom"/>
                  <w:hideMark/>
                </w:tcPr>
                <w:p w14:paraId="583A4BF7"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0.363</w:t>
                  </w:r>
                </w:p>
              </w:tc>
            </w:tr>
            <w:tr w:rsidR="00087E05" w:rsidRPr="00C834C6" w14:paraId="62CC0ED5" w14:textId="77777777" w:rsidTr="00087E05">
              <w:trPr>
                <w:trHeight w:val="288"/>
              </w:trPr>
              <w:tc>
                <w:tcPr>
                  <w:tcW w:w="960" w:type="dxa"/>
                  <w:tcBorders>
                    <w:top w:val="nil"/>
                    <w:left w:val="nil"/>
                    <w:bottom w:val="nil"/>
                    <w:right w:val="nil"/>
                  </w:tcBorders>
                  <w:shd w:val="clear" w:color="auto" w:fill="auto"/>
                  <w:noWrap/>
                  <w:vAlign w:val="bottom"/>
                  <w:hideMark/>
                </w:tcPr>
                <w:p w14:paraId="2671476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0.147</w:t>
                  </w:r>
                </w:p>
              </w:tc>
            </w:tr>
            <w:tr w:rsidR="00087E05" w:rsidRPr="00C834C6" w14:paraId="4A63022C" w14:textId="77777777" w:rsidTr="00087E05">
              <w:trPr>
                <w:trHeight w:val="288"/>
              </w:trPr>
              <w:tc>
                <w:tcPr>
                  <w:tcW w:w="960" w:type="dxa"/>
                  <w:tcBorders>
                    <w:top w:val="nil"/>
                    <w:left w:val="nil"/>
                    <w:bottom w:val="nil"/>
                    <w:right w:val="nil"/>
                  </w:tcBorders>
                  <w:shd w:val="clear" w:color="auto" w:fill="auto"/>
                  <w:noWrap/>
                  <w:vAlign w:val="bottom"/>
                  <w:hideMark/>
                </w:tcPr>
                <w:p w14:paraId="4961DCD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0.133</w:t>
                  </w:r>
                </w:p>
              </w:tc>
            </w:tr>
            <w:tr w:rsidR="00087E05" w:rsidRPr="00C834C6" w14:paraId="50112827" w14:textId="77777777" w:rsidTr="00087E05">
              <w:trPr>
                <w:trHeight w:val="288"/>
              </w:trPr>
              <w:tc>
                <w:tcPr>
                  <w:tcW w:w="960" w:type="dxa"/>
                  <w:tcBorders>
                    <w:top w:val="nil"/>
                    <w:left w:val="nil"/>
                    <w:bottom w:val="nil"/>
                    <w:right w:val="nil"/>
                  </w:tcBorders>
                  <w:shd w:val="clear" w:color="auto" w:fill="auto"/>
                  <w:noWrap/>
                  <w:vAlign w:val="bottom"/>
                  <w:hideMark/>
                </w:tcPr>
                <w:p w14:paraId="53571D7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0.014*</w:t>
                  </w:r>
                </w:p>
              </w:tc>
            </w:tr>
            <w:tr w:rsidR="00087E05" w:rsidRPr="00C834C6" w14:paraId="1ACAC7CB" w14:textId="77777777" w:rsidTr="00087E05">
              <w:trPr>
                <w:trHeight w:val="288"/>
              </w:trPr>
              <w:tc>
                <w:tcPr>
                  <w:tcW w:w="960" w:type="dxa"/>
                  <w:tcBorders>
                    <w:top w:val="nil"/>
                    <w:left w:val="nil"/>
                    <w:bottom w:val="nil"/>
                    <w:right w:val="nil"/>
                  </w:tcBorders>
                  <w:shd w:val="clear" w:color="auto" w:fill="auto"/>
                  <w:noWrap/>
                  <w:vAlign w:val="bottom"/>
                  <w:hideMark/>
                </w:tcPr>
                <w:p w14:paraId="3D3E518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0.521</w:t>
                  </w:r>
                </w:p>
              </w:tc>
            </w:tr>
            <w:tr w:rsidR="00087E05" w:rsidRPr="00C834C6" w14:paraId="18F64D50" w14:textId="77777777" w:rsidTr="00087E05">
              <w:trPr>
                <w:trHeight w:val="288"/>
              </w:trPr>
              <w:tc>
                <w:tcPr>
                  <w:tcW w:w="960" w:type="dxa"/>
                  <w:tcBorders>
                    <w:top w:val="nil"/>
                    <w:left w:val="nil"/>
                    <w:bottom w:val="nil"/>
                    <w:right w:val="nil"/>
                  </w:tcBorders>
                  <w:shd w:val="clear" w:color="auto" w:fill="auto"/>
                  <w:noWrap/>
                  <w:vAlign w:val="bottom"/>
                  <w:hideMark/>
                </w:tcPr>
                <w:p w14:paraId="705F741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7F60F137" w14:textId="77777777" w:rsidTr="00087E05">
              <w:trPr>
                <w:trHeight w:val="288"/>
              </w:trPr>
              <w:tc>
                <w:tcPr>
                  <w:tcW w:w="960" w:type="dxa"/>
                  <w:tcBorders>
                    <w:top w:val="nil"/>
                    <w:left w:val="nil"/>
                    <w:bottom w:val="nil"/>
                    <w:right w:val="nil"/>
                  </w:tcBorders>
                  <w:shd w:val="clear" w:color="auto" w:fill="auto"/>
                  <w:noWrap/>
                  <w:vAlign w:val="bottom"/>
                  <w:hideMark/>
                </w:tcPr>
                <w:p w14:paraId="3C00A25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7EC447E7" w14:textId="77777777" w:rsidTr="00087E05">
              <w:trPr>
                <w:trHeight w:val="288"/>
              </w:trPr>
              <w:tc>
                <w:tcPr>
                  <w:tcW w:w="960" w:type="dxa"/>
                  <w:tcBorders>
                    <w:top w:val="nil"/>
                    <w:left w:val="nil"/>
                    <w:bottom w:val="nil"/>
                    <w:right w:val="nil"/>
                  </w:tcBorders>
                  <w:shd w:val="clear" w:color="auto" w:fill="auto"/>
                  <w:noWrap/>
                  <w:vAlign w:val="bottom"/>
                  <w:hideMark/>
                </w:tcPr>
                <w:p w14:paraId="4512D6B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0.297</w:t>
                  </w:r>
                </w:p>
              </w:tc>
            </w:tr>
            <w:tr w:rsidR="00087E05" w:rsidRPr="00C834C6" w14:paraId="743394A2" w14:textId="77777777" w:rsidTr="00087E05">
              <w:trPr>
                <w:trHeight w:val="288"/>
              </w:trPr>
              <w:tc>
                <w:tcPr>
                  <w:tcW w:w="960" w:type="dxa"/>
                  <w:tcBorders>
                    <w:top w:val="nil"/>
                    <w:left w:val="nil"/>
                    <w:bottom w:val="nil"/>
                    <w:right w:val="nil"/>
                  </w:tcBorders>
                  <w:shd w:val="clear" w:color="auto" w:fill="auto"/>
                  <w:noWrap/>
                  <w:vAlign w:val="bottom"/>
                  <w:hideMark/>
                </w:tcPr>
                <w:p w14:paraId="4B075AC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0.164</w:t>
                  </w:r>
                </w:p>
              </w:tc>
            </w:tr>
            <w:tr w:rsidR="00087E05" w:rsidRPr="00C834C6" w14:paraId="3A0FAAA1" w14:textId="77777777" w:rsidTr="00087E05">
              <w:trPr>
                <w:trHeight w:val="288"/>
              </w:trPr>
              <w:tc>
                <w:tcPr>
                  <w:tcW w:w="960" w:type="dxa"/>
                  <w:tcBorders>
                    <w:top w:val="nil"/>
                    <w:left w:val="nil"/>
                    <w:bottom w:val="nil"/>
                    <w:right w:val="nil"/>
                  </w:tcBorders>
                  <w:shd w:val="clear" w:color="auto" w:fill="auto"/>
                  <w:noWrap/>
                  <w:vAlign w:val="bottom"/>
                  <w:hideMark/>
                </w:tcPr>
                <w:p w14:paraId="79D9F81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0.935</w:t>
                  </w:r>
                </w:p>
              </w:tc>
            </w:tr>
            <w:tr w:rsidR="00087E05" w:rsidRPr="00C834C6" w14:paraId="6EC0D339" w14:textId="77777777" w:rsidTr="00087E05">
              <w:trPr>
                <w:trHeight w:val="288"/>
              </w:trPr>
              <w:tc>
                <w:tcPr>
                  <w:tcW w:w="960" w:type="dxa"/>
                  <w:tcBorders>
                    <w:top w:val="nil"/>
                    <w:left w:val="nil"/>
                    <w:bottom w:val="nil"/>
                    <w:right w:val="nil"/>
                  </w:tcBorders>
                  <w:shd w:val="clear" w:color="auto" w:fill="auto"/>
                  <w:noWrap/>
                  <w:vAlign w:val="bottom"/>
                  <w:hideMark/>
                </w:tcPr>
                <w:p w14:paraId="0611AA5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0.374</w:t>
                  </w:r>
                </w:p>
              </w:tc>
            </w:tr>
            <w:tr w:rsidR="00087E05" w:rsidRPr="00C834C6" w14:paraId="615858A6" w14:textId="77777777" w:rsidTr="00087E05">
              <w:trPr>
                <w:trHeight w:val="288"/>
              </w:trPr>
              <w:tc>
                <w:tcPr>
                  <w:tcW w:w="960" w:type="dxa"/>
                  <w:tcBorders>
                    <w:top w:val="nil"/>
                    <w:left w:val="nil"/>
                    <w:bottom w:val="nil"/>
                    <w:right w:val="nil"/>
                  </w:tcBorders>
                  <w:shd w:val="clear" w:color="auto" w:fill="auto"/>
                  <w:noWrap/>
                  <w:vAlign w:val="bottom"/>
                  <w:hideMark/>
                </w:tcPr>
                <w:p w14:paraId="7674291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0.025*</w:t>
                  </w:r>
                </w:p>
              </w:tc>
            </w:tr>
            <w:tr w:rsidR="00087E05" w:rsidRPr="00C834C6" w14:paraId="65978EFC" w14:textId="77777777" w:rsidTr="00087E05">
              <w:trPr>
                <w:trHeight w:val="288"/>
              </w:trPr>
              <w:tc>
                <w:tcPr>
                  <w:tcW w:w="960" w:type="dxa"/>
                  <w:tcBorders>
                    <w:top w:val="nil"/>
                    <w:left w:val="nil"/>
                    <w:bottom w:val="nil"/>
                    <w:right w:val="nil"/>
                  </w:tcBorders>
                  <w:shd w:val="clear" w:color="auto" w:fill="auto"/>
                  <w:noWrap/>
                  <w:vAlign w:val="bottom"/>
                  <w:hideMark/>
                </w:tcPr>
                <w:p w14:paraId="154DD2A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0.247</w:t>
                  </w:r>
                </w:p>
              </w:tc>
            </w:tr>
            <w:tr w:rsidR="00087E05" w:rsidRPr="00C834C6" w14:paraId="1BBD9653" w14:textId="77777777" w:rsidTr="00087E05">
              <w:trPr>
                <w:trHeight w:val="288"/>
              </w:trPr>
              <w:tc>
                <w:tcPr>
                  <w:tcW w:w="960" w:type="dxa"/>
                  <w:tcBorders>
                    <w:top w:val="nil"/>
                    <w:left w:val="nil"/>
                    <w:bottom w:val="nil"/>
                    <w:right w:val="nil"/>
                  </w:tcBorders>
                  <w:shd w:val="clear" w:color="auto" w:fill="auto"/>
                  <w:noWrap/>
                  <w:vAlign w:val="bottom"/>
                  <w:hideMark/>
                </w:tcPr>
                <w:p w14:paraId="0255417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0.017*</w:t>
                  </w:r>
                </w:p>
              </w:tc>
            </w:tr>
            <w:tr w:rsidR="00087E05" w:rsidRPr="00C834C6" w14:paraId="5CA091A8" w14:textId="77777777" w:rsidTr="00087E05">
              <w:trPr>
                <w:trHeight w:val="288"/>
              </w:trPr>
              <w:tc>
                <w:tcPr>
                  <w:tcW w:w="960" w:type="dxa"/>
                  <w:tcBorders>
                    <w:top w:val="nil"/>
                    <w:left w:val="nil"/>
                    <w:bottom w:val="nil"/>
                    <w:right w:val="nil"/>
                  </w:tcBorders>
                  <w:shd w:val="clear" w:color="auto" w:fill="auto"/>
                  <w:noWrap/>
                  <w:vAlign w:val="bottom"/>
                  <w:hideMark/>
                </w:tcPr>
                <w:p w14:paraId="533CC00D"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0.552</w:t>
                  </w:r>
                </w:p>
              </w:tc>
            </w:tr>
            <w:tr w:rsidR="00087E05" w:rsidRPr="00C834C6" w14:paraId="11CD5A81" w14:textId="77777777" w:rsidTr="00087E05">
              <w:trPr>
                <w:trHeight w:val="288"/>
              </w:trPr>
              <w:tc>
                <w:tcPr>
                  <w:tcW w:w="960" w:type="dxa"/>
                  <w:tcBorders>
                    <w:top w:val="nil"/>
                    <w:left w:val="nil"/>
                    <w:bottom w:val="nil"/>
                    <w:right w:val="nil"/>
                  </w:tcBorders>
                  <w:shd w:val="clear" w:color="auto" w:fill="auto"/>
                  <w:noWrap/>
                  <w:vAlign w:val="bottom"/>
                  <w:hideMark/>
                </w:tcPr>
                <w:p w14:paraId="1700B93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0.735</w:t>
                  </w:r>
                </w:p>
              </w:tc>
            </w:tr>
            <w:tr w:rsidR="00087E05" w:rsidRPr="00C834C6" w14:paraId="74AE3559" w14:textId="77777777" w:rsidTr="00087E05">
              <w:trPr>
                <w:trHeight w:val="288"/>
              </w:trPr>
              <w:tc>
                <w:tcPr>
                  <w:tcW w:w="960" w:type="dxa"/>
                  <w:tcBorders>
                    <w:top w:val="nil"/>
                    <w:left w:val="nil"/>
                    <w:bottom w:val="nil"/>
                    <w:right w:val="nil"/>
                  </w:tcBorders>
                  <w:shd w:val="clear" w:color="auto" w:fill="auto"/>
                  <w:noWrap/>
                  <w:vAlign w:val="bottom"/>
                  <w:hideMark/>
                </w:tcPr>
                <w:p w14:paraId="0E15C83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2208CCF7" w14:textId="77777777" w:rsidTr="00087E05">
              <w:trPr>
                <w:trHeight w:val="288"/>
              </w:trPr>
              <w:tc>
                <w:tcPr>
                  <w:tcW w:w="960" w:type="dxa"/>
                  <w:tcBorders>
                    <w:top w:val="nil"/>
                    <w:left w:val="nil"/>
                    <w:bottom w:val="nil"/>
                    <w:right w:val="nil"/>
                  </w:tcBorders>
                  <w:shd w:val="clear" w:color="auto" w:fill="auto"/>
                  <w:noWrap/>
                  <w:vAlign w:val="bottom"/>
                  <w:hideMark/>
                </w:tcPr>
                <w:p w14:paraId="5A419BF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0.708</w:t>
                  </w:r>
                </w:p>
              </w:tc>
            </w:tr>
            <w:tr w:rsidR="00087E05" w:rsidRPr="00C834C6" w14:paraId="48E68905" w14:textId="77777777" w:rsidTr="00087E05">
              <w:trPr>
                <w:trHeight w:val="288"/>
              </w:trPr>
              <w:tc>
                <w:tcPr>
                  <w:tcW w:w="960" w:type="dxa"/>
                  <w:tcBorders>
                    <w:top w:val="nil"/>
                    <w:left w:val="nil"/>
                    <w:bottom w:val="nil"/>
                    <w:right w:val="nil"/>
                  </w:tcBorders>
                  <w:shd w:val="clear" w:color="auto" w:fill="auto"/>
                  <w:noWrap/>
                  <w:vAlign w:val="bottom"/>
                  <w:hideMark/>
                </w:tcPr>
                <w:p w14:paraId="46ABD3B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0.731</w:t>
                  </w:r>
                </w:p>
              </w:tc>
            </w:tr>
            <w:tr w:rsidR="00087E05" w:rsidRPr="00C834C6" w14:paraId="1C4EF50F" w14:textId="77777777" w:rsidTr="00087E05">
              <w:trPr>
                <w:trHeight w:val="288"/>
              </w:trPr>
              <w:tc>
                <w:tcPr>
                  <w:tcW w:w="960" w:type="dxa"/>
                  <w:tcBorders>
                    <w:top w:val="nil"/>
                    <w:left w:val="nil"/>
                    <w:bottom w:val="nil"/>
                    <w:right w:val="nil"/>
                  </w:tcBorders>
                  <w:shd w:val="clear" w:color="auto" w:fill="auto"/>
                  <w:noWrap/>
                  <w:vAlign w:val="bottom"/>
                  <w:hideMark/>
                </w:tcPr>
                <w:p w14:paraId="4F2367B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775B3D6A" w14:textId="77777777" w:rsidTr="00087E05">
              <w:trPr>
                <w:trHeight w:val="288"/>
              </w:trPr>
              <w:tc>
                <w:tcPr>
                  <w:tcW w:w="960" w:type="dxa"/>
                  <w:tcBorders>
                    <w:top w:val="nil"/>
                    <w:left w:val="nil"/>
                    <w:bottom w:val="nil"/>
                    <w:right w:val="nil"/>
                  </w:tcBorders>
                  <w:shd w:val="clear" w:color="auto" w:fill="auto"/>
                  <w:noWrap/>
                  <w:vAlign w:val="bottom"/>
                  <w:hideMark/>
                </w:tcPr>
                <w:p w14:paraId="1C1BF38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0.44</w:t>
                  </w:r>
                </w:p>
              </w:tc>
            </w:tr>
            <w:tr w:rsidR="00087E05" w:rsidRPr="00C834C6" w14:paraId="51239637" w14:textId="77777777" w:rsidTr="00087E05">
              <w:trPr>
                <w:trHeight w:val="288"/>
              </w:trPr>
              <w:tc>
                <w:tcPr>
                  <w:tcW w:w="960" w:type="dxa"/>
                  <w:tcBorders>
                    <w:top w:val="nil"/>
                    <w:left w:val="nil"/>
                    <w:bottom w:val="nil"/>
                    <w:right w:val="nil"/>
                  </w:tcBorders>
                  <w:shd w:val="clear" w:color="auto" w:fill="auto"/>
                  <w:noWrap/>
                  <w:vAlign w:val="bottom"/>
                  <w:hideMark/>
                </w:tcPr>
                <w:p w14:paraId="024FF98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0.606</w:t>
                  </w:r>
                </w:p>
              </w:tc>
            </w:tr>
            <w:tr w:rsidR="00087E05" w:rsidRPr="00C834C6" w14:paraId="78759BE2" w14:textId="77777777" w:rsidTr="00087E05">
              <w:trPr>
                <w:trHeight w:val="288"/>
              </w:trPr>
              <w:tc>
                <w:tcPr>
                  <w:tcW w:w="960" w:type="dxa"/>
                  <w:tcBorders>
                    <w:top w:val="nil"/>
                    <w:left w:val="nil"/>
                    <w:bottom w:val="nil"/>
                    <w:right w:val="nil"/>
                  </w:tcBorders>
                  <w:shd w:val="clear" w:color="auto" w:fill="auto"/>
                  <w:noWrap/>
                  <w:vAlign w:val="bottom"/>
                  <w:hideMark/>
                </w:tcPr>
                <w:p w14:paraId="5D469958"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7B23EEBD" w14:textId="77777777" w:rsidTr="00087E05">
              <w:trPr>
                <w:trHeight w:val="288"/>
              </w:trPr>
              <w:tc>
                <w:tcPr>
                  <w:tcW w:w="960" w:type="dxa"/>
                  <w:tcBorders>
                    <w:top w:val="nil"/>
                    <w:left w:val="nil"/>
                    <w:bottom w:val="nil"/>
                    <w:right w:val="nil"/>
                  </w:tcBorders>
                  <w:shd w:val="clear" w:color="auto" w:fill="auto"/>
                  <w:noWrap/>
                  <w:vAlign w:val="bottom"/>
                  <w:hideMark/>
                </w:tcPr>
                <w:p w14:paraId="52EA21E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0.042*</w:t>
                  </w:r>
                </w:p>
              </w:tc>
            </w:tr>
            <w:tr w:rsidR="00087E05" w:rsidRPr="00C834C6" w14:paraId="6065D958" w14:textId="77777777" w:rsidTr="00087E05">
              <w:trPr>
                <w:trHeight w:val="288"/>
              </w:trPr>
              <w:tc>
                <w:tcPr>
                  <w:tcW w:w="960" w:type="dxa"/>
                  <w:tcBorders>
                    <w:top w:val="nil"/>
                    <w:left w:val="nil"/>
                    <w:bottom w:val="nil"/>
                    <w:right w:val="nil"/>
                  </w:tcBorders>
                  <w:shd w:val="clear" w:color="auto" w:fill="auto"/>
                  <w:noWrap/>
                  <w:vAlign w:val="bottom"/>
                  <w:hideMark/>
                </w:tcPr>
                <w:p w14:paraId="2C8AB59B"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0.316</w:t>
                  </w:r>
                </w:p>
              </w:tc>
            </w:tr>
            <w:tr w:rsidR="00087E05" w:rsidRPr="00C834C6" w14:paraId="18E71F97" w14:textId="77777777" w:rsidTr="00087E05">
              <w:trPr>
                <w:trHeight w:val="288"/>
              </w:trPr>
              <w:tc>
                <w:tcPr>
                  <w:tcW w:w="960" w:type="dxa"/>
                  <w:tcBorders>
                    <w:top w:val="nil"/>
                    <w:left w:val="nil"/>
                    <w:bottom w:val="nil"/>
                    <w:right w:val="nil"/>
                  </w:tcBorders>
                  <w:shd w:val="clear" w:color="auto" w:fill="auto"/>
                  <w:noWrap/>
                  <w:vAlign w:val="bottom"/>
                  <w:hideMark/>
                </w:tcPr>
                <w:p w14:paraId="3E4FDD3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0.174</w:t>
                  </w:r>
                </w:p>
              </w:tc>
            </w:tr>
            <w:tr w:rsidR="00087E05" w:rsidRPr="00C834C6" w14:paraId="0728B964" w14:textId="77777777" w:rsidTr="00087E05">
              <w:trPr>
                <w:trHeight w:val="288"/>
              </w:trPr>
              <w:tc>
                <w:tcPr>
                  <w:tcW w:w="960" w:type="dxa"/>
                  <w:tcBorders>
                    <w:top w:val="nil"/>
                    <w:left w:val="nil"/>
                    <w:bottom w:val="nil"/>
                    <w:right w:val="nil"/>
                  </w:tcBorders>
                  <w:shd w:val="clear" w:color="auto" w:fill="auto"/>
                  <w:noWrap/>
                  <w:vAlign w:val="bottom"/>
                  <w:hideMark/>
                </w:tcPr>
                <w:p w14:paraId="75B3A0B2"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0.154</w:t>
                  </w:r>
                </w:p>
              </w:tc>
            </w:tr>
            <w:tr w:rsidR="00087E05" w:rsidRPr="00C834C6" w14:paraId="443EA17A" w14:textId="77777777" w:rsidTr="00087E05">
              <w:trPr>
                <w:trHeight w:val="288"/>
              </w:trPr>
              <w:tc>
                <w:tcPr>
                  <w:tcW w:w="960" w:type="dxa"/>
                  <w:tcBorders>
                    <w:top w:val="nil"/>
                    <w:left w:val="nil"/>
                    <w:bottom w:val="nil"/>
                    <w:right w:val="nil"/>
                  </w:tcBorders>
                  <w:shd w:val="clear" w:color="auto" w:fill="auto"/>
                  <w:noWrap/>
                  <w:vAlign w:val="bottom"/>
                  <w:hideMark/>
                </w:tcPr>
                <w:p w14:paraId="405CD405"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0.548</w:t>
                  </w:r>
                </w:p>
              </w:tc>
            </w:tr>
            <w:tr w:rsidR="00087E05" w:rsidRPr="00C834C6" w14:paraId="05C27635" w14:textId="77777777" w:rsidTr="00087E05">
              <w:trPr>
                <w:trHeight w:val="288"/>
              </w:trPr>
              <w:tc>
                <w:tcPr>
                  <w:tcW w:w="960" w:type="dxa"/>
                  <w:tcBorders>
                    <w:top w:val="nil"/>
                    <w:left w:val="nil"/>
                    <w:bottom w:val="nil"/>
                    <w:right w:val="nil"/>
                  </w:tcBorders>
                  <w:shd w:val="clear" w:color="auto" w:fill="auto"/>
                  <w:noWrap/>
                  <w:vAlign w:val="bottom"/>
                  <w:hideMark/>
                </w:tcPr>
                <w:p w14:paraId="31C5A11C"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0.451</w:t>
                  </w:r>
                </w:p>
              </w:tc>
            </w:tr>
            <w:tr w:rsidR="00087E05" w:rsidRPr="00C834C6" w14:paraId="23EC84AD" w14:textId="77777777" w:rsidTr="00087E05">
              <w:trPr>
                <w:trHeight w:val="288"/>
              </w:trPr>
              <w:tc>
                <w:tcPr>
                  <w:tcW w:w="960" w:type="dxa"/>
                  <w:tcBorders>
                    <w:top w:val="nil"/>
                    <w:left w:val="nil"/>
                    <w:bottom w:val="nil"/>
                    <w:right w:val="nil"/>
                  </w:tcBorders>
                  <w:shd w:val="clear" w:color="auto" w:fill="auto"/>
                  <w:noWrap/>
                  <w:vAlign w:val="bottom"/>
                  <w:hideMark/>
                </w:tcPr>
                <w:p w14:paraId="103D8A3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0.137</w:t>
                  </w:r>
                </w:p>
              </w:tc>
            </w:tr>
            <w:tr w:rsidR="00087E05" w:rsidRPr="00C834C6" w14:paraId="03733588" w14:textId="77777777" w:rsidTr="00087E05">
              <w:trPr>
                <w:trHeight w:val="288"/>
              </w:trPr>
              <w:tc>
                <w:tcPr>
                  <w:tcW w:w="960" w:type="dxa"/>
                  <w:tcBorders>
                    <w:top w:val="nil"/>
                    <w:left w:val="nil"/>
                    <w:bottom w:val="nil"/>
                    <w:right w:val="nil"/>
                  </w:tcBorders>
                  <w:shd w:val="clear" w:color="auto" w:fill="auto"/>
                  <w:noWrap/>
                  <w:vAlign w:val="bottom"/>
                  <w:hideMark/>
                </w:tcPr>
                <w:p w14:paraId="43AA9DC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lastRenderedPageBreak/>
                    <w:t>0.207</w:t>
                  </w:r>
                </w:p>
              </w:tc>
            </w:tr>
            <w:tr w:rsidR="00087E05" w:rsidRPr="00C834C6" w14:paraId="305B72C5" w14:textId="77777777" w:rsidTr="00087E05">
              <w:trPr>
                <w:trHeight w:val="288"/>
              </w:trPr>
              <w:tc>
                <w:tcPr>
                  <w:tcW w:w="960" w:type="dxa"/>
                  <w:tcBorders>
                    <w:top w:val="nil"/>
                    <w:left w:val="nil"/>
                    <w:bottom w:val="nil"/>
                    <w:right w:val="nil"/>
                  </w:tcBorders>
                  <w:shd w:val="clear" w:color="auto" w:fill="auto"/>
                  <w:noWrap/>
                  <w:vAlign w:val="bottom"/>
                  <w:hideMark/>
                </w:tcPr>
                <w:p w14:paraId="75D96743"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0.038*</w:t>
                  </w:r>
                </w:p>
              </w:tc>
            </w:tr>
            <w:tr w:rsidR="00087E05" w:rsidRPr="00C834C6" w14:paraId="4CF8E7CC" w14:textId="77777777" w:rsidTr="00087E05">
              <w:trPr>
                <w:trHeight w:val="288"/>
              </w:trPr>
              <w:tc>
                <w:tcPr>
                  <w:tcW w:w="960" w:type="dxa"/>
                  <w:tcBorders>
                    <w:top w:val="nil"/>
                    <w:left w:val="nil"/>
                    <w:bottom w:val="nil"/>
                    <w:right w:val="nil"/>
                  </w:tcBorders>
                  <w:shd w:val="clear" w:color="auto" w:fill="auto"/>
                  <w:noWrap/>
                  <w:vAlign w:val="bottom"/>
                  <w:hideMark/>
                </w:tcPr>
                <w:p w14:paraId="3F4ECC1A"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mono</w:t>
                  </w:r>
                </w:p>
              </w:tc>
            </w:tr>
            <w:tr w:rsidR="00087E05" w:rsidRPr="00C834C6" w14:paraId="7783B1EE" w14:textId="77777777" w:rsidTr="00087E05">
              <w:trPr>
                <w:trHeight w:val="288"/>
              </w:trPr>
              <w:tc>
                <w:tcPr>
                  <w:tcW w:w="960" w:type="dxa"/>
                  <w:tcBorders>
                    <w:top w:val="nil"/>
                    <w:left w:val="nil"/>
                    <w:bottom w:val="nil"/>
                    <w:right w:val="nil"/>
                  </w:tcBorders>
                  <w:shd w:val="clear" w:color="auto" w:fill="auto"/>
                  <w:noWrap/>
                  <w:vAlign w:val="bottom"/>
                  <w:hideMark/>
                </w:tcPr>
                <w:p w14:paraId="03E15B99"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0.096</w:t>
                  </w:r>
                </w:p>
              </w:tc>
            </w:tr>
            <w:tr w:rsidR="00087E05" w:rsidRPr="00C834C6" w14:paraId="504632FE" w14:textId="77777777" w:rsidTr="00087E05">
              <w:trPr>
                <w:trHeight w:val="288"/>
              </w:trPr>
              <w:tc>
                <w:tcPr>
                  <w:tcW w:w="960" w:type="dxa"/>
                  <w:tcBorders>
                    <w:top w:val="nil"/>
                    <w:left w:val="nil"/>
                    <w:bottom w:val="nil"/>
                    <w:right w:val="nil"/>
                  </w:tcBorders>
                  <w:shd w:val="clear" w:color="auto" w:fill="auto"/>
                  <w:noWrap/>
                  <w:vAlign w:val="bottom"/>
                  <w:hideMark/>
                </w:tcPr>
                <w:p w14:paraId="124DDDE4"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0.827</w:t>
                  </w:r>
                </w:p>
              </w:tc>
            </w:tr>
            <w:tr w:rsidR="00087E05" w:rsidRPr="00C834C6" w14:paraId="3408860F" w14:textId="77777777" w:rsidTr="00087E05">
              <w:trPr>
                <w:trHeight w:val="288"/>
              </w:trPr>
              <w:tc>
                <w:tcPr>
                  <w:tcW w:w="960" w:type="dxa"/>
                  <w:tcBorders>
                    <w:top w:val="nil"/>
                    <w:left w:val="nil"/>
                    <w:bottom w:val="nil"/>
                    <w:right w:val="nil"/>
                  </w:tcBorders>
                  <w:shd w:val="clear" w:color="auto" w:fill="auto"/>
                  <w:noWrap/>
                  <w:vAlign w:val="bottom"/>
                  <w:hideMark/>
                </w:tcPr>
                <w:p w14:paraId="301F18D6"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0.001**</w:t>
                  </w:r>
                </w:p>
              </w:tc>
            </w:tr>
            <w:tr w:rsidR="00087E05" w:rsidRPr="00C834C6" w14:paraId="4E2E04F1" w14:textId="77777777" w:rsidTr="00087E05">
              <w:trPr>
                <w:trHeight w:val="288"/>
              </w:trPr>
              <w:tc>
                <w:tcPr>
                  <w:tcW w:w="960" w:type="dxa"/>
                  <w:tcBorders>
                    <w:top w:val="nil"/>
                    <w:left w:val="nil"/>
                    <w:bottom w:val="nil"/>
                    <w:right w:val="nil"/>
                  </w:tcBorders>
                  <w:shd w:val="clear" w:color="auto" w:fill="auto"/>
                  <w:noWrap/>
                  <w:vAlign w:val="bottom"/>
                  <w:hideMark/>
                </w:tcPr>
                <w:p w14:paraId="460BCFC1"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0.528</w:t>
                  </w:r>
                </w:p>
              </w:tc>
            </w:tr>
            <w:tr w:rsidR="00087E05" w:rsidRPr="00C834C6" w14:paraId="16C756F6" w14:textId="77777777" w:rsidTr="00087E05">
              <w:trPr>
                <w:trHeight w:val="288"/>
              </w:trPr>
              <w:tc>
                <w:tcPr>
                  <w:tcW w:w="960" w:type="dxa"/>
                  <w:tcBorders>
                    <w:top w:val="nil"/>
                    <w:left w:val="nil"/>
                    <w:bottom w:val="nil"/>
                    <w:right w:val="nil"/>
                  </w:tcBorders>
                  <w:shd w:val="clear" w:color="auto" w:fill="auto"/>
                  <w:noWrap/>
                  <w:vAlign w:val="bottom"/>
                  <w:hideMark/>
                </w:tcPr>
                <w:p w14:paraId="5680659F"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0.052</w:t>
                  </w:r>
                </w:p>
              </w:tc>
            </w:tr>
            <w:tr w:rsidR="00087E05" w:rsidRPr="00C834C6" w14:paraId="100D54F2" w14:textId="77777777" w:rsidTr="00087E05">
              <w:trPr>
                <w:trHeight w:val="288"/>
              </w:trPr>
              <w:tc>
                <w:tcPr>
                  <w:tcW w:w="960" w:type="dxa"/>
                  <w:tcBorders>
                    <w:top w:val="nil"/>
                    <w:left w:val="nil"/>
                    <w:bottom w:val="nil"/>
                    <w:right w:val="nil"/>
                  </w:tcBorders>
                  <w:shd w:val="clear" w:color="auto" w:fill="auto"/>
                  <w:noWrap/>
                  <w:vAlign w:val="bottom"/>
                  <w:hideMark/>
                </w:tcPr>
                <w:p w14:paraId="785FD8CE"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0.69</w:t>
                  </w:r>
                </w:p>
              </w:tc>
            </w:tr>
            <w:tr w:rsidR="00087E05" w:rsidRPr="00C834C6" w14:paraId="5C5590A8" w14:textId="77777777" w:rsidTr="00087E05">
              <w:trPr>
                <w:trHeight w:val="288"/>
              </w:trPr>
              <w:tc>
                <w:tcPr>
                  <w:tcW w:w="960" w:type="dxa"/>
                  <w:tcBorders>
                    <w:top w:val="nil"/>
                    <w:left w:val="nil"/>
                    <w:bottom w:val="nil"/>
                    <w:right w:val="nil"/>
                  </w:tcBorders>
                  <w:shd w:val="clear" w:color="auto" w:fill="auto"/>
                  <w:noWrap/>
                  <w:vAlign w:val="bottom"/>
                  <w:hideMark/>
                </w:tcPr>
                <w:p w14:paraId="6A807000" w14:textId="77777777" w:rsidR="00087E05" w:rsidRPr="00C834C6" w:rsidRDefault="00087E05" w:rsidP="00087E05">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0.333</w:t>
                  </w:r>
                </w:p>
              </w:tc>
            </w:tr>
          </w:tbl>
          <w:p w14:paraId="44E7C772" w14:textId="77777777" w:rsidR="00580A1D" w:rsidRPr="00C834C6" w:rsidRDefault="00580A1D" w:rsidP="00580A1D">
            <w:pPr>
              <w:pStyle w:val="Heading3"/>
              <w:rPr>
                <w:rFonts w:ascii="Times New Roman" w:hAnsi="Times New Roman" w:cs="Times New Roman"/>
                <w:sz w:val="24"/>
                <w:szCs w:val="24"/>
              </w:rPr>
            </w:pPr>
          </w:p>
        </w:tc>
      </w:tr>
    </w:tbl>
    <w:p w14:paraId="3F74291F" w14:textId="6C62E02E" w:rsidR="000E24C8" w:rsidRPr="00C834C6" w:rsidRDefault="000E24C8" w:rsidP="00580A1D">
      <w:pPr>
        <w:pStyle w:val="Heading3"/>
        <w:rPr>
          <w:rFonts w:ascii="Times New Roman" w:hAnsi="Times New Roman" w:cs="Times New Roman"/>
          <w:sz w:val="24"/>
          <w:szCs w:val="24"/>
          <w:lang w:val="de-DE"/>
        </w:rPr>
      </w:pPr>
    </w:p>
    <w:p w14:paraId="4DCBF050" w14:textId="3675BD0E" w:rsidR="00F94DE9" w:rsidRPr="00C834C6" w:rsidRDefault="00F94DE9" w:rsidP="00F94DE9">
      <w:pPr>
        <w:pStyle w:val="Heading3"/>
        <w:rPr>
          <w:rFonts w:ascii="Times New Roman" w:hAnsi="Times New Roman" w:cs="Times New Roman"/>
          <w:sz w:val="24"/>
          <w:szCs w:val="24"/>
          <w:lang w:val="de-DE"/>
        </w:rPr>
      </w:pPr>
      <w:r w:rsidRPr="00C834C6">
        <w:rPr>
          <w:rFonts w:ascii="Times New Roman" w:hAnsi="Times New Roman" w:cs="Times New Roman"/>
          <w:sz w:val="24"/>
          <w:szCs w:val="24"/>
          <w:lang w:val="de-DE"/>
        </w:rPr>
        <w:t xml:space="preserve">S7. Mantel test </w:t>
      </w:r>
    </w:p>
    <w:p w14:paraId="3311DE24" w14:textId="7D451C3A" w:rsidR="00F94DE9" w:rsidRPr="00C834C6" w:rsidRDefault="00F94DE9" w:rsidP="00F94DE9">
      <w:pPr>
        <w:rPr>
          <w:rFonts w:ascii="Times New Roman" w:hAnsi="Times New Roman" w:cs="Times New Roman"/>
          <w:sz w:val="24"/>
          <w:szCs w:val="24"/>
          <w:lang w:val="de-DE"/>
        </w:rPr>
      </w:pPr>
      <w:r w:rsidRPr="00C834C6">
        <w:rPr>
          <w:rFonts w:ascii="Times New Roman" w:hAnsi="Times New Roman" w:cs="Times New Roman"/>
          <w:noProof/>
          <w:sz w:val="24"/>
          <w:szCs w:val="24"/>
        </w:rPr>
        <w:drawing>
          <wp:inline distT="0" distB="0" distL="0" distR="0" wp14:anchorId="5F58D731" wp14:editId="76D441F9">
            <wp:extent cx="5731510" cy="3255010"/>
            <wp:effectExtent l="0" t="0" r="2540" b="2540"/>
            <wp:docPr id="1229625778" name="Chart 1">
              <a:extLst xmlns:a="http://schemas.openxmlformats.org/drawingml/2006/main">
                <a:ext uri="{FF2B5EF4-FFF2-40B4-BE49-F238E27FC236}">
                  <a16:creationId xmlns:a16="http://schemas.microsoft.com/office/drawing/2014/main" id="{6C175712-A67B-A82F-3B64-97806FA3E3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F6CA48" w14:textId="758F4A61" w:rsidR="00F94DE9" w:rsidRPr="00C834C6" w:rsidRDefault="00F94DE9" w:rsidP="00F94DE9">
      <w:pPr>
        <w:rPr>
          <w:rFonts w:ascii="Times New Roman" w:hAnsi="Times New Roman" w:cs="Times New Roman"/>
          <w:sz w:val="24"/>
          <w:szCs w:val="24"/>
        </w:rPr>
      </w:pPr>
      <w:r w:rsidRPr="00C834C6">
        <w:rPr>
          <w:rFonts w:ascii="Times New Roman" w:hAnsi="Times New Roman" w:cs="Times New Roman"/>
          <w:sz w:val="24"/>
          <w:szCs w:val="24"/>
        </w:rPr>
        <w:t>Mantel test for checking correlation between geographic distance and Fst revealed no significant correlation (</w:t>
      </w:r>
      <w:r w:rsidR="00347DEC" w:rsidRPr="00C834C6">
        <w:rPr>
          <w:rFonts w:ascii="Times New Roman" w:hAnsi="Times New Roman" w:cs="Times New Roman"/>
          <w:sz w:val="24"/>
          <w:szCs w:val="24"/>
        </w:rPr>
        <w:t>p = 0.38)</w:t>
      </w:r>
    </w:p>
    <w:p w14:paraId="20573AE1" w14:textId="77777777" w:rsidR="00C71AAF" w:rsidRPr="00C834C6" w:rsidRDefault="00C71AAF" w:rsidP="00F94DE9">
      <w:pPr>
        <w:rPr>
          <w:rFonts w:ascii="Times New Roman" w:hAnsi="Times New Roman" w:cs="Times New Roman"/>
          <w:sz w:val="24"/>
          <w:szCs w:val="24"/>
        </w:rPr>
      </w:pPr>
    </w:p>
    <w:p w14:paraId="7E0F0320" w14:textId="2BC99A17" w:rsidR="00C71AAF" w:rsidRPr="00C834C6" w:rsidRDefault="00C71AAF" w:rsidP="00E1701C">
      <w:pPr>
        <w:pStyle w:val="Heading3"/>
        <w:rPr>
          <w:rFonts w:ascii="Times New Roman" w:hAnsi="Times New Roman" w:cs="Times New Roman"/>
          <w:sz w:val="24"/>
          <w:szCs w:val="24"/>
        </w:rPr>
      </w:pPr>
      <w:r w:rsidRPr="00C834C6">
        <w:rPr>
          <w:rFonts w:ascii="Times New Roman" w:hAnsi="Times New Roman" w:cs="Times New Roman"/>
          <w:sz w:val="24"/>
          <w:szCs w:val="24"/>
        </w:rPr>
        <w:t>S8. P</w:t>
      </w:r>
      <w:r w:rsidR="001251EC" w:rsidRPr="00C834C6">
        <w:rPr>
          <w:rFonts w:ascii="Times New Roman" w:hAnsi="Times New Roman" w:cs="Times New Roman"/>
          <w:sz w:val="24"/>
          <w:szCs w:val="24"/>
        </w:rPr>
        <w:t xml:space="preserve">rincipal Coordinate Analysis (PCoA) of populations based on </w:t>
      </w:r>
      <w:r w:rsidR="00E1701C" w:rsidRPr="00C834C6">
        <w:rPr>
          <w:rFonts w:ascii="Times New Roman" w:hAnsi="Times New Roman" w:cs="Times New Roman"/>
          <w:sz w:val="24"/>
          <w:szCs w:val="24"/>
        </w:rPr>
        <w:t>SSR, EST, EPIC and Combined datasets.</w:t>
      </w:r>
    </w:p>
    <w:p w14:paraId="0C35A0EB" w14:textId="77777777" w:rsidR="00E1701C" w:rsidRPr="00C834C6" w:rsidRDefault="00E1701C" w:rsidP="00E1701C">
      <w:pPr>
        <w:rPr>
          <w:rFonts w:ascii="Times New Roman" w:hAnsi="Times New Roman" w:cs="Times New Roman"/>
          <w:sz w:val="24"/>
          <w:szCs w:val="24"/>
        </w:rPr>
      </w:pPr>
    </w:p>
    <w:p w14:paraId="1DA76979" w14:textId="01CB9380" w:rsidR="00E1701C" w:rsidRPr="00C834C6" w:rsidRDefault="00E1701C" w:rsidP="00F94DE9">
      <w:pPr>
        <w:rPr>
          <w:rFonts w:ascii="Times New Roman" w:hAnsi="Times New Roman" w:cs="Times New Roman"/>
          <w:sz w:val="24"/>
          <w:szCs w:val="24"/>
        </w:rPr>
      </w:pPr>
      <w:r w:rsidRPr="00C834C6">
        <w:rPr>
          <w:rFonts w:ascii="Times New Roman" w:hAnsi="Times New Roman" w:cs="Times New Roman"/>
          <w:noProof/>
          <w:sz w:val="24"/>
          <w:szCs w:val="24"/>
        </w:rPr>
        <w:lastRenderedPageBreak/>
        <w:drawing>
          <wp:inline distT="0" distB="0" distL="0" distR="0" wp14:anchorId="79E64F57" wp14:editId="5FF749C0">
            <wp:extent cx="5731510" cy="5852795"/>
            <wp:effectExtent l="0" t="0" r="0" b="0"/>
            <wp:docPr id="550338871" name="Picture 16"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38871" name="Picture 16" descr="A screenshot of a video game&#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731510" cy="5852795"/>
                    </a:xfrm>
                    <a:prstGeom prst="rect">
                      <a:avLst/>
                    </a:prstGeom>
                  </pic:spPr>
                </pic:pic>
              </a:graphicData>
            </a:graphic>
          </wp:inline>
        </w:drawing>
      </w:r>
    </w:p>
    <w:tbl>
      <w:tblPr>
        <w:tblW w:w="2148" w:type="dxa"/>
        <w:tblLook w:val="04A0" w:firstRow="1" w:lastRow="0" w:firstColumn="1" w:lastColumn="0" w:noHBand="0" w:noVBand="1"/>
      </w:tblPr>
      <w:tblGrid>
        <w:gridCol w:w="2148"/>
      </w:tblGrid>
      <w:tr w:rsidR="00580A1D" w:rsidRPr="00C834C6" w14:paraId="3D4D8471" w14:textId="77777777" w:rsidTr="00580A1D">
        <w:trPr>
          <w:trHeight w:val="288"/>
        </w:trPr>
        <w:tc>
          <w:tcPr>
            <w:tcW w:w="2148" w:type="dxa"/>
            <w:tcBorders>
              <w:top w:val="nil"/>
              <w:left w:val="nil"/>
              <w:bottom w:val="nil"/>
              <w:right w:val="nil"/>
            </w:tcBorders>
            <w:shd w:val="clear" w:color="auto" w:fill="auto"/>
            <w:noWrap/>
            <w:vAlign w:val="bottom"/>
            <w:hideMark/>
          </w:tcPr>
          <w:p w14:paraId="628FAF86" w14:textId="01312075" w:rsidR="00580A1D" w:rsidRPr="00C834C6" w:rsidRDefault="00580A1D" w:rsidP="00580A1D">
            <w:pPr>
              <w:spacing w:after="0" w:line="240" w:lineRule="auto"/>
              <w:rPr>
                <w:rFonts w:ascii="Times New Roman" w:eastAsia="Times New Roman" w:hAnsi="Times New Roman" w:cs="Times New Roman"/>
                <w:color w:val="000000"/>
                <w:sz w:val="24"/>
                <w:szCs w:val="24"/>
              </w:rPr>
            </w:pPr>
            <w:r w:rsidRPr="00C834C6">
              <w:rPr>
                <w:rFonts w:ascii="Times New Roman" w:eastAsia="Times New Roman" w:hAnsi="Times New Roman" w:cs="Times New Roman"/>
                <w:color w:val="000000"/>
                <w:sz w:val="24"/>
                <w:szCs w:val="24"/>
              </w:rPr>
              <w:t xml:space="preserve">  </w:t>
            </w:r>
          </w:p>
        </w:tc>
      </w:tr>
      <w:tr w:rsidR="00580A1D" w:rsidRPr="00C834C6" w14:paraId="38439109" w14:textId="77777777" w:rsidTr="00580A1D">
        <w:trPr>
          <w:trHeight w:val="288"/>
        </w:trPr>
        <w:tc>
          <w:tcPr>
            <w:tcW w:w="2148" w:type="dxa"/>
            <w:tcBorders>
              <w:top w:val="nil"/>
              <w:left w:val="nil"/>
              <w:bottom w:val="nil"/>
              <w:right w:val="nil"/>
            </w:tcBorders>
            <w:shd w:val="clear" w:color="auto" w:fill="auto"/>
            <w:noWrap/>
            <w:vAlign w:val="bottom"/>
            <w:hideMark/>
          </w:tcPr>
          <w:p w14:paraId="36F1C868" w14:textId="77777777" w:rsidR="00F94DE9" w:rsidRPr="00C834C6" w:rsidRDefault="00F94DE9" w:rsidP="00580A1D">
            <w:pPr>
              <w:spacing w:after="0" w:line="240" w:lineRule="auto"/>
              <w:rPr>
                <w:rFonts w:ascii="Times New Roman" w:eastAsia="Times New Roman" w:hAnsi="Times New Roman" w:cs="Times New Roman"/>
                <w:color w:val="000000"/>
                <w:sz w:val="24"/>
                <w:szCs w:val="24"/>
              </w:rPr>
            </w:pPr>
          </w:p>
          <w:p w14:paraId="5C4F0CBC" w14:textId="77777777" w:rsidR="00F94DE9" w:rsidRPr="00C834C6" w:rsidRDefault="00F94DE9" w:rsidP="00580A1D">
            <w:pPr>
              <w:spacing w:after="0" w:line="240" w:lineRule="auto"/>
              <w:rPr>
                <w:rFonts w:ascii="Times New Roman" w:eastAsia="Times New Roman" w:hAnsi="Times New Roman" w:cs="Times New Roman"/>
                <w:color w:val="000000"/>
                <w:sz w:val="24"/>
                <w:szCs w:val="24"/>
              </w:rPr>
            </w:pPr>
          </w:p>
          <w:p w14:paraId="61DEB7F1" w14:textId="4C4F79BE" w:rsidR="00F94DE9" w:rsidRPr="00C834C6" w:rsidRDefault="00F94DE9" w:rsidP="00580A1D">
            <w:pPr>
              <w:spacing w:after="0" w:line="240" w:lineRule="auto"/>
              <w:rPr>
                <w:rFonts w:ascii="Times New Roman" w:eastAsia="Times New Roman" w:hAnsi="Times New Roman" w:cs="Times New Roman"/>
                <w:color w:val="000000"/>
                <w:sz w:val="24"/>
                <w:szCs w:val="24"/>
              </w:rPr>
            </w:pPr>
          </w:p>
        </w:tc>
      </w:tr>
    </w:tbl>
    <w:p w14:paraId="5A858D2D" w14:textId="74E2198F" w:rsidR="00B96E03" w:rsidRPr="00C834C6" w:rsidRDefault="00B96E03" w:rsidP="00B96E03">
      <w:pPr>
        <w:pStyle w:val="Heading3"/>
        <w:rPr>
          <w:rFonts w:ascii="Times New Roman" w:hAnsi="Times New Roman" w:cs="Times New Roman"/>
          <w:sz w:val="24"/>
          <w:szCs w:val="24"/>
        </w:rPr>
      </w:pPr>
      <w:r w:rsidRPr="00C834C6">
        <w:rPr>
          <w:rFonts w:ascii="Times New Roman" w:hAnsi="Times New Roman" w:cs="Times New Roman"/>
          <w:sz w:val="24"/>
          <w:szCs w:val="24"/>
        </w:rPr>
        <w:t>References</w:t>
      </w:r>
    </w:p>
    <w:p w14:paraId="4924951C" w14:textId="77777777" w:rsidR="00B96E03" w:rsidRPr="00C834C6" w:rsidRDefault="00B96E03" w:rsidP="00B96E03">
      <w:pPr>
        <w:pStyle w:val="EndNoteBibliography"/>
        <w:spacing w:after="0"/>
        <w:ind w:left="720" w:hanging="720"/>
        <w:rPr>
          <w:rFonts w:ascii="Times New Roman" w:hAnsi="Times New Roman" w:cs="Times New Roman"/>
          <w:sz w:val="24"/>
          <w:szCs w:val="24"/>
        </w:rPr>
      </w:pPr>
      <w:r w:rsidRPr="00C834C6">
        <w:rPr>
          <w:rFonts w:ascii="Times New Roman" w:hAnsi="Times New Roman" w:cs="Times New Roman"/>
          <w:sz w:val="24"/>
          <w:szCs w:val="24"/>
        </w:rPr>
        <w:fldChar w:fldCharType="begin"/>
      </w:r>
      <w:r w:rsidRPr="00C834C6">
        <w:rPr>
          <w:rFonts w:ascii="Times New Roman" w:hAnsi="Times New Roman" w:cs="Times New Roman"/>
          <w:sz w:val="24"/>
          <w:szCs w:val="24"/>
        </w:rPr>
        <w:instrText xml:space="preserve"> ADDIN EN.REFLIST </w:instrText>
      </w:r>
      <w:r w:rsidRPr="00C834C6">
        <w:rPr>
          <w:rFonts w:ascii="Times New Roman" w:hAnsi="Times New Roman" w:cs="Times New Roman"/>
          <w:sz w:val="24"/>
          <w:szCs w:val="24"/>
        </w:rPr>
        <w:fldChar w:fldCharType="separate"/>
      </w:r>
      <w:bookmarkStart w:id="6" w:name="_ENREF_1"/>
      <w:r w:rsidRPr="00C834C6">
        <w:rPr>
          <w:rFonts w:ascii="Times New Roman" w:hAnsi="Times New Roman" w:cs="Times New Roman"/>
          <w:sz w:val="24"/>
          <w:szCs w:val="24"/>
        </w:rPr>
        <w:t>Morgante M, Pfeiffer A, Costacurta A, Olivieri AM (1996) Molecular tools for population and ecological genetics in coniferous trees. Phyton-Annales Rei Botanicae 36 (3):129-138</w:t>
      </w:r>
      <w:bookmarkEnd w:id="6"/>
    </w:p>
    <w:p w14:paraId="1282077E" w14:textId="77777777" w:rsidR="00B96E03" w:rsidRPr="00C834C6" w:rsidRDefault="00B96E03" w:rsidP="00B96E03">
      <w:pPr>
        <w:pStyle w:val="EndNoteBibliography"/>
        <w:spacing w:after="0"/>
        <w:ind w:left="720" w:hanging="720"/>
        <w:rPr>
          <w:rFonts w:ascii="Times New Roman" w:hAnsi="Times New Roman" w:cs="Times New Roman"/>
          <w:sz w:val="24"/>
          <w:szCs w:val="24"/>
        </w:rPr>
      </w:pPr>
      <w:bookmarkStart w:id="7" w:name="_ENREF_2"/>
      <w:r w:rsidRPr="00C834C6">
        <w:rPr>
          <w:rFonts w:ascii="Times New Roman" w:hAnsi="Times New Roman" w:cs="Times New Roman"/>
          <w:sz w:val="24"/>
          <w:szCs w:val="24"/>
        </w:rPr>
        <w:t>Rajora OP, Mann IK (2021) Development and characterization of Novel EST-based single-copy genic microsatellite DNA markers in white spruce and black spruce. Mol Biol Rep 48 (3):2963-2971. doi:10.1007/s11033-021-06231-1</w:t>
      </w:r>
      <w:bookmarkEnd w:id="7"/>
    </w:p>
    <w:p w14:paraId="69ED2F67" w14:textId="77777777" w:rsidR="00B96E03" w:rsidRPr="00C834C6" w:rsidRDefault="00B96E03" w:rsidP="00B96E03">
      <w:pPr>
        <w:pStyle w:val="EndNoteBibliography"/>
        <w:spacing w:after="0"/>
        <w:ind w:left="720" w:hanging="720"/>
        <w:rPr>
          <w:rFonts w:ascii="Times New Roman" w:hAnsi="Times New Roman" w:cs="Times New Roman"/>
          <w:sz w:val="24"/>
          <w:szCs w:val="24"/>
        </w:rPr>
      </w:pPr>
      <w:bookmarkStart w:id="8" w:name="_ENREF_3"/>
      <w:r w:rsidRPr="00C834C6">
        <w:rPr>
          <w:rFonts w:ascii="Times New Roman" w:hAnsi="Times New Roman" w:cs="Times New Roman"/>
          <w:sz w:val="24"/>
          <w:szCs w:val="24"/>
        </w:rPr>
        <w:t>Ranade SS, Lin YC, Van de Peer Y, García-Gil MR (2015) Comparative in silicoanalysis of SSRs in coding regions of high confidence predicted genes in Norway spruce (</w:t>
      </w:r>
      <w:r w:rsidRPr="00C834C6">
        <w:rPr>
          <w:rFonts w:ascii="Times New Roman" w:hAnsi="Times New Roman" w:cs="Times New Roman"/>
          <w:i/>
          <w:sz w:val="24"/>
          <w:szCs w:val="24"/>
        </w:rPr>
        <w:t>Picea abies</w:t>
      </w:r>
      <w:r w:rsidRPr="00C834C6">
        <w:rPr>
          <w:rFonts w:ascii="Times New Roman" w:hAnsi="Times New Roman" w:cs="Times New Roman"/>
          <w:sz w:val="24"/>
          <w:szCs w:val="24"/>
        </w:rPr>
        <w:t>) and Loblolly pine (</w:t>
      </w:r>
      <w:r w:rsidRPr="00C834C6">
        <w:rPr>
          <w:rFonts w:ascii="Times New Roman" w:hAnsi="Times New Roman" w:cs="Times New Roman"/>
          <w:i/>
          <w:sz w:val="24"/>
          <w:szCs w:val="24"/>
        </w:rPr>
        <w:t>Pinus taeda</w:t>
      </w:r>
      <w:r w:rsidRPr="00C834C6">
        <w:rPr>
          <w:rFonts w:ascii="Times New Roman" w:hAnsi="Times New Roman" w:cs="Times New Roman"/>
          <w:sz w:val="24"/>
          <w:szCs w:val="24"/>
        </w:rPr>
        <w:t>). Bmc Genetics 16. doi:10.1186/s12863-015-0304-y</w:t>
      </w:r>
      <w:bookmarkEnd w:id="8"/>
    </w:p>
    <w:p w14:paraId="11ABB314" w14:textId="77777777" w:rsidR="00B96E03" w:rsidRPr="00C834C6" w:rsidRDefault="00B96E03" w:rsidP="00B96E03">
      <w:pPr>
        <w:pStyle w:val="EndNoteBibliography"/>
        <w:spacing w:after="0"/>
        <w:ind w:left="720" w:hanging="720"/>
        <w:rPr>
          <w:rFonts w:ascii="Times New Roman" w:hAnsi="Times New Roman" w:cs="Times New Roman"/>
          <w:sz w:val="24"/>
          <w:szCs w:val="24"/>
        </w:rPr>
      </w:pPr>
      <w:bookmarkStart w:id="9" w:name="_ENREF_4"/>
      <w:r w:rsidRPr="00C834C6">
        <w:rPr>
          <w:rFonts w:ascii="Times New Roman" w:hAnsi="Times New Roman" w:cs="Times New Roman"/>
          <w:sz w:val="24"/>
          <w:szCs w:val="24"/>
        </w:rPr>
        <w:lastRenderedPageBreak/>
        <w:t>Rungis D, Bérubé Y, Zhang J, Ralph S, Ritland CE, Ellis BE, Douglas C, Bohlmann J, Ritland K (2004) Robust simple sequence repeat markers for spruce (</w:t>
      </w:r>
      <w:r w:rsidRPr="00C834C6">
        <w:rPr>
          <w:rFonts w:ascii="Times New Roman" w:hAnsi="Times New Roman" w:cs="Times New Roman"/>
          <w:i/>
          <w:sz w:val="24"/>
          <w:szCs w:val="24"/>
        </w:rPr>
        <w:t xml:space="preserve">Picea </w:t>
      </w:r>
      <w:r w:rsidRPr="00C834C6">
        <w:rPr>
          <w:rFonts w:ascii="Times New Roman" w:hAnsi="Times New Roman" w:cs="Times New Roman"/>
          <w:sz w:val="24"/>
          <w:szCs w:val="24"/>
        </w:rPr>
        <w:t>spp.) from expressed sequence tags. Theoretical and Applied Genetics 109 (6):1283-1294. doi:10.1007/s00122-004-1742-5</w:t>
      </w:r>
      <w:bookmarkEnd w:id="9"/>
    </w:p>
    <w:p w14:paraId="4D1191CD" w14:textId="77777777" w:rsidR="00B96E03" w:rsidRPr="00C834C6" w:rsidRDefault="00B96E03" w:rsidP="00B96E03">
      <w:pPr>
        <w:pStyle w:val="EndNoteBibliography"/>
        <w:ind w:left="720" w:hanging="720"/>
        <w:rPr>
          <w:rFonts w:ascii="Times New Roman" w:hAnsi="Times New Roman" w:cs="Times New Roman"/>
          <w:sz w:val="24"/>
          <w:szCs w:val="24"/>
        </w:rPr>
      </w:pPr>
      <w:bookmarkStart w:id="10" w:name="_ENREF_5"/>
      <w:r w:rsidRPr="00C834C6">
        <w:rPr>
          <w:rFonts w:ascii="Times New Roman" w:hAnsi="Times New Roman" w:cs="Times New Roman"/>
          <w:sz w:val="24"/>
          <w:szCs w:val="24"/>
        </w:rPr>
        <w:t>Scotti I, Magni F, Fink R, Powell W, Binelli G, Hedley P (2000) Microsatellite repeats are not randomly distributed within Norway spruce (</w:t>
      </w:r>
      <w:r w:rsidRPr="00C834C6">
        <w:rPr>
          <w:rFonts w:ascii="Times New Roman" w:hAnsi="Times New Roman" w:cs="Times New Roman"/>
          <w:i/>
          <w:sz w:val="24"/>
          <w:szCs w:val="24"/>
        </w:rPr>
        <w:t>Picea abies</w:t>
      </w:r>
      <w:r w:rsidRPr="00C834C6">
        <w:rPr>
          <w:rFonts w:ascii="Times New Roman" w:hAnsi="Times New Roman" w:cs="Times New Roman"/>
          <w:sz w:val="24"/>
          <w:szCs w:val="24"/>
        </w:rPr>
        <w:t xml:space="preserve"> K.) expressed sequences. Genome 43 (1):41-46. doi:10.1139/gen-43-1-41</w:t>
      </w:r>
      <w:bookmarkEnd w:id="10"/>
    </w:p>
    <w:p w14:paraId="2E0A4D06" w14:textId="73598A0A" w:rsidR="00B96E03" w:rsidRPr="00C834C6" w:rsidRDefault="00B96E03" w:rsidP="00B96E03">
      <w:pPr>
        <w:rPr>
          <w:rFonts w:ascii="Times New Roman" w:hAnsi="Times New Roman" w:cs="Times New Roman"/>
          <w:sz w:val="24"/>
          <w:szCs w:val="24"/>
        </w:rPr>
      </w:pPr>
      <w:r w:rsidRPr="00C834C6">
        <w:rPr>
          <w:rFonts w:ascii="Times New Roman" w:hAnsi="Times New Roman" w:cs="Times New Roman"/>
          <w:sz w:val="24"/>
          <w:szCs w:val="24"/>
        </w:rPr>
        <w:fldChar w:fldCharType="end"/>
      </w:r>
    </w:p>
    <w:sectPr w:rsidR="00B96E03" w:rsidRPr="00C834C6" w:rsidSect="004C0E35">
      <w:pgSz w:w="11906" w:h="16838"/>
      <w:pgMar w:top="1440" w:right="1440" w:bottom="1440" w:left="1440" w:header="706" w:footer="706"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E5921" w14:textId="77777777" w:rsidR="00EC3399" w:rsidRDefault="00EC3399" w:rsidP="0087224E">
      <w:pPr>
        <w:spacing w:after="0" w:line="240" w:lineRule="auto"/>
      </w:pPr>
      <w:r>
        <w:separator/>
      </w:r>
    </w:p>
  </w:endnote>
  <w:endnote w:type="continuationSeparator" w:id="0">
    <w:p w14:paraId="29CED247" w14:textId="77777777" w:rsidR="00EC3399" w:rsidRDefault="00EC3399" w:rsidP="0087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949451"/>
      <w:docPartObj>
        <w:docPartGallery w:val="Page Numbers (Bottom of Page)"/>
        <w:docPartUnique/>
      </w:docPartObj>
    </w:sdtPr>
    <w:sdtEndPr>
      <w:rPr>
        <w:noProof/>
      </w:rPr>
    </w:sdtEndPr>
    <w:sdtContent>
      <w:p w14:paraId="17205786" w14:textId="2529D036" w:rsidR="00B96E03" w:rsidRDefault="00B96E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6D2BE8" w14:textId="77777777" w:rsidR="00B96E03" w:rsidRDefault="00B9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C6D47" w14:textId="77777777" w:rsidR="00EC3399" w:rsidRDefault="00EC3399" w:rsidP="0087224E">
      <w:pPr>
        <w:spacing w:after="0" w:line="240" w:lineRule="auto"/>
      </w:pPr>
      <w:r>
        <w:separator/>
      </w:r>
    </w:p>
  </w:footnote>
  <w:footnote w:type="continuationSeparator" w:id="0">
    <w:p w14:paraId="48556EA2" w14:textId="77777777" w:rsidR="00EC3399" w:rsidRDefault="00EC3399" w:rsidP="00872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EA0"/>
    <w:multiLevelType w:val="hybridMultilevel"/>
    <w:tmpl w:val="F8E89FC6"/>
    <w:lvl w:ilvl="0" w:tplc="D512A72A">
      <w:start w:val="1"/>
      <w:numFmt w:val="decimal"/>
      <w:lvlText w:val="%1)"/>
      <w:lvlJc w:val="left"/>
      <w:pPr>
        <w:ind w:left="1440" w:hanging="360"/>
      </w:pPr>
    </w:lvl>
    <w:lvl w:ilvl="1" w:tplc="A8287B00">
      <w:start w:val="1"/>
      <w:numFmt w:val="decimal"/>
      <w:lvlText w:val="%2)"/>
      <w:lvlJc w:val="left"/>
      <w:pPr>
        <w:ind w:left="1440" w:hanging="360"/>
      </w:pPr>
    </w:lvl>
    <w:lvl w:ilvl="2" w:tplc="3892A7DE">
      <w:start w:val="1"/>
      <w:numFmt w:val="decimal"/>
      <w:lvlText w:val="%3)"/>
      <w:lvlJc w:val="left"/>
      <w:pPr>
        <w:ind w:left="1440" w:hanging="360"/>
      </w:pPr>
    </w:lvl>
    <w:lvl w:ilvl="3" w:tplc="9CDE686E">
      <w:start w:val="1"/>
      <w:numFmt w:val="decimal"/>
      <w:lvlText w:val="%4)"/>
      <w:lvlJc w:val="left"/>
      <w:pPr>
        <w:ind w:left="1440" w:hanging="360"/>
      </w:pPr>
    </w:lvl>
    <w:lvl w:ilvl="4" w:tplc="E44A6674">
      <w:start w:val="1"/>
      <w:numFmt w:val="decimal"/>
      <w:lvlText w:val="%5)"/>
      <w:lvlJc w:val="left"/>
      <w:pPr>
        <w:ind w:left="1440" w:hanging="360"/>
      </w:pPr>
    </w:lvl>
    <w:lvl w:ilvl="5" w:tplc="EE7CA5D2">
      <w:start w:val="1"/>
      <w:numFmt w:val="decimal"/>
      <w:lvlText w:val="%6)"/>
      <w:lvlJc w:val="left"/>
      <w:pPr>
        <w:ind w:left="1440" w:hanging="360"/>
      </w:pPr>
    </w:lvl>
    <w:lvl w:ilvl="6" w:tplc="F16E9C70">
      <w:start w:val="1"/>
      <w:numFmt w:val="decimal"/>
      <w:lvlText w:val="%7)"/>
      <w:lvlJc w:val="left"/>
      <w:pPr>
        <w:ind w:left="1440" w:hanging="360"/>
      </w:pPr>
    </w:lvl>
    <w:lvl w:ilvl="7" w:tplc="113EC786">
      <w:start w:val="1"/>
      <w:numFmt w:val="decimal"/>
      <w:lvlText w:val="%8)"/>
      <w:lvlJc w:val="left"/>
      <w:pPr>
        <w:ind w:left="1440" w:hanging="360"/>
      </w:pPr>
    </w:lvl>
    <w:lvl w:ilvl="8" w:tplc="FBA0C0D4">
      <w:start w:val="1"/>
      <w:numFmt w:val="decimal"/>
      <w:lvlText w:val="%9)"/>
      <w:lvlJc w:val="left"/>
      <w:pPr>
        <w:ind w:left="1440" w:hanging="360"/>
      </w:pPr>
    </w:lvl>
  </w:abstractNum>
  <w:abstractNum w:abstractNumId="1" w15:restartNumberingAfterBreak="0">
    <w:nsid w:val="0E5764CF"/>
    <w:multiLevelType w:val="hybridMultilevel"/>
    <w:tmpl w:val="6C0206DE"/>
    <w:lvl w:ilvl="0" w:tplc="CA5A9786">
      <w:start w:val="1"/>
      <w:numFmt w:val="decimal"/>
      <w:lvlText w:val="%1."/>
      <w:lvlJc w:val="left"/>
      <w:pPr>
        <w:ind w:left="720" w:hanging="360"/>
      </w:pPr>
    </w:lvl>
    <w:lvl w:ilvl="1" w:tplc="75A81CA0">
      <w:start w:val="1"/>
      <w:numFmt w:val="decimal"/>
      <w:lvlText w:val="%2."/>
      <w:lvlJc w:val="left"/>
      <w:pPr>
        <w:ind w:left="720" w:hanging="360"/>
      </w:pPr>
    </w:lvl>
    <w:lvl w:ilvl="2" w:tplc="7A36EDAA">
      <w:start w:val="1"/>
      <w:numFmt w:val="decimal"/>
      <w:lvlText w:val="%3."/>
      <w:lvlJc w:val="left"/>
      <w:pPr>
        <w:ind w:left="720" w:hanging="360"/>
      </w:pPr>
    </w:lvl>
    <w:lvl w:ilvl="3" w:tplc="57E2E04E">
      <w:start w:val="1"/>
      <w:numFmt w:val="decimal"/>
      <w:lvlText w:val="%4."/>
      <w:lvlJc w:val="left"/>
      <w:pPr>
        <w:ind w:left="720" w:hanging="360"/>
      </w:pPr>
    </w:lvl>
    <w:lvl w:ilvl="4" w:tplc="D3669DEC">
      <w:start w:val="1"/>
      <w:numFmt w:val="decimal"/>
      <w:lvlText w:val="%5."/>
      <w:lvlJc w:val="left"/>
      <w:pPr>
        <w:ind w:left="720" w:hanging="360"/>
      </w:pPr>
    </w:lvl>
    <w:lvl w:ilvl="5" w:tplc="0910EDF4">
      <w:start w:val="1"/>
      <w:numFmt w:val="decimal"/>
      <w:lvlText w:val="%6."/>
      <w:lvlJc w:val="left"/>
      <w:pPr>
        <w:ind w:left="720" w:hanging="360"/>
      </w:pPr>
    </w:lvl>
    <w:lvl w:ilvl="6" w:tplc="3E34D7AA">
      <w:start w:val="1"/>
      <w:numFmt w:val="decimal"/>
      <w:lvlText w:val="%7."/>
      <w:lvlJc w:val="left"/>
      <w:pPr>
        <w:ind w:left="720" w:hanging="360"/>
      </w:pPr>
    </w:lvl>
    <w:lvl w:ilvl="7" w:tplc="4A7C02A0">
      <w:start w:val="1"/>
      <w:numFmt w:val="decimal"/>
      <w:lvlText w:val="%8."/>
      <w:lvlJc w:val="left"/>
      <w:pPr>
        <w:ind w:left="720" w:hanging="360"/>
      </w:pPr>
    </w:lvl>
    <w:lvl w:ilvl="8" w:tplc="0D3863A0">
      <w:start w:val="1"/>
      <w:numFmt w:val="decimal"/>
      <w:lvlText w:val="%9."/>
      <w:lvlJc w:val="left"/>
      <w:pPr>
        <w:ind w:left="720" w:hanging="360"/>
      </w:pPr>
    </w:lvl>
  </w:abstractNum>
  <w:abstractNum w:abstractNumId="2" w15:restartNumberingAfterBreak="0">
    <w:nsid w:val="1C0946B6"/>
    <w:multiLevelType w:val="hybridMultilevel"/>
    <w:tmpl w:val="E44A872E"/>
    <w:lvl w:ilvl="0" w:tplc="85D82582">
      <w:start w:val="1"/>
      <w:numFmt w:val="decimal"/>
      <w:lvlText w:val="%1."/>
      <w:lvlJc w:val="left"/>
      <w:pPr>
        <w:ind w:left="1440" w:hanging="360"/>
      </w:pPr>
    </w:lvl>
    <w:lvl w:ilvl="1" w:tplc="34C0F528">
      <w:start w:val="1"/>
      <w:numFmt w:val="decimal"/>
      <w:lvlText w:val="%2."/>
      <w:lvlJc w:val="left"/>
      <w:pPr>
        <w:ind w:left="1440" w:hanging="360"/>
      </w:pPr>
    </w:lvl>
    <w:lvl w:ilvl="2" w:tplc="815082F0">
      <w:start w:val="1"/>
      <w:numFmt w:val="decimal"/>
      <w:lvlText w:val="%3."/>
      <w:lvlJc w:val="left"/>
      <w:pPr>
        <w:ind w:left="1440" w:hanging="360"/>
      </w:pPr>
    </w:lvl>
    <w:lvl w:ilvl="3" w:tplc="A5C64E8A">
      <w:start w:val="1"/>
      <w:numFmt w:val="decimal"/>
      <w:lvlText w:val="%4."/>
      <w:lvlJc w:val="left"/>
      <w:pPr>
        <w:ind w:left="1440" w:hanging="360"/>
      </w:pPr>
    </w:lvl>
    <w:lvl w:ilvl="4" w:tplc="830623B4">
      <w:start w:val="1"/>
      <w:numFmt w:val="decimal"/>
      <w:lvlText w:val="%5."/>
      <w:lvlJc w:val="left"/>
      <w:pPr>
        <w:ind w:left="1440" w:hanging="360"/>
      </w:pPr>
    </w:lvl>
    <w:lvl w:ilvl="5" w:tplc="0226C1FA">
      <w:start w:val="1"/>
      <w:numFmt w:val="decimal"/>
      <w:lvlText w:val="%6."/>
      <w:lvlJc w:val="left"/>
      <w:pPr>
        <w:ind w:left="1440" w:hanging="360"/>
      </w:pPr>
    </w:lvl>
    <w:lvl w:ilvl="6" w:tplc="161814D2">
      <w:start w:val="1"/>
      <w:numFmt w:val="decimal"/>
      <w:lvlText w:val="%7."/>
      <w:lvlJc w:val="left"/>
      <w:pPr>
        <w:ind w:left="1440" w:hanging="360"/>
      </w:pPr>
    </w:lvl>
    <w:lvl w:ilvl="7" w:tplc="1592FEFC">
      <w:start w:val="1"/>
      <w:numFmt w:val="decimal"/>
      <w:lvlText w:val="%8."/>
      <w:lvlJc w:val="left"/>
      <w:pPr>
        <w:ind w:left="1440" w:hanging="360"/>
      </w:pPr>
    </w:lvl>
    <w:lvl w:ilvl="8" w:tplc="CE80BCEA">
      <w:start w:val="1"/>
      <w:numFmt w:val="decimal"/>
      <w:lvlText w:val="%9."/>
      <w:lvlJc w:val="left"/>
      <w:pPr>
        <w:ind w:left="1440" w:hanging="360"/>
      </w:pPr>
    </w:lvl>
  </w:abstractNum>
  <w:abstractNum w:abstractNumId="3" w15:restartNumberingAfterBreak="0">
    <w:nsid w:val="207C60B2"/>
    <w:multiLevelType w:val="hybridMultilevel"/>
    <w:tmpl w:val="932C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30B04"/>
    <w:multiLevelType w:val="hybridMultilevel"/>
    <w:tmpl w:val="C32019C6"/>
    <w:lvl w:ilvl="0" w:tplc="C97AF83A">
      <w:start w:val="1"/>
      <w:numFmt w:val="decimal"/>
      <w:lvlText w:val="%1)"/>
      <w:lvlJc w:val="left"/>
      <w:pPr>
        <w:ind w:left="1440" w:hanging="360"/>
      </w:pPr>
    </w:lvl>
    <w:lvl w:ilvl="1" w:tplc="3D0C83BE">
      <w:start w:val="1"/>
      <w:numFmt w:val="bullet"/>
      <w:lvlText w:val=""/>
      <w:lvlJc w:val="left"/>
      <w:pPr>
        <w:ind w:left="1800" w:hanging="360"/>
      </w:pPr>
      <w:rPr>
        <w:rFonts w:ascii="Symbol" w:hAnsi="Symbol"/>
      </w:rPr>
    </w:lvl>
    <w:lvl w:ilvl="2" w:tplc="7B22418E">
      <w:start w:val="1"/>
      <w:numFmt w:val="decimal"/>
      <w:lvlText w:val="%3)"/>
      <w:lvlJc w:val="left"/>
      <w:pPr>
        <w:ind w:left="1440" w:hanging="360"/>
      </w:pPr>
    </w:lvl>
    <w:lvl w:ilvl="3" w:tplc="30DCB9DC">
      <w:start w:val="1"/>
      <w:numFmt w:val="decimal"/>
      <w:lvlText w:val="%4)"/>
      <w:lvlJc w:val="left"/>
      <w:pPr>
        <w:ind w:left="1440" w:hanging="360"/>
      </w:pPr>
    </w:lvl>
    <w:lvl w:ilvl="4" w:tplc="AEBCCD34">
      <w:start w:val="1"/>
      <w:numFmt w:val="decimal"/>
      <w:lvlText w:val="%5)"/>
      <w:lvlJc w:val="left"/>
      <w:pPr>
        <w:ind w:left="1440" w:hanging="360"/>
      </w:pPr>
    </w:lvl>
    <w:lvl w:ilvl="5" w:tplc="C1487DAC">
      <w:start w:val="1"/>
      <w:numFmt w:val="decimal"/>
      <w:lvlText w:val="%6)"/>
      <w:lvlJc w:val="left"/>
      <w:pPr>
        <w:ind w:left="1440" w:hanging="360"/>
      </w:pPr>
    </w:lvl>
    <w:lvl w:ilvl="6" w:tplc="9482C5CE">
      <w:start w:val="1"/>
      <w:numFmt w:val="decimal"/>
      <w:lvlText w:val="%7)"/>
      <w:lvlJc w:val="left"/>
      <w:pPr>
        <w:ind w:left="1440" w:hanging="360"/>
      </w:pPr>
    </w:lvl>
    <w:lvl w:ilvl="7" w:tplc="FA4A6ABE">
      <w:start w:val="1"/>
      <w:numFmt w:val="decimal"/>
      <w:lvlText w:val="%8)"/>
      <w:lvlJc w:val="left"/>
      <w:pPr>
        <w:ind w:left="1440" w:hanging="360"/>
      </w:pPr>
    </w:lvl>
    <w:lvl w:ilvl="8" w:tplc="67C2F932">
      <w:start w:val="1"/>
      <w:numFmt w:val="decimal"/>
      <w:lvlText w:val="%9)"/>
      <w:lvlJc w:val="left"/>
      <w:pPr>
        <w:ind w:left="1440" w:hanging="360"/>
      </w:pPr>
    </w:lvl>
  </w:abstractNum>
  <w:abstractNum w:abstractNumId="5" w15:restartNumberingAfterBreak="0">
    <w:nsid w:val="4A2077C9"/>
    <w:multiLevelType w:val="hybridMultilevel"/>
    <w:tmpl w:val="4FE0B970"/>
    <w:lvl w:ilvl="0" w:tplc="79AE776A">
      <w:start w:val="1"/>
      <w:numFmt w:val="bullet"/>
      <w:lvlText w:val=""/>
      <w:lvlJc w:val="left"/>
      <w:pPr>
        <w:ind w:left="1080" w:hanging="360"/>
      </w:pPr>
      <w:rPr>
        <w:rFonts w:ascii="Symbol" w:hAnsi="Symbol"/>
      </w:rPr>
    </w:lvl>
    <w:lvl w:ilvl="1" w:tplc="893EADB0">
      <w:start w:val="1"/>
      <w:numFmt w:val="bullet"/>
      <w:lvlText w:val=""/>
      <w:lvlJc w:val="left"/>
      <w:pPr>
        <w:ind w:left="1080" w:hanging="360"/>
      </w:pPr>
      <w:rPr>
        <w:rFonts w:ascii="Symbol" w:hAnsi="Symbol"/>
      </w:rPr>
    </w:lvl>
    <w:lvl w:ilvl="2" w:tplc="CA409356">
      <w:start w:val="1"/>
      <w:numFmt w:val="bullet"/>
      <w:lvlText w:val=""/>
      <w:lvlJc w:val="left"/>
      <w:pPr>
        <w:ind w:left="1080" w:hanging="360"/>
      </w:pPr>
      <w:rPr>
        <w:rFonts w:ascii="Symbol" w:hAnsi="Symbol"/>
      </w:rPr>
    </w:lvl>
    <w:lvl w:ilvl="3" w:tplc="CC8A689E">
      <w:start w:val="1"/>
      <w:numFmt w:val="bullet"/>
      <w:lvlText w:val=""/>
      <w:lvlJc w:val="left"/>
      <w:pPr>
        <w:ind w:left="1080" w:hanging="360"/>
      </w:pPr>
      <w:rPr>
        <w:rFonts w:ascii="Symbol" w:hAnsi="Symbol"/>
      </w:rPr>
    </w:lvl>
    <w:lvl w:ilvl="4" w:tplc="F8C661AE">
      <w:start w:val="1"/>
      <w:numFmt w:val="bullet"/>
      <w:lvlText w:val=""/>
      <w:lvlJc w:val="left"/>
      <w:pPr>
        <w:ind w:left="1080" w:hanging="360"/>
      </w:pPr>
      <w:rPr>
        <w:rFonts w:ascii="Symbol" w:hAnsi="Symbol"/>
      </w:rPr>
    </w:lvl>
    <w:lvl w:ilvl="5" w:tplc="B34E3F9C">
      <w:start w:val="1"/>
      <w:numFmt w:val="bullet"/>
      <w:lvlText w:val=""/>
      <w:lvlJc w:val="left"/>
      <w:pPr>
        <w:ind w:left="1080" w:hanging="360"/>
      </w:pPr>
      <w:rPr>
        <w:rFonts w:ascii="Symbol" w:hAnsi="Symbol"/>
      </w:rPr>
    </w:lvl>
    <w:lvl w:ilvl="6" w:tplc="A0B009F2">
      <w:start w:val="1"/>
      <w:numFmt w:val="bullet"/>
      <w:lvlText w:val=""/>
      <w:lvlJc w:val="left"/>
      <w:pPr>
        <w:ind w:left="1080" w:hanging="360"/>
      </w:pPr>
      <w:rPr>
        <w:rFonts w:ascii="Symbol" w:hAnsi="Symbol"/>
      </w:rPr>
    </w:lvl>
    <w:lvl w:ilvl="7" w:tplc="C248EB60">
      <w:start w:val="1"/>
      <w:numFmt w:val="bullet"/>
      <w:lvlText w:val=""/>
      <w:lvlJc w:val="left"/>
      <w:pPr>
        <w:ind w:left="1080" w:hanging="360"/>
      </w:pPr>
      <w:rPr>
        <w:rFonts w:ascii="Symbol" w:hAnsi="Symbol"/>
      </w:rPr>
    </w:lvl>
    <w:lvl w:ilvl="8" w:tplc="8610785A">
      <w:start w:val="1"/>
      <w:numFmt w:val="bullet"/>
      <w:lvlText w:val=""/>
      <w:lvlJc w:val="left"/>
      <w:pPr>
        <w:ind w:left="1080" w:hanging="360"/>
      </w:pPr>
      <w:rPr>
        <w:rFonts w:ascii="Symbol" w:hAnsi="Symbol"/>
      </w:rPr>
    </w:lvl>
  </w:abstractNum>
  <w:abstractNum w:abstractNumId="6" w15:restartNumberingAfterBreak="0">
    <w:nsid w:val="4EE03E6B"/>
    <w:multiLevelType w:val="hybridMultilevel"/>
    <w:tmpl w:val="B0C0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131FA"/>
    <w:multiLevelType w:val="hybridMultilevel"/>
    <w:tmpl w:val="217AB9DC"/>
    <w:lvl w:ilvl="0" w:tplc="A8380462">
      <w:start w:val="1"/>
      <w:numFmt w:val="decimal"/>
      <w:lvlText w:val="%1."/>
      <w:lvlJc w:val="left"/>
      <w:pPr>
        <w:ind w:left="720" w:hanging="360"/>
      </w:pPr>
    </w:lvl>
    <w:lvl w:ilvl="1" w:tplc="94B459C6">
      <w:start w:val="1"/>
      <w:numFmt w:val="decimal"/>
      <w:lvlText w:val="%2."/>
      <w:lvlJc w:val="left"/>
      <w:pPr>
        <w:ind w:left="720" w:hanging="360"/>
      </w:pPr>
    </w:lvl>
    <w:lvl w:ilvl="2" w:tplc="77E06CFA">
      <w:start w:val="1"/>
      <w:numFmt w:val="decimal"/>
      <w:lvlText w:val="%3."/>
      <w:lvlJc w:val="left"/>
      <w:pPr>
        <w:ind w:left="720" w:hanging="360"/>
      </w:pPr>
    </w:lvl>
    <w:lvl w:ilvl="3" w:tplc="3BD83B84">
      <w:start w:val="1"/>
      <w:numFmt w:val="decimal"/>
      <w:lvlText w:val="%4."/>
      <w:lvlJc w:val="left"/>
      <w:pPr>
        <w:ind w:left="720" w:hanging="360"/>
      </w:pPr>
    </w:lvl>
    <w:lvl w:ilvl="4" w:tplc="BAEA4CDC">
      <w:start w:val="1"/>
      <w:numFmt w:val="decimal"/>
      <w:lvlText w:val="%5."/>
      <w:lvlJc w:val="left"/>
      <w:pPr>
        <w:ind w:left="720" w:hanging="360"/>
      </w:pPr>
    </w:lvl>
    <w:lvl w:ilvl="5" w:tplc="0C5A5D5C">
      <w:start w:val="1"/>
      <w:numFmt w:val="decimal"/>
      <w:lvlText w:val="%6."/>
      <w:lvlJc w:val="left"/>
      <w:pPr>
        <w:ind w:left="720" w:hanging="360"/>
      </w:pPr>
    </w:lvl>
    <w:lvl w:ilvl="6" w:tplc="16CCD8DC">
      <w:start w:val="1"/>
      <w:numFmt w:val="decimal"/>
      <w:lvlText w:val="%7."/>
      <w:lvlJc w:val="left"/>
      <w:pPr>
        <w:ind w:left="720" w:hanging="360"/>
      </w:pPr>
    </w:lvl>
    <w:lvl w:ilvl="7" w:tplc="F8324436">
      <w:start w:val="1"/>
      <w:numFmt w:val="decimal"/>
      <w:lvlText w:val="%8."/>
      <w:lvlJc w:val="left"/>
      <w:pPr>
        <w:ind w:left="720" w:hanging="360"/>
      </w:pPr>
    </w:lvl>
    <w:lvl w:ilvl="8" w:tplc="16808452">
      <w:start w:val="1"/>
      <w:numFmt w:val="decimal"/>
      <w:lvlText w:val="%9."/>
      <w:lvlJc w:val="left"/>
      <w:pPr>
        <w:ind w:left="720" w:hanging="360"/>
      </w:pPr>
    </w:lvl>
  </w:abstractNum>
  <w:abstractNum w:abstractNumId="8" w15:restartNumberingAfterBreak="0">
    <w:nsid w:val="57325A85"/>
    <w:multiLevelType w:val="hybridMultilevel"/>
    <w:tmpl w:val="D2020C14"/>
    <w:lvl w:ilvl="0" w:tplc="D562BD94">
      <w:start w:val="1"/>
      <w:numFmt w:val="decimal"/>
      <w:lvlText w:val="%1."/>
      <w:lvlJc w:val="left"/>
      <w:pPr>
        <w:ind w:left="1440" w:hanging="360"/>
      </w:pPr>
    </w:lvl>
    <w:lvl w:ilvl="1" w:tplc="8D3EFB3A">
      <w:start w:val="1"/>
      <w:numFmt w:val="decimal"/>
      <w:lvlText w:val="%2."/>
      <w:lvlJc w:val="left"/>
      <w:pPr>
        <w:ind w:left="1440" w:hanging="360"/>
      </w:pPr>
    </w:lvl>
    <w:lvl w:ilvl="2" w:tplc="8F88F028">
      <w:start w:val="1"/>
      <w:numFmt w:val="decimal"/>
      <w:lvlText w:val="%3."/>
      <w:lvlJc w:val="left"/>
      <w:pPr>
        <w:ind w:left="1440" w:hanging="360"/>
      </w:pPr>
    </w:lvl>
    <w:lvl w:ilvl="3" w:tplc="D508361E">
      <w:start w:val="1"/>
      <w:numFmt w:val="decimal"/>
      <w:lvlText w:val="%4."/>
      <w:lvlJc w:val="left"/>
      <w:pPr>
        <w:ind w:left="1440" w:hanging="360"/>
      </w:pPr>
    </w:lvl>
    <w:lvl w:ilvl="4" w:tplc="AC141402">
      <w:start w:val="1"/>
      <w:numFmt w:val="decimal"/>
      <w:lvlText w:val="%5."/>
      <w:lvlJc w:val="left"/>
      <w:pPr>
        <w:ind w:left="1440" w:hanging="360"/>
      </w:pPr>
    </w:lvl>
    <w:lvl w:ilvl="5" w:tplc="D7B85C14">
      <w:start w:val="1"/>
      <w:numFmt w:val="decimal"/>
      <w:lvlText w:val="%6."/>
      <w:lvlJc w:val="left"/>
      <w:pPr>
        <w:ind w:left="1440" w:hanging="360"/>
      </w:pPr>
    </w:lvl>
    <w:lvl w:ilvl="6" w:tplc="D5CC8D38">
      <w:start w:val="1"/>
      <w:numFmt w:val="decimal"/>
      <w:lvlText w:val="%7."/>
      <w:lvlJc w:val="left"/>
      <w:pPr>
        <w:ind w:left="1440" w:hanging="360"/>
      </w:pPr>
    </w:lvl>
    <w:lvl w:ilvl="7" w:tplc="3028D950">
      <w:start w:val="1"/>
      <w:numFmt w:val="decimal"/>
      <w:lvlText w:val="%8."/>
      <w:lvlJc w:val="left"/>
      <w:pPr>
        <w:ind w:left="1440" w:hanging="360"/>
      </w:pPr>
    </w:lvl>
    <w:lvl w:ilvl="8" w:tplc="7E68C6EC">
      <w:start w:val="1"/>
      <w:numFmt w:val="decimal"/>
      <w:lvlText w:val="%9."/>
      <w:lvlJc w:val="left"/>
      <w:pPr>
        <w:ind w:left="1440" w:hanging="360"/>
      </w:pPr>
    </w:lvl>
  </w:abstractNum>
  <w:abstractNum w:abstractNumId="9" w15:restartNumberingAfterBreak="0">
    <w:nsid w:val="59E5707C"/>
    <w:multiLevelType w:val="hybridMultilevel"/>
    <w:tmpl w:val="1BA87E4E"/>
    <w:lvl w:ilvl="0" w:tplc="198EDBDC">
      <w:start w:val="1"/>
      <w:numFmt w:val="decimal"/>
      <w:lvlText w:val="(%1)"/>
      <w:lvlJc w:val="left"/>
      <w:pPr>
        <w:ind w:left="1440" w:hanging="360"/>
      </w:pPr>
    </w:lvl>
    <w:lvl w:ilvl="1" w:tplc="FF64447E">
      <w:start w:val="1"/>
      <w:numFmt w:val="decimal"/>
      <w:lvlText w:val="(%2)"/>
      <w:lvlJc w:val="left"/>
      <w:pPr>
        <w:ind w:left="1440" w:hanging="360"/>
      </w:pPr>
    </w:lvl>
    <w:lvl w:ilvl="2" w:tplc="EB4EC486">
      <w:start w:val="1"/>
      <w:numFmt w:val="decimal"/>
      <w:lvlText w:val="(%3)"/>
      <w:lvlJc w:val="left"/>
      <w:pPr>
        <w:ind w:left="1440" w:hanging="360"/>
      </w:pPr>
    </w:lvl>
    <w:lvl w:ilvl="3" w:tplc="D13A504A">
      <w:start w:val="1"/>
      <w:numFmt w:val="decimal"/>
      <w:lvlText w:val="(%4)"/>
      <w:lvlJc w:val="left"/>
      <w:pPr>
        <w:ind w:left="1440" w:hanging="360"/>
      </w:pPr>
    </w:lvl>
    <w:lvl w:ilvl="4" w:tplc="A16C46E2">
      <w:start w:val="1"/>
      <w:numFmt w:val="decimal"/>
      <w:lvlText w:val="(%5)"/>
      <w:lvlJc w:val="left"/>
      <w:pPr>
        <w:ind w:left="1440" w:hanging="360"/>
      </w:pPr>
    </w:lvl>
    <w:lvl w:ilvl="5" w:tplc="C5DC2AE4">
      <w:start w:val="1"/>
      <w:numFmt w:val="decimal"/>
      <w:lvlText w:val="(%6)"/>
      <w:lvlJc w:val="left"/>
      <w:pPr>
        <w:ind w:left="1440" w:hanging="360"/>
      </w:pPr>
    </w:lvl>
    <w:lvl w:ilvl="6" w:tplc="F4C4B27A">
      <w:start w:val="1"/>
      <w:numFmt w:val="decimal"/>
      <w:lvlText w:val="(%7)"/>
      <w:lvlJc w:val="left"/>
      <w:pPr>
        <w:ind w:left="1440" w:hanging="360"/>
      </w:pPr>
    </w:lvl>
    <w:lvl w:ilvl="7" w:tplc="688EADD8">
      <w:start w:val="1"/>
      <w:numFmt w:val="decimal"/>
      <w:lvlText w:val="(%8)"/>
      <w:lvlJc w:val="left"/>
      <w:pPr>
        <w:ind w:left="1440" w:hanging="360"/>
      </w:pPr>
    </w:lvl>
    <w:lvl w:ilvl="8" w:tplc="BFFA5614">
      <w:start w:val="1"/>
      <w:numFmt w:val="decimal"/>
      <w:lvlText w:val="(%9)"/>
      <w:lvlJc w:val="left"/>
      <w:pPr>
        <w:ind w:left="1440" w:hanging="360"/>
      </w:pPr>
    </w:lvl>
  </w:abstractNum>
  <w:abstractNum w:abstractNumId="10" w15:restartNumberingAfterBreak="0">
    <w:nsid w:val="766B31AB"/>
    <w:multiLevelType w:val="hybridMultilevel"/>
    <w:tmpl w:val="AFC4827E"/>
    <w:lvl w:ilvl="0" w:tplc="B874E756">
      <w:start w:val="1"/>
      <w:numFmt w:val="decimal"/>
      <w:lvlText w:val="(%1)"/>
      <w:lvlJc w:val="left"/>
      <w:pPr>
        <w:ind w:left="1440" w:hanging="360"/>
      </w:pPr>
    </w:lvl>
    <w:lvl w:ilvl="1" w:tplc="AC605CDC">
      <w:start w:val="1"/>
      <w:numFmt w:val="bullet"/>
      <w:lvlText w:val=""/>
      <w:lvlJc w:val="left"/>
      <w:pPr>
        <w:ind w:left="1800" w:hanging="360"/>
      </w:pPr>
      <w:rPr>
        <w:rFonts w:ascii="Symbol" w:hAnsi="Symbol"/>
      </w:rPr>
    </w:lvl>
    <w:lvl w:ilvl="2" w:tplc="C66A427A">
      <w:start w:val="1"/>
      <w:numFmt w:val="decimal"/>
      <w:lvlText w:val="(%3)"/>
      <w:lvlJc w:val="left"/>
      <w:pPr>
        <w:ind w:left="1440" w:hanging="360"/>
      </w:pPr>
    </w:lvl>
    <w:lvl w:ilvl="3" w:tplc="B7BEA7A6">
      <w:start w:val="1"/>
      <w:numFmt w:val="decimal"/>
      <w:lvlText w:val="(%4)"/>
      <w:lvlJc w:val="left"/>
      <w:pPr>
        <w:ind w:left="1440" w:hanging="360"/>
      </w:pPr>
    </w:lvl>
    <w:lvl w:ilvl="4" w:tplc="0BFAEE8C">
      <w:start w:val="1"/>
      <w:numFmt w:val="decimal"/>
      <w:lvlText w:val="(%5)"/>
      <w:lvlJc w:val="left"/>
      <w:pPr>
        <w:ind w:left="1440" w:hanging="360"/>
      </w:pPr>
    </w:lvl>
    <w:lvl w:ilvl="5" w:tplc="22C2DF2C">
      <w:start w:val="1"/>
      <w:numFmt w:val="decimal"/>
      <w:lvlText w:val="(%6)"/>
      <w:lvlJc w:val="left"/>
      <w:pPr>
        <w:ind w:left="1440" w:hanging="360"/>
      </w:pPr>
    </w:lvl>
    <w:lvl w:ilvl="6" w:tplc="1E0653C8">
      <w:start w:val="1"/>
      <w:numFmt w:val="decimal"/>
      <w:lvlText w:val="(%7)"/>
      <w:lvlJc w:val="left"/>
      <w:pPr>
        <w:ind w:left="1440" w:hanging="360"/>
      </w:pPr>
    </w:lvl>
    <w:lvl w:ilvl="7" w:tplc="935E0AFE">
      <w:start w:val="1"/>
      <w:numFmt w:val="decimal"/>
      <w:lvlText w:val="(%8)"/>
      <w:lvlJc w:val="left"/>
      <w:pPr>
        <w:ind w:left="1440" w:hanging="360"/>
      </w:pPr>
    </w:lvl>
    <w:lvl w:ilvl="8" w:tplc="13B8C1EC">
      <w:start w:val="1"/>
      <w:numFmt w:val="decimal"/>
      <w:lvlText w:val="(%9)"/>
      <w:lvlJc w:val="left"/>
      <w:pPr>
        <w:ind w:left="1440" w:hanging="360"/>
      </w:pPr>
    </w:lvl>
  </w:abstractNum>
  <w:abstractNum w:abstractNumId="11" w15:restartNumberingAfterBreak="0">
    <w:nsid w:val="7C6E4E9F"/>
    <w:multiLevelType w:val="hybridMultilevel"/>
    <w:tmpl w:val="EC5C0AC6"/>
    <w:lvl w:ilvl="0" w:tplc="15BC1EC6">
      <w:start w:val="16"/>
      <w:numFmt w:val="bullet"/>
      <w:lvlText w:val="-"/>
      <w:lvlJc w:val="left"/>
      <w:pPr>
        <w:ind w:left="473" w:hanging="360"/>
      </w:pPr>
      <w:rPr>
        <w:rFonts w:ascii="Times New Roman" w:eastAsia="Aptos"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16cid:durableId="874195580">
    <w:abstractNumId w:val="3"/>
  </w:num>
  <w:num w:numId="2" w16cid:durableId="120924669">
    <w:abstractNumId w:val="2"/>
  </w:num>
  <w:num w:numId="3" w16cid:durableId="147676887">
    <w:abstractNumId w:val="10"/>
  </w:num>
  <w:num w:numId="4" w16cid:durableId="55517061">
    <w:abstractNumId w:val="8"/>
  </w:num>
  <w:num w:numId="5" w16cid:durableId="1280529833">
    <w:abstractNumId w:val="9"/>
  </w:num>
  <w:num w:numId="6" w16cid:durableId="1201210339">
    <w:abstractNumId w:val="5"/>
  </w:num>
  <w:num w:numId="7" w16cid:durableId="1426926850">
    <w:abstractNumId w:val="7"/>
  </w:num>
  <w:num w:numId="8" w16cid:durableId="1093625147">
    <w:abstractNumId w:val="4"/>
  </w:num>
  <w:num w:numId="9" w16cid:durableId="741416806">
    <w:abstractNumId w:val="1"/>
  </w:num>
  <w:num w:numId="10" w16cid:durableId="125122531">
    <w:abstractNumId w:val="0"/>
  </w:num>
  <w:num w:numId="11" w16cid:durableId="465052125">
    <w:abstractNumId w:val="6"/>
  </w:num>
  <w:num w:numId="12" w16cid:durableId="198962544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pasya Vijayan">
    <w15:presenceInfo w15:providerId="AD" w15:userId="S::thapasya.vijayan@boku.ac.at::ebdda63a-7697-4ea3-9f6a-c8c27ea0d5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3 Biotec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555s5s54sprx9esa2cxvz9ger9xp9f05tef&quot;&gt;My EndNote Library&lt;record-ids&gt;&lt;item&gt;23&lt;/item&gt;&lt;item&gt;42&lt;/item&gt;&lt;item&gt;59&lt;/item&gt;&lt;item&gt;65&lt;/item&gt;&lt;item&gt;76&lt;/item&gt;&lt;/record-ids&gt;&lt;/item&gt;&lt;/Libraries&gt;"/>
  </w:docVars>
  <w:rsids>
    <w:rsidRoot w:val="001F5BA3"/>
    <w:rsid w:val="00001881"/>
    <w:rsid w:val="00004D33"/>
    <w:rsid w:val="00005400"/>
    <w:rsid w:val="00005611"/>
    <w:rsid w:val="000114F6"/>
    <w:rsid w:val="00011BDC"/>
    <w:rsid w:val="00015374"/>
    <w:rsid w:val="00015CFB"/>
    <w:rsid w:val="000169F1"/>
    <w:rsid w:val="00016DAB"/>
    <w:rsid w:val="000219CA"/>
    <w:rsid w:val="000243DD"/>
    <w:rsid w:val="00024EFD"/>
    <w:rsid w:val="000265D9"/>
    <w:rsid w:val="00033302"/>
    <w:rsid w:val="000364CE"/>
    <w:rsid w:val="00037A88"/>
    <w:rsid w:val="00044FF4"/>
    <w:rsid w:val="000451C5"/>
    <w:rsid w:val="00045A74"/>
    <w:rsid w:val="00045D80"/>
    <w:rsid w:val="00050C17"/>
    <w:rsid w:val="0005469C"/>
    <w:rsid w:val="00054D0C"/>
    <w:rsid w:val="00055D93"/>
    <w:rsid w:val="00056C0F"/>
    <w:rsid w:val="00056CAB"/>
    <w:rsid w:val="00057253"/>
    <w:rsid w:val="00060DCE"/>
    <w:rsid w:val="00063E68"/>
    <w:rsid w:val="000653AC"/>
    <w:rsid w:val="00066140"/>
    <w:rsid w:val="00071D32"/>
    <w:rsid w:val="00071EC9"/>
    <w:rsid w:val="00075760"/>
    <w:rsid w:val="0008046C"/>
    <w:rsid w:val="0008181F"/>
    <w:rsid w:val="00082EE3"/>
    <w:rsid w:val="00083EED"/>
    <w:rsid w:val="000858CC"/>
    <w:rsid w:val="00086D1B"/>
    <w:rsid w:val="000872FD"/>
    <w:rsid w:val="00087E05"/>
    <w:rsid w:val="00091107"/>
    <w:rsid w:val="0009127D"/>
    <w:rsid w:val="0009402C"/>
    <w:rsid w:val="00094FCF"/>
    <w:rsid w:val="00096E86"/>
    <w:rsid w:val="00097CED"/>
    <w:rsid w:val="000A193A"/>
    <w:rsid w:val="000A2499"/>
    <w:rsid w:val="000A4426"/>
    <w:rsid w:val="000A769A"/>
    <w:rsid w:val="000B312B"/>
    <w:rsid w:val="000B350A"/>
    <w:rsid w:val="000B47EE"/>
    <w:rsid w:val="000B4B68"/>
    <w:rsid w:val="000B5A6F"/>
    <w:rsid w:val="000B5E59"/>
    <w:rsid w:val="000B7C10"/>
    <w:rsid w:val="000B7EE2"/>
    <w:rsid w:val="000C098A"/>
    <w:rsid w:val="000C27AC"/>
    <w:rsid w:val="000C5228"/>
    <w:rsid w:val="000D7EC2"/>
    <w:rsid w:val="000E1718"/>
    <w:rsid w:val="000E24C8"/>
    <w:rsid w:val="000F3887"/>
    <w:rsid w:val="000F508A"/>
    <w:rsid w:val="000F6414"/>
    <w:rsid w:val="000F6F0D"/>
    <w:rsid w:val="00101E50"/>
    <w:rsid w:val="001021A9"/>
    <w:rsid w:val="001031FA"/>
    <w:rsid w:val="0010377C"/>
    <w:rsid w:val="00103B67"/>
    <w:rsid w:val="0010532D"/>
    <w:rsid w:val="00105400"/>
    <w:rsid w:val="00105A72"/>
    <w:rsid w:val="00105DD5"/>
    <w:rsid w:val="00107A33"/>
    <w:rsid w:val="00114E7D"/>
    <w:rsid w:val="00115A26"/>
    <w:rsid w:val="001251EC"/>
    <w:rsid w:val="00131B66"/>
    <w:rsid w:val="00132710"/>
    <w:rsid w:val="001350A3"/>
    <w:rsid w:val="00135B61"/>
    <w:rsid w:val="00136F40"/>
    <w:rsid w:val="001404E8"/>
    <w:rsid w:val="0014125B"/>
    <w:rsid w:val="001417F4"/>
    <w:rsid w:val="00141949"/>
    <w:rsid w:val="00144425"/>
    <w:rsid w:val="00146DBB"/>
    <w:rsid w:val="00151AAB"/>
    <w:rsid w:val="0015598D"/>
    <w:rsid w:val="00161D90"/>
    <w:rsid w:val="001756FF"/>
    <w:rsid w:val="00176BE4"/>
    <w:rsid w:val="001770D7"/>
    <w:rsid w:val="001834F4"/>
    <w:rsid w:val="00183570"/>
    <w:rsid w:val="001878DB"/>
    <w:rsid w:val="00187FB5"/>
    <w:rsid w:val="00190071"/>
    <w:rsid w:val="00191358"/>
    <w:rsid w:val="00191556"/>
    <w:rsid w:val="00193CDA"/>
    <w:rsid w:val="001951D3"/>
    <w:rsid w:val="001A1A4D"/>
    <w:rsid w:val="001A1C94"/>
    <w:rsid w:val="001A7501"/>
    <w:rsid w:val="001A7847"/>
    <w:rsid w:val="001B1540"/>
    <w:rsid w:val="001B1AD7"/>
    <w:rsid w:val="001B237A"/>
    <w:rsid w:val="001B2388"/>
    <w:rsid w:val="001B252A"/>
    <w:rsid w:val="001B2633"/>
    <w:rsid w:val="001B3D5E"/>
    <w:rsid w:val="001B4044"/>
    <w:rsid w:val="001D0051"/>
    <w:rsid w:val="001D09C1"/>
    <w:rsid w:val="001D0A0A"/>
    <w:rsid w:val="001D1049"/>
    <w:rsid w:val="001D2FB4"/>
    <w:rsid w:val="001D3AC3"/>
    <w:rsid w:val="001D44FE"/>
    <w:rsid w:val="001D7164"/>
    <w:rsid w:val="001E0B8F"/>
    <w:rsid w:val="001E2547"/>
    <w:rsid w:val="001E4077"/>
    <w:rsid w:val="001E5669"/>
    <w:rsid w:val="001E5672"/>
    <w:rsid w:val="001F35C2"/>
    <w:rsid w:val="001F3A93"/>
    <w:rsid w:val="001F5743"/>
    <w:rsid w:val="001F5B31"/>
    <w:rsid w:val="001F5BA3"/>
    <w:rsid w:val="001F64BB"/>
    <w:rsid w:val="001F71AB"/>
    <w:rsid w:val="00203A02"/>
    <w:rsid w:val="00210297"/>
    <w:rsid w:val="00211E47"/>
    <w:rsid w:val="00212419"/>
    <w:rsid w:val="002176B7"/>
    <w:rsid w:val="00221A70"/>
    <w:rsid w:val="002246E0"/>
    <w:rsid w:val="002250B3"/>
    <w:rsid w:val="00226C59"/>
    <w:rsid w:val="002359D8"/>
    <w:rsid w:val="00237B37"/>
    <w:rsid w:val="00241DDD"/>
    <w:rsid w:val="00242331"/>
    <w:rsid w:val="002428D1"/>
    <w:rsid w:val="0024472B"/>
    <w:rsid w:val="002459D4"/>
    <w:rsid w:val="00245ECB"/>
    <w:rsid w:val="00246B29"/>
    <w:rsid w:val="00246C95"/>
    <w:rsid w:val="00246E2F"/>
    <w:rsid w:val="00250FEF"/>
    <w:rsid w:val="00254284"/>
    <w:rsid w:val="002545AD"/>
    <w:rsid w:val="00264233"/>
    <w:rsid w:val="002661C3"/>
    <w:rsid w:val="0026628F"/>
    <w:rsid w:val="00270C9F"/>
    <w:rsid w:val="002776E3"/>
    <w:rsid w:val="0028008A"/>
    <w:rsid w:val="00290F51"/>
    <w:rsid w:val="00291B72"/>
    <w:rsid w:val="002923BA"/>
    <w:rsid w:val="00294282"/>
    <w:rsid w:val="0029710D"/>
    <w:rsid w:val="002A0111"/>
    <w:rsid w:val="002A02F1"/>
    <w:rsid w:val="002A0B63"/>
    <w:rsid w:val="002A6AFC"/>
    <w:rsid w:val="002A71CC"/>
    <w:rsid w:val="002B07DE"/>
    <w:rsid w:val="002B0AB4"/>
    <w:rsid w:val="002B1AE2"/>
    <w:rsid w:val="002B4925"/>
    <w:rsid w:val="002C1FDB"/>
    <w:rsid w:val="002C2467"/>
    <w:rsid w:val="002D01A6"/>
    <w:rsid w:val="002E0052"/>
    <w:rsid w:val="002E034A"/>
    <w:rsid w:val="002E3464"/>
    <w:rsid w:val="002E6DB8"/>
    <w:rsid w:val="002F3A90"/>
    <w:rsid w:val="002F43C6"/>
    <w:rsid w:val="002F50B2"/>
    <w:rsid w:val="0030081F"/>
    <w:rsid w:val="00301288"/>
    <w:rsid w:val="003061FE"/>
    <w:rsid w:val="0030675D"/>
    <w:rsid w:val="0030684B"/>
    <w:rsid w:val="00307BA4"/>
    <w:rsid w:val="003118C0"/>
    <w:rsid w:val="00312854"/>
    <w:rsid w:val="00313286"/>
    <w:rsid w:val="00313D87"/>
    <w:rsid w:val="003144FC"/>
    <w:rsid w:val="003162D4"/>
    <w:rsid w:val="00320B4C"/>
    <w:rsid w:val="00320CEB"/>
    <w:rsid w:val="0032460A"/>
    <w:rsid w:val="00324916"/>
    <w:rsid w:val="00330D30"/>
    <w:rsid w:val="003327F8"/>
    <w:rsid w:val="0033367E"/>
    <w:rsid w:val="00333AAC"/>
    <w:rsid w:val="00336CFC"/>
    <w:rsid w:val="0033737E"/>
    <w:rsid w:val="00342E2B"/>
    <w:rsid w:val="00342E46"/>
    <w:rsid w:val="003435C9"/>
    <w:rsid w:val="00343A75"/>
    <w:rsid w:val="00344F40"/>
    <w:rsid w:val="00347DEC"/>
    <w:rsid w:val="00357124"/>
    <w:rsid w:val="003576F3"/>
    <w:rsid w:val="0036376D"/>
    <w:rsid w:val="0036461B"/>
    <w:rsid w:val="00367075"/>
    <w:rsid w:val="00373800"/>
    <w:rsid w:val="003757DE"/>
    <w:rsid w:val="0037664E"/>
    <w:rsid w:val="00377622"/>
    <w:rsid w:val="003800E1"/>
    <w:rsid w:val="00380CD1"/>
    <w:rsid w:val="003814DD"/>
    <w:rsid w:val="00384DE4"/>
    <w:rsid w:val="00385A38"/>
    <w:rsid w:val="00387334"/>
    <w:rsid w:val="00391E94"/>
    <w:rsid w:val="00394796"/>
    <w:rsid w:val="0039484D"/>
    <w:rsid w:val="00394959"/>
    <w:rsid w:val="00394F7F"/>
    <w:rsid w:val="00395F9D"/>
    <w:rsid w:val="003A0731"/>
    <w:rsid w:val="003A0824"/>
    <w:rsid w:val="003A200D"/>
    <w:rsid w:val="003A2584"/>
    <w:rsid w:val="003A4D9D"/>
    <w:rsid w:val="003A5909"/>
    <w:rsid w:val="003B06C3"/>
    <w:rsid w:val="003B0AE1"/>
    <w:rsid w:val="003B1927"/>
    <w:rsid w:val="003C014E"/>
    <w:rsid w:val="003C1000"/>
    <w:rsid w:val="003C14FA"/>
    <w:rsid w:val="003C2216"/>
    <w:rsid w:val="003C2662"/>
    <w:rsid w:val="003C5878"/>
    <w:rsid w:val="003C7AAD"/>
    <w:rsid w:val="003D3C4F"/>
    <w:rsid w:val="003D4F7B"/>
    <w:rsid w:val="003E3779"/>
    <w:rsid w:val="003E51EB"/>
    <w:rsid w:val="003F194C"/>
    <w:rsid w:val="003F5FE8"/>
    <w:rsid w:val="003F60C8"/>
    <w:rsid w:val="003F62EF"/>
    <w:rsid w:val="003F7BE4"/>
    <w:rsid w:val="004049B7"/>
    <w:rsid w:val="00407C90"/>
    <w:rsid w:val="00410C21"/>
    <w:rsid w:val="00412A15"/>
    <w:rsid w:val="00413584"/>
    <w:rsid w:val="004154D3"/>
    <w:rsid w:val="00415550"/>
    <w:rsid w:val="0041592D"/>
    <w:rsid w:val="00415A51"/>
    <w:rsid w:val="00416CA0"/>
    <w:rsid w:val="004171B1"/>
    <w:rsid w:val="00427781"/>
    <w:rsid w:val="0043075B"/>
    <w:rsid w:val="004317E5"/>
    <w:rsid w:val="0043431E"/>
    <w:rsid w:val="004348F0"/>
    <w:rsid w:val="004376E1"/>
    <w:rsid w:val="00440C96"/>
    <w:rsid w:val="00444AF1"/>
    <w:rsid w:val="00446313"/>
    <w:rsid w:val="00446390"/>
    <w:rsid w:val="00451358"/>
    <w:rsid w:val="004614E2"/>
    <w:rsid w:val="00461F81"/>
    <w:rsid w:val="00462291"/>
    <w:rsid w:val="00465E90"/>
    <w:rsid w:val="0046618C"/>
    <w:rsid w:val="0047040A"/>
    <w:rsid w:val="004837D7"/>
    <w:rsid w:val="00490B27"/>
    <w:rsid w:val="004927CF"/>
    <w:rsid w:val="00495668"/>
    <w:rsid w:val="00496BC5"/>
    <w:rsid w:val="004A0F92"/>
    <w:rsid w:val="004A4F6F"/>
    <w:rsid w:val="004A6ED1"/>
    <w:rsid w:val="004B028A"/>
    <w:rsid w:val="004B0A33"/>
    <w:rsid w:val="004B0AED"/>
    <w:rsid w:val="004B3B7C"/>
    <w:rsid w:val="004B59F8"/>
    <w:rsid w:val="004B7679"/>
    <w:rsid w:val="004C09C6"/>
    <w:rsid w:val="004C0DE9"/>
    <w:rsid w:val="004C0E35"/>
    <w:rsid w:val="004C2EF4"/>
    <w:rsid w:val="004C31D8"/>
    <w:rsid w:val="004C33C2"/>
    <w:rsid w:val="004D11FA"/>
    <w:rsid w:val="004D16C2"/>
    <w:rsid w:val="004D1A0F"/>
    <w:rsid w:val="004D4067"/>
    <w:rsid w:val="004D68D4"/>
    <w:rsid w:val="004E49E6"/>
    <w:rsid w:val="004E7C12"/>
    <w:rsid w:val="004F4484"/>
    <w:rsid w:val="004F4C8A"/>
    <w:rsid w:val="004F5BF2"/>
    <w:rsid w:val="004F7132"/>
    <w:rsid w:val="0050227C"/>
    <w:rsid w:val="0050251B"/>
    <w:rsid w:val="0050390E"/>
    <w:rsid w:val="00503B42"/>
    <w:rsid w:val="00505646"/>
    <w:rsid w:val="005068AC"/>
    <w:rsid w:val="00506AB7"/>
    <w:rsid w:val="005075CE"/>
    <w:rsid w:val="0051026E"/>
    <w:rsid w:val="005129BF"/>
    <w:rsid w:val="00522215"/>
    <w:rsid w:val="00524F79"/>
    <w:rsid w:val="00525D8D"/>
    <w:rsid w:val="00526038"/>
    <w:rsid w:val="0053108A"/>
    <w:rsid w:val="00533496"/>
    <w:rsid w:val="00535B6B"/>
    <w:rsid w:val="005404C2"/>
    <w:rsid w:val="005405B7"/>
    <w:rsid w:val="00543170"/>
    <w:rsid w:val="00543184"/>
    <w:rsid w:val="00544440"/>
    <w:rsid w:val="005447DA"/>
    <w:rsid w:val="00544B95"/>
    <w:rsid w:val="005458E0"/>
    <w:rsid w:val="005462E5"/>
    <w:rsid w:val="005475FB"/>
    <w:rsid w:val="0055653F"/>
    <w:rsid w:val="005573BF"/>
    <w:rsid w:val="005659AE"/>
    <w:rsid w:val="00566183"/>
    <w:rsid w:val="00566360"/>
    <w:rsid w:val="005711FD"/>
    <w:rsid w:val="005736FB"/>
    <w:rsid w:val="00574219"/>
    <w:rsid w:val="00577E2D"/>
    <w:rsid w:val="00580A1D"/>
    <w:rsid w:val="00583165"/>
    <w:rsid w:val="005837E3"/>
    <w:rsid w:val="00586C08"/>
    <w:rsid w:val="005923EF"/>
    <w:rsid w:val="00595CA7"/>
    <w:rsid w:val="00596BF0"/>
    <w:rsid w:val="005A283D"/>
    <w:rsid w:val="005A4A12"/>
    <w:rsid w:val="005B1B6C"/>
    <w:rsid w:val="005B4751"/>
    <w:rsid w:val="005C0638"/>
    <w:rsid w:val="005C2641"/>
    <w:rsid w:val="005C5807"/>
    <w:rsid w:val="005C784B"/>
    <w:rsid w:val="005D4FFD"/>
    <w:rsid w:val="005D7EF2"/>
    <w:rsid w:val="005E467A"/>
    <w:rsid w:val="005F115F"/>
    <w:rsid w:val="005F2261"/>
    <w:rsid w:val="005F2B25"/>
    <w:rsid w:val="005F54BE"/>
    <w:rsid w:val="005F5848"/>
    <w:rsid w:val="00600CC7"/>
    <w:rsid w:val="00600DEC"/>
    <w:rsid w:val="00615D15"/>
    <w:rsid w:val="0061626E"/>
    <w:rsid w:val="00622BA2"/>
    <w:rsid w:val="0062440B"/>
    <w:rsid w:val="00624887"/>
    <w:rsid w:val="00624947"/>
    <w:rsid w:val="00625E2B"/>
    <w:rsid w:val="006262C5"/>
    <w:rsid w:val="006264DE"/>
    <w:rsid w:val="00633732"/>
    <w:rsid w:val="00634656"/>
    <w:rsid w:val="0063692C"/>
    <w:rsid w:val="00641954"/>
    <w:rsid w:val="00641D25"/>
    <w:rsid w:val="0064326F"/>
    <w:rsid w:val="00650EA3"/>
    <w:rsid w:val="00657692"/>
    <w:rsid w:val="0066017B"/>
    <w:rsid w:val="00660938"/>
    <w:rsid w:val="00663FCC"/>
    <w:rsid w:val="00664F28"/>
    <w:rsid w:val="00666C19"/>
    <w:rsid w:val="006671BE"/>
    <w:rsid w:val="00672132"/>
    <w:rsid w:val="006815D9"/>
    <w:rsid w:val="0068375E"/>
    <w:rsid w:val="00684298"/>
    <w:rsid w:val="00691946"/>
    <w:rsid w:val="00693AE6"/>
    <w:rsid w:val="006955D0"/>
    <w:rsid w:val="00695C1A"/>
    <w:rsid w:val="00697E98"/>
    <w:rsid w:val="006A12E9"/>
    <w:rsid w:val="006A229A"/>
    <w:rsid w:val="006A5E46"/>
    <w:rsid w:val="006A69D9"/>
    <w:rsid w:val="006A6FC2"/>
    <w:rsid w:val="006A7AE7"/>
    <w:rsid w:val="006B04ED"/>
    <w:rsid w:val="006B1A3E"/>
    <w:rsid w:val="006B452A"/>
    <w:rsid w:val="006B5F16"/>
    <w:rsid w:val="006C0234"/>
    <w:rsid w:val="006C0FAD"/>
    <w:rsid w:val="006C1514"/>
    <w:rsid w:val="006C4026"/>
    <w:rsid w:val="006C4709"/>
    <w:rsid w:val="006C6077"/>
    <w:rsid w:val="006C6121"/>
    <w:rsid w:val="006C66AB"/>
    <w:rsid w:val="006D2A6B"/>
    <w:rsid w:val="006D2E5A"/>
    <w:rsid w:val="006D437A"/>
    <w:rsid w:val="006D5D20"/>
    <w:rsid w:val="006D707E"/>
    <w:rsid w:val="006E1D3A"/>
    <w:rsid w:val="006E2021"/>
    <w:rsid w:val="006E4345"/>
    <w:rsid w:val="006E4AE1"/>
    <w:rsid w:val="006E5A65"/>
    <w:rsid w:val="006E5AFF"/>
    <w:rsid w:val="006E69CA"/>
    <w:rsid w:val="006E6F5A"/>
    <w:rsid w:val="006E71C5"/>
    <w:rsid w:val="006E7285"/>
    <w:rsid w:val="006F16D3"/>
    <w:rsid w:val="006F2044"/>
    <w:rsid w:val="006F2738"/>
    <w:rsid w:val="006F6A15"/>
    <w:rsid w:val="006F6B93"/>
    <w:rsid w:val="00700264"/>
    <w:rsid w:val="007026BD"/>
    <w:rsid w:val="00705856"/>
    <w:rsid w:val="00706F99"/>
    <w:rsid w:val="00707E6B"/>
    <w:rsid w:val="00717C56"/>
    <w:rsid w:val="007223D5"/>
    <w:rsid w:val="00722419"/>
    <w:rsid w:val="0072571F"/>
    <w:rsid w:val="00733866"/>
    <w:rsid w:val="00736188"/>
    <w:rsid w:val="00737FBB"/>
    <w:rsid w:val="00740D93"/>
    <w:rsid w:val="00743372"/>
    <w:rsid w:val="00743F6E"/>
    <w:rsid w:val="00747BB7"/>
    <w:rsid w:val="00747F34"/>
    <w:rsid w:val="007525ED"/>
    <w:rsid w:val="007548EC"/>
    <w:rsid w:val="007563D7"/>
    <w:rsid w:val="00757EFA"/>
    <w:rsid w:val="00761FE7"/>
    <w:rsid w:val="0077144D"/>
    <w:rsid w:val="00777647"/>
    <w:rsid w:val="00781AE8"/>
    <w:rsid w:val="007823D0"/>
    <w:rsid w:val="0078255E"/>
    <w:rsid w:val="0078370C"/>
    <w:rsid w:val="0078695D"/>
    <w:rsid w:val="007914F3"/>
    <w:rsid w:val="00792CE4"/>
    <w:rsid w:val="00795453"/>
    <w:rsid w:val="00797E75"/>
    <w:rsid w:val="007A466F"/>
    <w:rsid w:val="007A7159"/>
    <w:rsid w:val="007B1426"/>
    <w:rsid w:val="007B7899"/>
    <w:rsid w:val="007C0460"/>
    <w:rsid w:val="007C18EE"/>
    <w:rsid w:val="007C3411"/>
    <w:rsid w:val="007C5486"/>
    <w:rsid w:val="007D1499"/>
    <w:rsid w:val="007D359C"/>
    <w:rsid w:val="007D3620"/>
    <w:rsid w:val="007D4AA8"/>
    <w:rsid w:val="007D5FAD"/>
    <w:rsid w:val="007D6BA3"/>
    <w:rsid w:val="007E1332"/>
    <w:rsid w:val="007E1A25"/>
    <w:rsid w:val="007E44E0"/>
    <w:rsid w:val="007E456F"/>
    <w:rsid w:val="007F43E4"/>
    <w:rsid w:val="007F7BB0"/>
    <w:rsid w:val="008003D0"/>
    <w:rsid w:val="00801D8C"/>
    <w:rsid w:val="00804512"/>
    <w:rsid w:val="00805954"/>
    <w:rsid w:val="00807616"/>
    <w:rsid w:val="00807DFD"/>
    <w:rsid w:val="0081094A"/>
    <w:rsid w:val="00810A34"/>
    <w:rsid w:val="00811264"/>
    <w:rsid w:val="00811871"/>
    <w:rsid w:val="0081492F"/>
    <w:rsid w:val="00815F1E"/>
    <w:rsid w:val="008216BE"/>
    <w:rsid w:val="00822FBB"/>
    <w:rsid w:val="008232D4"/>
    <w:rsid w:val="008246AF"/>
    <w:rsid w:val="00832183"/>
    <w:rsid w:val="008355E3"/>
    <w:rsid w:val="008402E6"/>
    <w:rsid w:val="0084449D"/>
    <w:rsid w:val="00845E2C"/>
    <w:rsid w:val="008519FB"/>
    <w:rsid w:val="0085305A"/>
    <w:rsid w:val="00853F9F"/>
    <w:rsid w:val="00854E1E"/>
    <w:rsid w:val="00855B84"/>
    <w:rsid w:val="00856299"/>
    <w:rsid w:val="00857301"/>
    <w:rsid w:val="0087224E"/>
    <w:rsid w:val="00872D19"/>
    <w:rsid w:val="008803E9"/>
    <w:rsid w:val="008859C6"/>
    <w:rsid w:val="00885FC6"/>
    <w:rsid w:val="00886C1F"/>
    <w:rsid w:val="00890E1E"/>
    <w:rsid w:val="00891263"/>
    <w:rsid w:val="0089208D"/>
    <w:rsid w:val="008937C8"/>
    <w:rsid w:val="00895197"/>
    <w:rsid w:val="00895C66"/>
    <w:rsid w:val="008A17D1"/>
    <w:rsid w:val="008A2A19"/>
    <w:rsid w:val="008A42E8"/>
    <w:rsid w:val="008A4377"/>
    <w:rsid w:val="008A4B32"/>
    <w:rsid w:val="008A4C42"/>
    <w:rsid w:val="008A541C"/>
    <w:rsid w:val="008A5AAF"/>
    <w:rsid w:val="008A6617"/>
    <w:rsid w:val="008B09B0"/>
    <w:rsid w:val="008B7635"/>
    <w:rsid w:val="008C1161"/>
    <w:rsid w:val="008C208D"/>
    <w:rsid w:val="008C4C21"/>
    <w:rsid w:val="008C522D"/>
    <w:rsid w:val="008D4EC6"/>
    <w:rsid w:val="008E1839"/>
    <w:rsid w:val="008E31CC"/>
    <w:rsid w:val="008E4B0A"/>
    <w:rsid w:val="008F7099"/>
    <w:rsid w:val="0090183D"/>
    <w:rsid w:val="00901A1E"/>
    <w:rsid w:val="00904D53"/>
    <w:rsid w:val="009103C8"/>
    <w:rsid w:val="00912340"/>
    <w:rsid w:val="00912AE7"/>
    <w:rsid w:val="009134F6"/>
    <w:rsid w:val="0092268D"/>
    <w:rsid w:val="00924C3D"/>
    <w:rsid w:val="009267AD"/>
    <w:rsid w:val="009268AF"/>
    <w:rsid w:val="00927B8C"/>
    <w:rsid w:val="00934864"/>
    <w:rsid w:val="0093733F"/>
    <w:rsid w:val="009407FE"/>
    <w:rsid w:val="0094761A"/>
    <w:rsid w:val="009519DC"/>
    <w:rsid w:val="00955A8F"/>
    <w:rsid w:val="00955C1A"/>
    <w:rsid w:val="00956E37"/>
    <w:rsid w:val="00960E9D"/>
    <w:rsid w:val="00963E31"/>
    <w:rsid w:val="00973041"/>
    <w:rsid w:val="0097492C"/>
    <w:rsid w:val="00976809"/>
    <w:rsid w:val="00976B0B"/>
    <w:rsid w:val="00977CB9"/>
    <w:rsid w:val="00977CD7"/>
    <w:rsid w:val="00985173"/>
    <w:rsid w:val="0098519F"/>
    <w:rsid w:val="00986090"/>
    <w:rsid w:val="00990C95"/>
    <w:rsid w:val="00991715"/>
    <w:rsid w:val="00991F79"/>
    <w:rsid w:val="009930EA"/>
    <w:rsid w:val="0099325B"/>
    <w:rsid w:val="00995F5E"/>
    <w:rsid w:val="009A25F6"/>
    <w:rsid w:val="009A31C9"/>
    <w:rsid w:val="009A47DA"/>
    <w:rsid w:val="009A6128"/>
    <w:rsid w:val="009A6DC7"/>
    <w:rsid w:val="009B08E8"/>
    <w:rsid w:val="009B38D9"/>
    <w:rsid w:val="009B5EFF"/>
    <w:rsid w:val="009B6E54"/>
    <w:rsid w:val="009B753B"/>
    <w:rsid w:val="009C1D8C"/>
    <w:rsid w:val="009C216F"/>
    <w:rsid w:val="009C3082"/>
    <w:rsid w:val="009C3AD9"/>
    <w:rsid w:val="009D096E"/>
    <w:rsid w:val="009D56F1"/>
    <w:rsid w:val="009D617C"/>
    <w:rsid w:val="009D65DC"/>
    <w:rsid w:val="009E04BF"/>
    <w:rsid w:val="009E1D5A"/>
    <w:rsid w:val="009E1E5F"/>
    <w:rsid w:val="009E2F76"/>
    <w:rsid w:val="009E51EA"/>
    <w:rsid w:val="00A00DBE"/>
    <w:rsid w:val="00A01C85"/>
    <w:rsid w:val="00A02640"/>
    <w:rsid w:val="00A0475A"/>
    <w:rsid w:val="00A048DB"/>
    <w:rsid w:val="00A04E07"/>
    <w:rsid w:val="00A06746"/>
    <w:rsid w:val="00A06D97"/>
    <w:rsid w:val="00A150B7"/>
    <w:rsid w:val="00A1713E"/>
    <w:rsid w:val="00A1743F"/>
    <w:rsid w:val="00A24FCF"/>
    <w:rsid w:val="00A264B1"/>
    <w:rsid w:val="00A2731F"/>
    <w:rsid w:val="00A30447"/>
    <w:rsid w:val="00A331C5"/>
    <w:rsid w:val="00A41A00"/>
    <w:rsid w:val="00A41AFF"/>
    <w:rsid w:val="00A43E3D"/>
    <w:rsid w:val="00A44835"/>
    <w:rsid w:val="00A47B5A"/>
    <w:rsid w:val="00A576B3"/>
    <w:rsid w:val="00A605D5"/>
    <w:rsid w:val="00A61932"/>
    <w:rsid w:val="00A65591"/>
    <w:rsid w:val="00A71BAE"/>
    <w:rsid w:val="00A738C2"/>
    <w:rsid w:val="00A83707"/>
    <w:rsid w:val="00A84381"/>
    <w:rsid w:val="00A843A1"/>
    <w:rsid w:val="00A849FB"/>
    <w:rsid w:val="00A8573F"/>
    <w:rsid w:val="00A859F7"/>
    <w:rsid w:val="00A90EC2"/>
    <w:rsid w:val="00A92BC5"/>
    <w:rsid w:val="00A94DDA"/>
    <w:rsid w:val="00A968B2"/>
    <w:rsid w:val="00AA027F"/>
    <w:rsid w:val="00AA13BF"/>
    <w:rsid w:val="00AA40B8"/>
    <w:rsid w:val="00AA5738"/>
    <w:rsid w:val="00AA77B3"/>
    <w:rsid w:val="00AA7CA9"/>
    <w:rsid w:val="00AB0E63"/>
    <w:rsid w:val="00AB16B3"/>
    <w:rsid w:val="00AB7896"/>
    <w:rsid w:val="00AC25D5"/>
    <w:rsid w:val="00AC27DA"/>
    <w:rsid w:val="00AC2DFB"/>
    <w:rsid w:val="00AC6519"/>
    <w:rsid w:val="00AC6F8A"/>
    <w:rsid w:val="00AD0481"/>
    <w:rsid w:val="00AD10C1"/>
    <w:rsid w:val="00AD284C"/>
    <w:rsid w:val="00AD3567"/>
    <w:rsid w:val="00AD469E"/>
    <w:rsid w:val="00AD669A"/>
    <w:rsid w:val="00AE432C"/>
    <w:rsid w:val="00AF1B86"/>
    <w:rsid w:val="00AF25BB"/>
    <w:rsid w:val="00AF2B6C"/>
    <w:rsid w:val="00AF34C0"/>
    <w:rsid w:val="00AF43DB"/>
    <w:rsid w:val="00AF44CE"/>
    <w:rsid w:val="00AF5A33"/>
    <w:rsid w:val="00B01A47"/>
    <w:rsid w:val="00B01E25"/>
    <w:rsid w:val="00B021C5"/>
    <w:rsid w:val="00B0273C"/>
    <w:rsid w:val="00B07051"/>
    <w:rsid w:val="00B1364B"/>
    <w:rsid w:val="00B26381"/>
    <w:rsid w:val="00B30C1F"/>
    <w:rsid w:val="00B32B6B"/>
    <w:rsid w:val="00B32B82"/>
    <w:rsid w:val="00B33BE2"/>
    <w:rsid w:val="00B34202"/>
    <w:rsid w:val="00B42795"/>
    <w:rsid w:val="00B54223"/>
    <w:rsid w:val="00B5501C"/>
    <w:rsid w:val="00B55EB5"/>
    <w:rsid w:val="00B603CD"/>
    <w:rsid w:val="00B64496"/>
    <w:rsid w:val="00B71E69"/>
    <w:rsid w:val="00B71F14"/>
    <w:rsid w:val="00B736BD"/>
    <w:rsid w:val="00B744DB"/>
    <w:rsid w:val="00B75C45"/>
    <w:rsid w:val="00B7774C"/>
    <w:rsid w:val="00B80054"/>
    <w:rsid w:val="00B806E0"/>
    <w:rsid w:val="00B8083B"/>
    <w:rsid w:val="00B80A54"/>
    <w:rsid w:val="00B829F9"/>
    <w:rsid w:val="00B838D3"/>
    <w:rsid w:val="00B84DB2"/>
    <w:rsid w:val="00B9043C"/>
    <w:rsid w:val="00B953B5"/>
    <w:rsid w:val="00B96E03"/>
    <w:rsid w:val="00BA0CA3"/>
    <w:rsid w:val="00BA1FE2"/>
    <w:rsid w:val="00BA2069"/>
    <w:rsid w:val="00BA75A1"/>
    <w:rsid w:val="00BA7CD9"/>
    <w:rsid w:val="00BB4A59"/>
    <w:rsid w:val="00BB5F35"/>
    <w:rsid w:val="00BC03D4"/>
    <w:rsid w:val="00BC04E3"/>
    <w:rsid w:val="00BC0A1F"/>
    <w:rsid w:val="00BC1A85"/>
    <w:rsid w:val="00BC39B2"/>
    <w:rsid w:val="00BD4651"/>
    <w:rsid w:val="00BE0C8C"/>
    <w:rsid w:val="00BE1E93"/>
    <w:rsid w:val="00BE2442"/>
    <w:rsid w:val="00BE334A"/>
    <w:rsid w:val="00BE7A69"/>
    <w:rsid w:val="00BF3FE2"/>
    <w:rsid w:val="00BF4712"/>
    <w:rsid w:val="00BF624A"/>
    <w:rsid w:val="00BF702E"/>
    <w:rsid w:val="00C03AE5"/>
    <w:rsid w:val="00C04608"/>
    <w:rsid w:val="00C0484F"/>
    <w:rsid w:val="00C117B0"/>
    <w:rsid w:val="00C12CE5"/>
    <w:rsid w:val="00C1469F"/>
    <w:rsid w:val="00C151F2"/>
    <w:rsid w:val="00C15E44"/>
    <w:rsid w:val="00C15FE8"/>
    <w:rsid w:val="00C20676"/>
    <w:rsid w:val="00C20742"/>
    <w:rsid w:val="00C216EA"/>
    <w:rsid w:val="00C239CD"/>
    <w:rsid w:val="00C23F99"/>
    <w:rsid w:val="00C24770"/>
    <w:rsid w:val="00C3059E"/>
    <w:rsid w:val="00C31A94"/>
    <w:rsid w:val="00C32130"/>
    <w:rsid w:val="00C330B3"/>
    <w:rsid w:val="00C34382"/>
    <w:rsid w:val="00C4067C"/>
    <w:rsid w:val="00C415F2"/>
    <w:rsid w:val="00C421B2"/>
    <w:rsid w:val="00C42C61"/>
    <w:rsid w:val="00C4511F"/>
    <w:rsid w:val="00C45612"/>
    <w:rsid w:val="00C45C08"/>
    <w:rsid w:val="00C50D47"/>
    <w:rsid w:val="00C60360"/>
    <w:rsid w:val="00C61511"/>
    <w:rsid w:val="00C61E8E"/>
    <w:rsid w:val="00C625CA"/>
    <w:rsid w:val="00C62626"/>
    <w:rsid w:val="00C64BD5"/>
    <w:rsid w:val="00C66EE2"/>
    <w:rsid w:val="00C67289"/>
    <w:rsid w:val="00C70313"/>
    <w:rsid w:val="00C710F2"/>
    <w:rsid w:val="00C71AAF"/>
    <w:rsid w:val="00C736C5"/>
    <w:rsid w:val="00C749F3"/>
    <w:rsid w:val="00C75BAB"/>
    <w:rsid w:val="00C80D4D"/>
    <w:rsid w:val="00C81480"/>
    <w:rsid w:val="00C81DBF"/>
    <w:rsid w:val="00C825FB"/>
    <w:rsid w:val="00C834C6"/>
    <w:rsid w:val="00C835F2"/>
    <w:rsid w:val="00C84CDF"/>
    <w:rsid w:val="00C87AEE"/>
    <w:rsid w:val="00CA214E"/>
    <w:rsid w:val="00CA4B4E"/>
    <w:rsid w:val="00CA6395"/>
    <w:rsid w:val="00CA64D5"/>
    <w:rsid w:val="00CA6652"/>
    <w:rsid w:val="00CA6B68"/>
    <w:rsid w:val="00CB2951"/>
    <w:rsid w:val="00CB38EB"/>
    <w:rsid w:val="00CB4F7A"/>
    <w:rsid w:val="00CB5048"/>
    <w:rsid w:val="00CC14E7"/>
    <w:rsid w:val="00CC409A"/>
    <w:rsid w:val="00CC65B7"/>
    <w:rsid w:val="00CC665C"/>
    <w:rsid w:val="00CC693D"/>
    <w:rsid w:val="00CC6B48"/>
    <w:rsid w:val="00CD365A"/>
    <w:rsid w:val="00CD4AAA"/>
    <w:rsid w:val="00CE4620"/>
    <w:rsid w:val="00CE5AE6"/>
    <w:rsid w:val="00CF2403"/>
    <w:rsid w:val="00CF3B74"/>
    <w:rsid w:val="00CF61E5"/>
    <w:rsid w:val="00D0004A"/>
    <w:rsid w:val="00D011AF"/>
    <w:rsid w:val="00D02A1B"/>
    <w:rsid w:val="00D053DB"/>
    <w:rsid w:val="00D06581"/>
    <w:rsid w:val="00D1425B"/>
    <w:rsid w:val="00D15190"/>
    <w:rsid w:val="00D22CCC"/>
    <w:rsid w:val="00D348D1"/>
    <w:rsid w:val="00D35BDA"/>
    <w:rsid w:val="00D36339"/>
    <w:rsid w:val="00D37512"/>
    <w:rsid w:val="00D42A40"/>
    <w:rsid w:val="00D43731"/>
    <w:rsid w:val="00D45509"/>
    <w:rsid w:val="00D51CA1"/>
    <w:rsid w:val="00D60799"/>
    <w:rsid w:val="00D607C4"/>
    <w:rsid w:val="00D61150"/>
    <w:rsid w:val="00D638EE"/>
    <w:rsid w:val="00D66B75"/>
    <w:rsid w:val="00D72E97"/>
    <w:rsid w:val="00D730AB"/>
    <w:rsid w:val="00D73E2D"/>
    <w:rsid w:val="00D75CBE"/>
    <w:rsid w:val="00D82A4B"/>
    <w:rsid w:val="00D87525"/>
    <w:rsid w:val="00D9384F"/>
    <w:rsid w:val="00D9544B"/>
    <w:rsid w:val="00D96C9A"/>
    <w:rsid w:val="00DA252B"/>
    <w:rsid w:val="00DA53DF"/>
    <w:rsid w:val="00DA668A"/>
    <w:rsid w:val="00DA6EAA"/>
    <w:rsid w:val="00DB262A"/>
    <w:rsid w:val="00DB2922"/>
    <w:rsid w:val="00DB57E4"/>
    <w:rsid w:val="00DC04CD"/>
    <w:rsid w:val="00DC29B9"/>
    <w:rsid w:val="00DC320C"/>
    <w:rsid w:val="00DC56C5"/>
    <w:rsid w:val="00DC5777"/>
    <w:rsid w:val="00DC5DC5"/>
    <w:rsid w:val="00DC60FF"/>
    <w:rsid w:val="00DD101D"/>
    <w:rsid w:val="00DD2024"/>
    <w:rsid w:val="00DD503E"/>
    <w:rsid w:val="00DD606D"/>
    <w:rsid w:val="00DD67AA"/>
    <w:rsid w:val="00DD7F61"/>
    <w:rsid w:val="00DE34D6"/>
    <w:rsid w:val="00DE4A41"/>
    <w:rsid w:val="00DE4C5C"/>
    <w:rsid w:val="00DF0CD7"/>
    <w:rsid w:val="00DF331B"/>
    <w:rsid w:val="00DF5D6D"/>
    <w:rsid w:val="00DF78FE"/>
    <w:rsid w:val="00E013C2"/>
    <w:rsid w:val="00E01B3D"/>
    <w:rsid w:val="00E01EAC"/>
    <w:rsid w:val="00E03C16"/>
    <w:rsid w:val="00E130D6"/>
    <w:rsid w:val="00E156C2"/>
    <w:rsid w:val="00E16AFC"/>
    <w:rsid w:val="00E1701C"/>
    <w:rsid w:val="00E239E7"/>
    <w:rsid w:val="00E23D8C"/>
    <w:rsid w:val="00E2670A"/>
    <w:rsid w:val="00E300C5"/>
    <w:rsid w:val="00E3286B"/>
    <w:rsid w:val="00E32F73"/>
    <w:rsid w:val="00E3308E"/>
    <w:rsid w:val="00E33C16"/>
    <w:rsid w:val="00E35D3F"/>
    <w:rsid w:val="00E42DAF"/>
    <w:rsid w:val="00E44F44"/>
    <w:rsid w:val="00E52331"/>
    <w:rsid w:val="00E532F3"/>
    <w:rsid w:val="00E53FF4"/>
    <w:rsid w:val="00E542F7"/>
    <w:rsid w:val="00E60437"/>
    <w:rsid w:val="00E6130F"/>
    <w:rsid w:val="00E667A8"/>
    <w:rsid w:val="00E66F3E"/>
    <w:rsid w:val="00E7068A"/>
    <w:rsid w:val="00E71B91"/>
    <w:rsid w:val="00E71FA0"/>
    <w:rsid w:val="00E73285"/>
    <w:rsid w:val="00E74CA8"/>
    <w:rsid w:val="00E77F63"/>
    <w:rsid w:val="00E8076E"/>
    <w:rsid w:val="00E81805"/>
    <w:rsid w:val="00E82F18"/>
    <w:rsid w:val="00E91961"/>
    <w:rsid w:val="00E92B74"/>
    <w:rsid w:val="00E951B2"/>
    <w:rsid w:val="00E95E75"/>
    <w:rsid w:val="00E97965"/>
    <w:rsid w:val="00EA0DB6"/>
    <w:rsid w:val="00EA19D9"/>
    <w:rsid w:val="00EA35FF"/>
    <w:rsid w:val="00EA4477"/>
    <w:rsid w:val="00EA49D4"/>
    <w:rsid w:val="00EA4CBA"/>
    <w:rsid w:val="00EB219B"/>
    <w:rsid w:val="00EB6241"/>
    <w:rsid w:val="00EB6968"/>
    <w:rsid w:val="00EC1A4D"/>
    <w:rsid w:val="00EC3075"/>
    <w:rsid w:val="00EC3399"/>
    <w:rsid w:val="00ED0A31"/>
    <w:rsid w:val="00ED15A8"/>
    <w:rsid w:val="00ED20A6"/>
    <w:rsid w:val="00ED32A8"/>
    <w:rsid w:val="00ED3364"/>
    <w:rsid w:val="00ED3F6A"/>
    <w:rsid w:val="00ED4E96"/>
    <w:rsid w:val="00ED504D"/>
    <w:rsid w:val="00EE0842"/>
    <w:rsid w:val="00EE1540"/>
    <w:rsid w:val="00EE1ABB"/>
    <w:rsid w:val="00EE615C"/>
    <w:rsid w:val="00EF07DD"/>
    <w:rsid w:val="00EF1BC9"/>
    <w:rsid w:val="00F03D06"/>
    <w:rsid w:val="00F058E0"/>
    <w:rsid w:val="00F13775"/>
    <w:rsid w:val="00F149B0"/>
    <w:rsid w:val="00F20BFF"/>
    <w:rsid w:val="00F26506"/>
    <w:rsid w:val="00F27A87"/>
    <w:rsid w:val="00F3030C"/>
    <w:rsid w:val="00F313C2"/>
    <w:rsid w:val="00F321C7"/>
    <w:rsid w:val="00F33BFF"/>
    <w:rsid w:val="00F36941"/>
    <w:rsid w:val="00F36E9B"/>
    <w:rsid w:val="00F41E0D"/>
    <w:rsid w:val="00F4324F"/>
    <w:rsid w:val="00F46495"/>
    <w:rsid w:val="00F50B82"/>
    <w:rsid w:val="00F54179"/>
    <w:rsid w:val="00F6476C"/>
    <w:rsid w:val="00F64992"/>
    <w:rsid w:val="00F67E8D"/>
    <w:rsid w:val="00F706EB"/>
    <w:rsid w:val="00F71CB9"/>
    <w:rsid w:val="00F74FD5"/>
    <w:rsid w:val="00F755D3"/>
    <w:rsid w:val="00F773BD"/>
    <w:rsid w:val="00F83A0D"/>
    <w:rsid w:val="00F83A54"/>
    <w:rsid w:val="00F848A0"/>
    <w:rsid w:val="00F856EF"/>
    <w:rsid w:val="00F860FB"/>
    <w:rsid w:val="00F86F8D"/>
    <w:rsid w:val="00F949B9"/>
    <w:rsid w:val="00F94DE9"/>
    <w:rsid w:val="00F96402"/>
    <w:rsid w:val="00FA025A"/>
    <w:rsid w:val="00FA4A0F"/>
    <w:rsid w:val="00FA543B"/>
    <w:rsid w:val="00FA6427"/>
    <w:rsid w:val="00FB55B5"/>
    <w:rsid w:val="00FB65FD"/>
    <w:rsid w:val="00FC2349"/>
    <w:rsid w:val="00FC24A9"/>
    <w:rsid w:val="00FC36F1"/>
    <w:rsid w:val="00FC6486"/>
    <w:rsid w:val="00FC67B2"/>
    <w:rsid w:val="00FC6FE7"/>
    <w:rsid w:val="00FD0304"/>
    <w:rsid w:val="00FD133A"/>
    <w:rsid w:val="00FD19C5"/>
    <w:rsid w:val="00FD416A"/>
    <w:rsid w:val="00FD4A2E"/>
    <w:rsid w:val="00FE41E0"/>
    <w:rsid w:val="00FE4E46"/>
    <w:rsid w:val="00FF2614"/>
    <w:rsid w:val="00FF34BC"/>
    <w:rsid w:val="00FF35F5"/>
    <w:rsid w:val="00FF4952"/>
    <w:rsid w:val="00FF57F4"/>
    <w:rsid w:val="5981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A931C"/>
  <w15:docId w15:val="{F2D7E05C-ADB3-42E9-90DC-1D72D4AF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85"/>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i/>
      <w:color w:val="0F4761"/>
    </w:rPr>
  </w:style>
  <w:style w:type="paragraph" w:styleId="Heading5">
    <w:name w:val="heading 5"/>
    <w:basedOn w:val="Normal"/>
    <w:next w:val="Normal"/>
    <w:uiPriority w:val="9"/>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rPr>
      <w:color w:val="595959"/>
      <w:sz w:val="28"/>
      <w:szCs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40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B6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E15D2"/>
    <w:rPr>
      <w:b/>
      <w:bCs/>
    </w:rPr>
  </w:style>
  <w:style w:type="character" w:customStyle="1" w:styleId="CommentSubjectChar">
    <w:name w:val="Comment Subject Char"/>
    <w:basedOn w:val="CommentTextChar"/>
    <w:link w:val="CommentSubject"/>
    <w:uiPriority w:val="99"/>
    <w:semiHidden/>
    <w:rsid w:val="00AE15D2"/>
    <w:rPr>
      <w:b/>
      <w:bCs/>
      <w:sz w:val="20"/>
      <w:szCs w:val="20"/>
    </w:rPr>
  </w:style>
  <w:style w:type="character" w:styleId="LineNumber">
    <w:name w:val="line number"/>
    <w:basedOn w:val="DefaultParagraphFont"/>
    <w:uiPriority w:val="99"/>
    <w:semiHidden/>
    <w:unhideWhenUsed/>
    <w:rsid w:val="00A968B2"/>
  </w:style>
  <w:style w:type="paragraph" w:customStyle="1" w:styleId="DecimalAligned">
    <w:name w:val="Decimal Aligned"/>
    <w:basedOn w:val="Normal"/>
    <w:uiPriority w:val="40"/>
    <w:qFormat/>
    <w:rsid w:val="00A968B2"/>
    <w:pPr>
      <w:tabs>
        <w:tab w:val="decimal" w:pos="360"/>
      </w:tabs>
      <w:spacing w:after="200" w:line="276" w:lineRule="auto"/>
    </w:pPr>
    <w:rPr>
      <w:rFonts w:asciiTheme="minorHAnsi" w:eastAsiaTheme="minorEastAsia" w:hAnsiTheme="minorHAnsi" w:cs="Times New Roman"/>
    </w:rPr>
  </w:style>
  <w:style w:type="paragraph" w:styleId="FootnoteText">
    <w:name w:val="footnote text"/>
    <w:basedOn w:val="Normal"/>
    <w:link w:val="FootnoteTextChar"/>
    <w:uiPriority w:val="99"/>
    <w:unhideWhenUsed/>
    <w:rsid w:val="00A968B2"/>
    <w:pPr>
      <w:spacing w:after="0" w:line="240" w:lineRule="auto"/>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A968B2"/>
    <w:rPr>
      <w:rFonts w:asciiTheme="minorHAnsi" w:eastAsiaTheme="minorEastAsia" w:hAnsiTheme="minorHAnsi" w:cs="Times New Roman"/>
      <w:sz w:val="20"/>
      <w:szCs w:val="20"/>
    </w:rPr>
  </w:style>
  <w:style w:type="character" w:styleId="SubtleEmphasis">
    <w:name w:val="Subtle Emphasis"/>
    <w:basedOn w:val="DefaultParagraphFont"/>
    <w:uiPriority w:val="19"/>
    <w:qFormat/>
    <w:rsid w:val="00A968B2"/>
    <w:rPr>
      <w:i/>
      <w:iCs/>
    </w:rPr>
  </w:style>
  <w:style w:type="table" w:styleId="LightShading-Accent1">
    <w:name w:val="Light Shading Accent 1"/>
    <w:basedOn w:val="TableNormal"/>
    <w:uiPriority w:val="60"/>
    <w:rsid w:val="00A968B2"/>
    <w:pPr>
      <w:spacing w:after="0" w:line="240" w:lineRule="auto"/>
    </w:pPr>
    <w:rPr>
      <w:rFonts w:asciiTheme="minorHAnsi" w:eastAsiaTheme="minorEastAsia"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87224E"/>
    <w:pPr>
      <w:tabs>
        <w:tab w:val="center" w:pos="4703"/>
        <w:tab w:val="right" w:pos="9406"/>
      </w:tabs>
      <w:spacing w:after="0" w:line="240" w:lineRule="auto"/>
    </w:pPr>
  </w:style>
  <w:style w:type="character" w:customStyle="1" w:styleId="HeaderChar">
    <w:name w:val="Header Char"/>
    <w:basedOn w:val="DefaultParagraphFont"/>
    <w:link w:val="Header"/>
    <w:uiPriority w:val="99"/>
    <w:rsid w:val="0087224E"/>
  </w:style>
  <w:style w:type="paragraph" w:styleId="Footer">
    <w:name w:val="footer"/>
    <w:basedOn w:val="Normal"/>
    <w:link w:val="FooterChar"/>
    <w:uiPriority w:val="99"/>
    <w:unhideWhenUsed/>
    <w:rsid w:val="0087224E"/>
    <w:pPr>
      <w:tabs>
        <w:tab w:val="center" w:pos="4703"/>
        <w:tab w:val="right" w:pos="9406"/>
      </w:tabs>
      <w:spacing w:after="0" w:line="240" w:lineRule="auto"/>
    </w:pPr>
  </w:style>
  <w:style w:type="character" w:customStyle="1" w:styleId="FooterChar">
    <w:name w:val="Footer Char"/>
    <w:basedOn w:val="DefaultParagraphFont"/>
    <w:link w:val="Footer"/>
    <w:uiPriority w:val="99"/>
    <w:rsid w:val="0087224E"/>
  </w:style>
  <w:style w:type="table" w:styleId="GridTable2">
    <w:name w:val="Grid Table 2"/>
    <w:basedOn w:val="TableNormal"/>
    <w:uiPriority w:val="47"/>
    <w:rsid w:val="00D142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D142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AD048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706F99"/>
    <w:rPr>
      <w:color w:val="0000FF"/>
      <w:u w:val="single"/>
    </w:rPr>
  </w:style>
  <w:style w:type="table" w:styleId="GridTable4-Accent4">
    <w:name w:val="Grid Table 4 Accent 4"/>
    <w:basedOn w:val="TableNormal"/>
    <w:uiPriority w:val="49"/>
    <w:rsid w:val="00706F9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rsid w:val="001B154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3Char">
    <w:name w:val="Heading 3 Char"/>
    <w:basedOn w:val="DefaultParagraphFont"/>
    <w:link w:val="Heading3"/>
    <w:uiPriority w:val="9"/>
    <w:rsid w:val="00E130D6"/>
    <w:rPr>
      <w:color w:val="0F4761"/>
      <w:sz w:val="28"/>
      <w:szCs w:val="28"/>
    </w:rPr>
  </w:style>
  <w:style w:type="character" w:customStyle="1" w:styleId="Heading2Char">
    <w:name w:val="Heading 2 Char"/>
    <w:basedOn w:val="DefaultParagraphFont"/>
    <w:link w:val="Heading2"/>
    <w:uiPriority w:val="9"/>
    <w:rsid w:val="006815D9"/>
    <w:rPr>
      <w:rFonts w:ascii="Play" w:eastAsia="Play" w:hAnsi="Play" w:cs="Play"/>
      <w:color w:val="0F4761"/>
      <w:sz w:val="32"/>
      <w:szCs w:val="32"/>
    </w:rPr>
  </w:style>
  <w:style w:type="character" w:styleId="Strong">
    <w:name w:val="Strong"/>
    <w:basedOn w:val="DefaultParagraphFont"/>
    <w:uiPriority w:val="22"/>
    <w:qFormat/>
    <w:rsid w:val="006815D9"/>
    <w:rPr>
      <w:b/>
      <w:bCs/>
    </w:rPr>
  </w:style>
  <w:style w:type="paragraph" w:styleId="NormalWeb">
    <w:name w:val="Normal (Web)"/>
    <w:basedOn w:val="Normal"/>
    <w:uiPriority w:val="99"/>
    <w:unhideWhenUsed/>
    <w:rsid w:val="006815D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15D9"/>
    <w:pPr>
      <w:ind w:left="720"/>
      <w:contextualSpacing/>
    </w:pPr>
  </w:style>
  <w:style w:type="paragraph" w:styleId="Revision">
    <w:name w:val="Revision"/>
    <w:hidden/>
    <w:uiPriority w:val="99"/>
    <w:semiHidden/>
    <w:rsid w:val="00F50B82"/>
    <w:pPr>
      <w:spacing w:after="0" w:line="240" w:lineRule="auto"/>
    </w:pPr>
  </w:style>
  <w:style w:type="paragraph" w:customStyle="1" w:styleId="EndNoteBibliographyTitle">
    <w:name w:val="EndNote Bibliography Title"/>
    <w:basedOn w:val="Normal"/>
    <w:link w:val="EndNoteBibliographyTitleChar"/>
    <w:rsid w:val="00CC14E7"/>
    <w:pPr>
      <w:spacing w:after="0"/>
      <w:jc w:val="center"/>
    </w:pPr>
    <w:rPr>
      <w:noProof/>
    </w:rPr>
  </w:style>
  <w:style w:type="character" w:customStyle="1" w:styleId="EndNoteBibliographyTitleChar">
    <w:name w:val="EndNote Bibliography Title Char"/>
    <w:basedOn w:val="DefaultParagraphFont"/>
    <w:link w:val="EndNoteBibliographyTitle"/>
    <w:rsid w:val="00CC14E7"/>
    <w:rPr>
      <w:noProof/>
    </w:rPr>
  </w:style>
  <w:style w:type="paragraph" w:customStyle="1" w:styleId="EndNoteBibliography">
    <w:name w:val="EndNote Bibliography"/>
    <w:basedOn w:val="Normal"/>
    <w:link w:val="EndNoteBibliographyChar"/>
    <w:rsid w:val="00CC14E7"/>
    <w:pPr>
      <w:spacing w:line="240" w:lineRule="auto"/>
      <w:jc w:val="both"/>
    </w:pPr>
    <w:rPr>
      <w:noProof/>
    </w:rPr>
  </w:style>
  <w:style w:type="character" w:customStyle="1" w:styleId="EndNoteBibliographyChar">
    <w:name w:val="EndNote Bibliography Char"/>
    <w:basedOn w:val="DefaultParagraphFont"/>
    <w:link w:val="EndNoteBibliography"/>
    <w:rsid w:val="00CC14E7"/>
    <w:rPr>
      <w:noProof/>
    </w:rPr>
  </w:style>
  <w:style w:type="paragraph" w:styleId="NoSpacing">
    <w:name w:val="No Spacing"/>
    <w:uiPriority w:val="1"/>
    <w:qFormat/>
    <w:rsid w:val="009E1E5F"/>
    <w:pPr>
      <w:spacing w:after="0" w:line="240" w:lineRule="auto"/>
    </w:pPr>
  </w:style>
  <w:style w:type="paragraph" w:styleId="EndnoteText">
    <w:name w:val="endnote text"/>
    <w:basedOn w:val="Normal"/>
    <w:uiPriority w:val="99"/>
    <w:semiHidden/>
    <w:unhideWhenUsed/>
    <w:rsid w:val="59812A50"/>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sid w:val="00FB65FD"/>
    <w:rPr>
      <w:color w:val="605E5C"/>
      <w:shd w:val="clear" w:color="auto" w:fill="E1DFDD"/>
    </w:rPr>
  </w:style>
  <w:style w:type="character" w:customStyle="1" w:styleId="Heading4Char">
    <w:name w:val="Heading 4 Char"/>
    <w:basedOn w:val="DefaultParagraphFont"/>
    <w:link w:val="Heading4"/>
    <w:uiPriority w:val="9"/>
    <w:rsid w:val="00B07051"/>
    <w:rPr>
      <w:i/>
      <w:color w:val="0F4761"/>
    </w:rPr>
  </w:style>
  <w:style w:type="table" w:styleId="TableGrid">
    <w:name w:val="Table Grid"/>
    <w:basedOn w:val="TableNormal"/>
    <w:uiPriority w:val="39"/>
    <w:rsid w:val="00F74FD5"/>
    <w:pPr>
      <w:spacing w:after="0" w:line="240" w:lineRule="auto"/>
    </w:pPr>
    <w:rPr>
      <w:rFonts w:asciiTheme="minorHAnsi" w:eastAsiaTheme="minorHAnsi" w:hAnsiTheme="minorHAnsi" w:cstheme="minorBid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224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224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444AF1"/>
    <w:pPr>
      <w:spacing w:after="200" w:line="240" w:lineRule="auto"/>
    </w:pPr>
    <w:rPr>
      <w:i/>
      <w:iCs/>
      <w:color w:val="1F497D" w:themeColor="text2"/>
      <w:sz w:val="18"/>
      <w:szCs w:val="18"/>
    </w:rPr>
  </w:style>
  <w:style w:type="character" w:customStyle="1" w:styleId="Heading1Char">
    <w:name w:val="Heading 1 Char"/>
    <w:basedOn w:val="DefaultParagraphFont"/>
    <w:link w:val="Heading1"/>
    <w:uiPriority w:val="9"/>
    <w:rsid w:val="00DE4A41"/>
    <w:rPr>
      <w:rFonts w:ascii="Play" w:eastAsia="Play" w:hAnsi="Play" w:cs="Play"/>
      <w:color w:val="0F4761"/>
      <w:sz w:val="40"/>
      <w:szCs w:val="40"/>
    </w:rPr>
  </w:style>
  <w:style w:type="table" w:styleId="TableGridLight">
    <w:name w:val="Grid Table Light"/>
    <w:basedOn w:val="TableNormal"/>
    <w:uiPriority w:val="40"/>
    <w:rsid w:val="006D70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0183">
      <w:bodyDiv w:val="1"/>
      <w:marLeft w:val="0"/>
      <w:marRight w:val="0"/>
      <w:marTop w:val="0"/>
      <w:marBottom w:val="0"/>
      <w:divBdr>
        <w:top w:val="none" w:sz="0" w:space="0" w:color="auto"/>
        <w:left w:val="none" w:sz="0" w:space="0" w:color="auto"/>
        <w:bottom w:val="none" w:sz="0" w:space="0" w:color="auto"/>
        <w:right w:val="none" w:sz="0" w:space="0" w:color="auto"/>
      </w:divBdr>
    </w:div>
    <w:div w:id="113409072">
      <w:bodyDiv w:val="1"/>
      <w:marLeft w:val="0"/>
      <w:marRight w:val="0"/>
      <w:marTop w:val="0"/>
      <w:marBottom w:val="0"/>
      <w:divBdr>
        <w:top w:val="none" w:sz="0" w:space="0" w:color="auto"/>
        <w:left w:val="none" w:sz="0" w:space="0" w:color="auto"/>
        <w:bottom w:val="none" w:sz="0" w:space="0" w:color="auto"/>
        <w:right w:val="none" w:sz="0" w:space="0" w:color="auto"/>
      </w:divBdr>
    </w:div>
    <w:div w:id="143475283">
      <w:bodyDiv w:val="1"/>
      <w:marLeft w:val="0"/>
      <w:marRight w:val="0"/>
      <w:marTop w:val="0"/>
      <w:marBottom w:val="0"/>
      <w:divBdr>
        <w:top w:val="none" w:sz="0" w:space="0" w:color="auto"/>
        <w:left w:val="none" w:sz="0" w:space="0" w:color="auto"/>
        <w:bottom w:val="none" w:sz="0" w:space="0" w:color="auto"/>
        <w:right w:val="none" w:sz="0" w:space="0" w:color="auto"/>
      </w:divBdr>
    </w:div>
    <w:div w:id="184491002">
      <w:bodyDiv w:val="1"/>
      <w:marLeft w:val="0"/>
      <w:marRight w:val="0"/>
      <w:marTop w:val="0"/>
      <w:marBottom w:val="0"/>
      <w:divBdr>
        <w:top w:val="none" w:sz="0" w:space="0" w:color="auto"/>
        <w:left w:val="none" w:sz="0" w:space="0" w:color="auto"/>
        <w:bottom w:val="none" w:sz="0" w:space="0" w:color="auto"/>
        <w:right w:val="none" w:sz="0" w:space="0" w:color="auto"/>
      </w:divBdr>
    </w:div>
    <w:div w:id="245574829">
      <w:bodyDiv w:val="1"/>
      <w:marLeft w:val="0"/>
      <w:marRight w:val="0"/>
      <w:marTop w:val="0"/>
      <w:marBottom w:val="0"/>
      <w:divBdr>
        <w:top w:val="none" w:sz="0" w:space="0" w:color="auto"/>
        <w:left w:val="none" w:sz="0" w:space="0" w:color="auto"/>
        <w:bottom w:val="none" w:sz="0" w:space="0" w:color="auto"/>
        <w:right w:val="none" w:sz="0" w:space="0" w:color="auto"/>
      </w:divBdr>
    </w:div>
    <w:div w:id="247345684">
      <w:bodyDiv w:val="1"/>
      <w:marLeft w:val="0"/>
      <w:marRight w:val="0"/>
      <w:marTop w:val="0"/>
      <w:marBottom w:val="0"/>
      <w:divBdr>
        <w:top w:val="none" w:sz="0" w:space="0" w:color="auto"/>
        <w:left w:val="none" w:sz="0" w:space="0" w:color="auto"/>
        <w:bottom w:val="none" w:sz="0" w:space="0" w:color="auto"/>
        <w:right w:val="none" w:sz="0" w:space="0" w:color="auto"/>
      </w:divBdr>
    </w:div>
    <w:div w:id="255479054">
      <w:bodyDiv w:val="1"/>
      <w:marLeft w:val="0"/>
      <w:marRight w:val="0"/>
      <w:marTop w:val="0"/>
      <w:marBottom w:val="0"/>
      <w:divBdr>
        <w:top w:val="none" w:sz="0" w:space="0" w:color="auto"/>
        <w:left w:val="none" w:sz="0" w:space="0" w:color="auto"/>
        <w:bottom w:val="none" w:sz="0" w:space="0" w:color="auto"/>
        <w:right w:val="none" w:sz="0" w:space="0" w:color="auto"/>
      </w:divBdr>
    </w:div>
    <w:div w:id="286278991">
      <w:bodyDiv w:val="1"/>
      <w:marLeft w:val="0"/>
      <w:marRight w:val="0"/>
      <w:marTop w:val="0"/>
      <w:marBottom w:val="0"/>
      <w:divBdr>
        <w:top w:val="none" w:sz="0" w:space="0" w:color="auto"/>
        <w:left w:val="none" w:sz="0" w:space="0" w:color="auto"/>
        <w:bottom w:val="none" w:sz="0" w:space="0" w:color="auto"/>
        <w:right w:val="none" w:sz="0" w:space="0" w:color="auto"/>
      </w:divBdr>
    </w:div>
    <w:div w:id="311564939">
      <w:bodyDiv w:val="1"/>
      <w:marLeft w:val="0"/>
      <w:marRight w:val="0"/>
      <w:marTop w:val="0"/>
      <w:marBottom w:val="0"/>
      <w:divBdr>
        <w:top w:val="none" w:sz="0" w:space="0" w:color="auto"/>
        <w:left w:val="none" w:sz="0" w:space="0" w:color="auto"/>
        <w:bottom w:val="none" w:sz="0" w:space="0" w:color="auto"/>
        <w:right w:val="none" w:sz="0" w:space="0" w:color="auto"/>
      </w:divBdr>
    </w:div>
    <w:div w:id="416444369">
      <w:bodyDiv w:val="1"/>
      <w:marLeft w:val="0"/>
      <w:marRight w:val="0"/>
      <w:marTop w:val="0"/>
      <w:marBottom w:val="0"/>
      <w:divBdr>
        <w:top w:val="none" w:sz="0" w:space="0" w:color="auto"/>
        <w:left w:val="none" w:sz="0" w:space="0" w:color="auto"/>
        <w:bottom w:val="none" w:sz="0" w:space="0" w:color="auto"/>
        <w:right w:val="none" w:sz="0" w:space="0" w:color="auto"/>
      </w:divBdr>
    </w:div>
    <w:div w:id="431247154">
      <w:bodyDiv w:val="1"/>
      <w:marLeft w:val="0"/>
      <w:marRight w:val="0"/>
      <w:marTop w:val="0"/>
      <w:marBottom w:val="0"/>
      <w:divBdr>
        <w:top w:val="none" w:sz="0" w:space="0" w:color="auto"/>
        <w:left w:val="none" w:sz="0" w:space="0" w:color="auto"/>
        <w:bottom w:val="none" w:sz="0" w:space="0" w:color="auto"/>
        <w:right w:val="none" w:sz="0" w:space="0" w:color="auto"/>
      </w:divBdr>
    </w:div>
    <w:div w:id="435101572">
      <w:bodyDiv w:val="1"/>
      <w:marLeft w:val="0"/>
      <w:marRight w:val="0"/>
      <w:marTop w:val="0"/>
      <w:marBottom w:val="0"/>
      <w:divBdr>
        <w:top w:val="none" w:sz="0" w:space="0" w:color="auto"/>
        <w:left w:val="none" w:sz="0" w:space="0" w:color="auto"/>
        <w:bottom w:val="none" w:sz="0" w:space="0" w:color="auto"/>
        <w:right w:val="none" w:sz="0" w:space="0" w:color="auto"/>
      </w:divBdr>
    </w:div>
    <w:div w:id="445122455">
      <w:bodyDiv w:val="1"/>
      <w:marLeft w:val="0"/>
      <w:marRight w:val="0"/>
      <w:marTop w:val="0"/>
      <w:marBottom w:val="0"/>
      <w:divBdr>
        <w:top w:val="none" w:sz="0" w:space="0" w:color="auto"/>
        <w:left w:val="none" w:sz="0" w:space="0" w:color="auto"/>
        <w:bottom w:val="none" w:sz="0" w:space="0" w:color="auto"/>
        <w:right w:val="none" w:sz="0" w:space="0" w:color="auto"/>
      </w:divBdr>
    </w:div>
    <w:div w:id="481435604">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538933978">
      <w:bodyDiv w:val="1"/>
      <w:marLeft w:val="0"/>
      <w:marRight w:val="0"/>
      <w:marTop w:val="0"/>
      <w:marBottom w:val="0"/>
      <w:divBdr>
        <w:top w:val="none" w:sz="0" w:space="0" w:color="auto"/>
        <w:left w:val="none" w:sz="0" w:space="0" w:color="auto"/>
        <w:bottom w:val="none" w:sz="0" w:space="0" w:color="auto"/>
        <w:right w:val="none" w:sz="0" w:space="0" w:color="auto"/>
      </w:divBdr>
    </w:div>
    <w:div w:id="593247955">
      <w:bodyDiv w:val="1"/>
      <w:marLeft w:val="0"/>
      <w:marRight w:val="0"/>
      <w:marTop w:val="0"/>
      <w:marBottom w:val="0"/>
      <w:divBdr>
        <w:top w:val="none" w:sz="0" w:space="0" w:color="auto"/>
        <w:left w:val="none" w:sz="0" w:space="0" w:color="auto"/>
        <w:bottom w:val="none" w:sz="0" w:space="0" w:color="auto"/>
        <w:right w:val="none" w:sz="0" w:space="0" w:color="auto"/>
      </w:divBdr>
    </w:div>
    <w:div w:id="607127026">
      <w:bodyDiv w:val="1"/>
      <w:marLeft w:val="0"/>
      <w:marRight w:val="0"/>
      <w:marTop w:val="0"/>
      <w:marBottom w:val="0"/>
      <w:divBdr>
        <w:top w:val="none" w:sz="0" w:space="0" w:color="auto"/>
        <w:left w:val="none" w:sz="0" w:space="0" w:color="auto"/>
        <w:bottom w:val="none" w:sz="0" w:space="0" w:color="auto"/>
        <w:right w:val="none" w:sz="0" w:space="0" w:color="auto"/>
      </w:divBdr>
    </w:div>
    <w:div w:id="648242317">
      <w:bodyDiv w:val="1"/>
      <w:marLeft w:val="0"/>
      <w:marRight w:val="0"/>
      <w:marTop w:val="0"/>
      <w:marBottom w:val="0"/>
      <w:divBdr>
        <w:top w:val="none" w:sz="0" w:space="0" w:color="auto"/>
        <w:left w:val="none" w:sz="0" w:space="0" w:color="auto"/>
        <w:bottom w:val="none" w:sz="0" w:space="0" w:color="auto"/>
        <w:right w:val="none" w:sz="0" w:space="0" w:color="auto"/>
      </w:divBdr>
    </w:div>
    <w:div w:id="664865244">
      <w:bodyDiv w:val="1"/>
      <w:marLeft w:val="0"/>
      <w:marRight w:val="0"/>
      <w:marTop w:val="0"/>
      <w:marBottom w:val="0"/>
      <w:divBdr>
        <w:top w:val="none" w:sz="0" w:space="0" w:color="auto"/>
        <w:left w:val="none" w:sz="0" w:space="0" w:color="auto"/>
        <w:bottom w:val="none" w:sz="0" w:space="0" w:color="auto"/>
        <w:right w:val="none" w:sz="0" w:space="0" w:color="auto"/>
      </w:divBdr>
    </w:div>
    <w:div w:id="780153647">
      <w:bodyDiv w:val="1"/>
      <w:marLeft w:val="0"/>
      <w:marRight w:val="0"/>
      <w:marTop w:val="0"/>
      <w:marBottom w:val="0"/>
      <w:divBdr>
        <w:top w:val="none" w:sz="0" w:space="0" w:color="auto"/>
        <w:left w:val="none" w:sz="0" w:space="0" w:color="auto"/>
        <w:bottom w:val="none" w:sz="0" w:space="0" w:color="auto"/>
        <w:right w:val="none" w:sz="0" w:space="0" w:color="auto"/>
      </w:divBdr>
    </w:div>
    <w:div w:id="782043378">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4">
          <w:marLeft w:val="0"/>
          <w:marRight w:val="0"/>
          <w:marTop w:val="0"/>
          <w:marBottom w:val="0"/>
          <w:divBdr>
            <w:top w:val="none" w:sz="0" w:space="0" w:color="auto"/>
            <w:left w:val="none" w:sz="0" w:space="0" w:color="auto"/>
            <w:bottom w:val="none" w:sz="0" w:space="0" w:color="auto"/>
            <w:right w:val="none" w:sz="0" w:space="0" w:color="auto"/>
          </w:divBdr>
        </w:div>
      </w:divsChild>
    </w:div>
    <w:div w:id="856501510">
      <w:bodyDiv w:val="1"/>
      <w:marLeft w:val="0"/>
      <w:marRight w:val="0"/>
      <w:marTop w:val="0"/>
      <w:marBottom w:val="0"/>
      <w:divBdr>
        <w:top w:val="none" w:sz="0" w:space="0" w:color="auto"/>
        <w:left w:val="none" w:sz="0" w:space="0" w:color="auto"/>
        <w:bottom w:val="none" w:sz="0" w:space="0" w:color="auto"/>
        <w:right w:val="none" w:sz="0" w:space="0" w:color="auto"/>
      </w:divBdr>
    </w:div>
    <w:div w:id="876545455">
      <w:bodyDiv w:val="1"/>
      <w:marLeft w:val="0"/>
      <w:marRight w:val="0"/>
      <w:marTop w:val="0"/>
      <w:marBottom w:val="0"/>
      <w:divBdr>
        <w:top w:val="none" w:sz="0" w:space="0" w:color="auto"/>
        <w:left w:val="none" w:sz="0" w:space="0" w:color="auto"/>
        <w:bottom w:val="none" w:sz="0" w:space="0" w:color="auto"/>
        <w:right w:val="none" w:sz="0" w:space="0" w:color="auto"/>
      </w:divBdr>
    </w:div>
    <w:div w:id="884486588">
      <w:bodyDiv w:val="1"/>
      <w:marLeft w:val="0"/>
      <w:marRight w:val="0"/>
      <w:marTop w:val="0"/>
      <w:marBottom w:val="0"/>
      <w:divBdr>
        <w:top w:val="none" w:sz="0" w:space="0" w:color="auto"/>
        <w:left w:val="none" w:sz="0" w:space="0" w:color="auto"/>
        <w:bottom w:val="none" w:sz="0" w:space="0" w:color="auto"/>
        <w:right w:val="none" w:sz="0" w:space="0" w:color="auto"/>
      </w:divBdr>
    </w:div>
    <w:div w:id="1071073912">
      <w:bodyDiv w:val="1"/>
      <w:marLeft w:val="0"/>
      <w:marRight w:val="0"/>
      <w:marTop w:val="0"/>
      <w:marBottom w:val="0"/>
      <w:divBdr>
        <w:top w:val="none" w:sz="0" w:space="0" w:color="auto"/>
        <w:left w:val="none" w:sz="0" w:space="0" w:color="auto"/>
        <w:bottom w:val="none" w:sz="0" w:space="0" w:color="auto"/>
        <w:right w:val="none" w:sz="0" w:space="0" w:color="auto"/>
      </w:divBdr>
    </w:div>
    <w:div w:id="1218853753">
      <w:bodyDiv w:val="1"/>
      <w:marLeft w:val="0"/>
      <w:marRight w:val="0"/>
      <w:marTop w:val="0"/>
      <w:marBottom w:val="0"/>
      <w:divBdr>
        <w:top w:val="none" w:sz="0" w:space="0" w:color="auto"/>
        <w:left w:val="none" w:sz="0" w:space="0" w:color="auto"/>
        <w:bottom w:val="none" w:sz="0" w:space="0" w:color="auto"/>
        <w:right w:val="none" w:sz="0" w:space="0" w:color="auto"/>
      </w:divBdr>
    </w:div>
    <w:div w:id="1241132618">
      <w:bodyDiv w:val="1"/>
      <w:marLeft w:val="0"/>
      <w:marRight w:val="0"/>
      <w:marTop w:val="0"/>
      <w:marBottom w:val="0"/>
      <w:divBdr>
        <w:top w:val="none" w:sz="0" w:space="0" w:color="auto"/>
        <w:left w:val="none" w:sz="0" w:space="0" w:color="auto"/>
        <w:bottom w:val="none" w:sz="0" w:space="0" w:color="auto"/>
        <w:right w:val="none" w:sz="0" w:space="0" w:color="auto"/>
      </w:divBdr>
    </w:div>
    <w:div w:id="1261917197">
      <w:bodyDiv w:val="1"/>
      <w:marLeft w:val="0"/>
      <w:marRight w:val="0"/>
      <w:marTop w:val="0"/>
      <w:marBottom w:val="0"/>
      <w:divBdr>
        <w:top w:val="none" w:sz="0" w:space="0" w:color="auto"/>
        <w:left w:val="none" w:sz="0" w:space="0" w:color="auto"/>
        <w:bottom w:val="none" w:sz="0" w:space="0" w:color="auto"/>
        <w:right w:val="none" w:sz="0" w:space="0" w:color="auto"/>
      </w:divBdr>
    </w:div>
    <w:div w:id="1303655288">
      <w:bodyDiv w:val="1"/>
      <w:marLeft w:val="0"/>
      <w:marRight w:val="0"/>
      <w:marTop w:val="0"/>
      <w:marBottom w:val="0"/>
      <w:divBdr>
        <w:top w:val="none" w:sz="0" w:space="0" w:color="auto"/>
        <w:left w:val="none" w:sz="0" w:space="0" w:color="auto"/>
        <w:bottom w:val="none" w:sz="0" w:space="0" w:color="auto"/>
        <w:right w:val="none" w:sz="0" w:space="0" w:color="auto"/>
      </w:divBdr>
    </w:div>
    <w:div w:id="1321040450">
      <w:bodyDiv w:val="1"/>
      <w:marLeft w:val="0"/>
      <w:marRight w:val="0"/>
      <w:marTop w:val="0"/>
      <w:marBottom w:val="0"/>
      <w:divBdr>
        <w:top w:val="none" w:sz="0" w:space="0" w:color="auto"/>
        <w:left w:val="none" w:sz="0" w:space="0" w:color="auto"/>
        <w:bottom w:val="none" w:sz="0" w:space="0" w:color="auto"/>
        <w:right w:val="none" w:sz="0" w:space="0" w:color="auto"/>
      </w:divBdr>
    </w:div>
    <w:div w:id="1343360095">
      <w:bodyDiv w:val="1"/>
      <w:marLeft w:val="0"/>
      <w:marRight w:val="0"/>
      <w:marTop w:val="0"/>
      <w:marBottom w:val="0"/>
      <w:divBdr>
        <w:top w:val="none" w:sz="0" w:space="0" w:color="auto"/>
        <w:left w:val="none" w:sz="0" w:space="0" w:color="auto"/>
        <w:bottom w:val="none" w:sz="0" w:space="0" w:color="auto"/>
        <w:right w:val="none" w:sz="0" w:space="0" w:color="auto"/>
      </w:divBdr>
    </w:div>
    <w:div w:id="1362626147">
      <w:bodyDiv w:val="1"/>
      <w:marLeft w:val="0"/>
      <w:marRight w:val="0"/>
      <w:marTop w:val="0"/>
      <w:marBottom w:val="0"/>
      <w:divBdr>
        <w:top w:val="none" w:sz="0" w:space="0" w:color="auto"/>
        <w:left w:val="none" w:sz="0" w:space="0" w:color="auto"/>
        <w:bottom w:val="none" w:sz="0" w:space="0" w:color="auto"/>
        <w:right w:val="none" w:sz="0" w:space="0" w:color="auto"/>
      </w:divBdr>
    </w:div>
    <w:div w:id="1365331056">
      <w:bodyDiv w:val="1"/>
      <w:marLeft w:val="0"/>
      <w:marRight w:val="0"/>
      <w:marTop w:val="0"/>
      <w:marBottom w:val="0"/>
      <w:divBdr>
        <w:top w:val="none" w:sz="0" w:space="0" w:color="auto"/>
        <w:left w:val="none" w:sz="0" w:space="0" w:color="auto"/>
        <w:bottom w:val="none" w:sz="0" w:space="0" w:color="auto"/>
        <w:right w:val="none" w:sz="0" w:space="0" w:color="auto"/>
      </w:divBdr>
    </w:div>
    <w:div w:id="1407726062">
      <w:bodyDiv w:val="1"/>
      <w:marLeft w:val="0"/>
      <w:marRight w:val="0"/>
      <w:marTop w:val="0"/>
      <w:marBottom w:val="0"/>
      <w:divBdr>
        <w:top w:val="none" w:sz="0" w:space="0" w:color="auto"/>
        <w:left w:val="none" w:sz="0" w:space="0" w:color="auto"/>
        <w:bottom w:val="none" w:sz="0" w:space="0" w:color="auto"/>
        <w:right w:val="none" w:sz="0" w:space="0" w:color="auto"/>
      </w:divBdr>
    </w:div>
    <w:div w:id="1421027311">
      <w:bodyDiv w:val="1"/>
      <w:marLeft w:val="0"/>
      <w:marRight w:val="0"/>
      <w:marTop w:val="0"/>
      <w:marBottom w:val="0"/>
      <w:divBdr>
        <w:top w:val="none" w:sz="0" w:space="0" w:color="auto"/>
        <w:left w:val="none" w:sz="0" w:space="0" w:color="auto"/>
        <w:bottom w:val="none" w:sz="0" w:space="0" w:color="auto"/>
        <w:right w:val="none" w:sz="0" w:space="0" w:color="auto"/>
      </w:divBdr>
    </w:div>
    <w:div w:id="1429689392">
      <w:bodyDiv w:val="1"/>
      <w:marLeft w:val="0"/>
      <w:marRight w:val="0"/>
      <w:marTop w:val="0"/>
      <w:marBottom w:val="0"/>
      <w:divBdr>
        <w:top w:val="none" w:sz="0" w:space="0" w:color="auto"/>
        <w:left w:val="none" w:sz="0" w:space="0" w:color="auto"/>
        <w:bottom w:val="none" w:sz="0" w:space="0" w:color="auto"/>
        <w:right w:val="none" w:sz="0" w:space="0" w:color="auto"/>
      </w:divBdr>
    </w:div>
    <w:div w:id="1499342038">
      <w:bodyDiv w:val="1"/>
      <w:marLeft w:val="0"/>
      <w:marRight w:val="0"/>
      <w:marTop w:val="0"/>
      <w:marBottom w:val="0"/>
      <w:divBdr>
        <w:top w:val="none" w:sz="0" w:space="0" w:color="auto"/>
        <w:left w:val="none" w:sz="0" w:space="0" w:color="auto"/>
        <w:bottom w:val="none" w:sz="0" w:space="0" w:color="auto"/>
        <w:right w:val="none" w:sz="0" w:space="0" w:color="auto"/>
      </w:divBdr>
    </w:div>
    <w:div w:id="1536191156">
      <w:bodyDiv w:val="1"/>
      <w:marLeft w:val="0"/>
      <w:marRight w:val="0"/>
      <w:marTop w:val="0"/>
      <w:marBottom w:val="0"/>
      <w:divBdr>
        <w:top w:val="none" w:sz="0" w:space="0" w:color="auto"/>
        <w:left w:val="none" w:sz="0" w:space="0" w:color="auto"/>
        <w:bottom w:val="none" w:sz="0" w:space="0" w:color="auto"/>
        <w:right w:val="none" w:sz="0" w:space="0" w:color="auto"/>
      </w:divBdr>
    </w:div>
    <w:div w:id="1553542046">
      <w:bodyDiv w:val="1"/>
      <w:marLeft w:val="0"/>
      <w:marRight w:val="0"/>
      <w:marTop w:val="0"/>
      <w:marBottom w:val="0"/>
      <w:divBdr>
        <w:top w:val="none" w:sz="0" w:space="0" w:color="auto"/>
        <w:left w:val="none" w:sz="0" w:space="0" w:color="auto"/>
        <w:bottom w:val="none" w:sz="0" w:space="0" w:color="auto"/>
        <w:right w:val="none" w:sz="0" w:space="0" w:color="auto"/>
      </w:divBdr>
    </w:div>
    <w:div w:id="1563785084">
      <w:bodyDiv w:val="1"/>
      <w:marLeft w:val="0"/>
      <w:marRight w:val="0"/>
      <w:marTop w:val="0"/>
      <w:marBottom w:val="0"/>
      <w:divBdr>
        <w:top w:val="none" w:sz="0" w:space="0" w:color="auto"/>
        <w:left w:val="none" w:sz="0" w:space="0" w:color="auto"/>
        <w:bottom w:val="none" w:sz="0" w:space="0" w:color="auto"/>
        <w:right w:val="none" w:sz="0" w:space="0" w:color="auto"/>
      </w:divBdr>
    </w:div>
    <w:div w:id="1580170621">
      <w:bodyDiv w:val="1"/>
      <w:marLeft w:val="0"/>
      <w:marRight w:val="0"/>
      <w:marTop w:val="0"/>
      <w:marBottom w:val="0"/>
      <w:divBdr>
        <w:top w:val="none" w:sz="0" w:space="0" w:color="auto"/>
        <w:left w:val="none" w:sz="0" w:space="0" w:color="auto"/>
        <w:bottom w:val="none" w:sz="0" w:space="0" w:color="auto"/>
        <w:right w:val="none" w:sz="0" w:space="0" w:color="auto"/>
      </w:divBdr>
    </w:div>
    <w:div w:id="1582837828">
      <w:bodyDiv w:val="1"/>
      <w:marLeft w:val="0"/>
      <w:marRight w:val="0"/>
      <w:marTop w:val="0"/>
      <w:marBottom w:val="0"/>
      <w:divBdr>
        <w:top w:val="none" w:sz="0" w:space="0" w:color="auto"/>
        <w:left w:val="none" w:sz="0" w:space="0" w:color="auto"/>
        <w:bottom w:val="none" w:sz="0" w:space="0" w:color="auto"/>
        <w:right w:val="none" w:sz="0" w:space="0" w:color="auto"/>
      </w:divBdr>
    </w:div>
    <w:div w:id="1599482029">
      <w:bodyDiv w:val="1"/>
      <w:marLeft w:val="0"/>
      <w:marRight w:val="0"/>
      <w:marTop w:val="0"/>
      <w:marBottom w:val="0"/>
      <w:divBdr>
        <w:top w:val="none" w:sz="0" w:space="0" w:color="auto"/>
        <w:left w:val="none" w:sz="0" w:space="0" w:color="auto"/>
        <w:bottom w:val="none" w:sz="0" w:space="0" w:color="auto"/>
        <w:right w:val="none" w:sz="0" w:space="0" w:color="auto"/>
      </w:divBdr>
    </w:div>
    <w:div w:id="1600992697">
      <w:bodyDiv w:val="1"/>
      <w:marLeft w:val="0"/>
      <w:marRight w:val="0"/>
      <w:marTop w:val="0"/>
      <w:marBottom w:val="0"/>
      <w:divBdr>
        <w:top w:val="none" w:sz="0" w:space="0" w:color="auto"/>
        <w:left w:val="none" w:sz="0" w:space="0" w:color="auto"/>
        <w:bottom w:val="none" w:sz="0" w:space="0" w:color="auto"/>
        <w:right w:val="none" w:sz="0" w:space="0" w:color="auto"/>
      </w:divBdr>
    </w:div>
    <w:div w:id="1608123724">
      <w:bodyDiv w:val="1"/>
      <w:marLeft w:val="0"/>
      <w:marRight w:val="0"/>
      <w:marTop w:val="0"/>
      <w:marBottom w:val="0"/>
      <w:divBdr>
        <w:top w:val="none" w:sz="0" w:space="0" w:color="auto"/>
        <w:left w:val="none" w:sz="0" w:space="0" w:color="auto"/>
        <w:bottom w:val="none" w:sz="0" w:space="0" w:color="auto"/>
        <w:right w:val="none" w:sz="0" w:space="0" w:color="auto"/>
      </w:divBdr>
    </w:div>
    <w:div w:id="1728455016">
      <w:bodyDiv w:val="1"/>
      <w:marLeft w:val="0"/>
      <w:marRight w:val="0"/>
      <w:marTop w:val="0"/>
      <w:marBottom w:val="0"/>
      <w:divBdr>
        <w:top w:val="none" w:sz="0" w:space="0" w:color="auto"/>
        <w:left w:val="none" w:sz="0" w:space="0" w:color="auto"/>
        <w:bottom w:val="none" w:sz="0" w:space="0" w:color="auto"/>
        <w:right w:val="none" w:sz="0" w:space="0" w:color="auto"/>
      </w:divBdr>
    </w:div>
    <w:div w:id="1743871137">
      <w:bodyDiv w:val="1"/>
      <w:marLeft w:val="0"/>
      <w:marRight w:val="0"/>
      <w:marTop w:val="0"/>
      <w:marBottom w:val="0"/>
      <w:divBdr>
        <w:top w:val="none" w:sz="0" w:space="0" w:color="auto"/>
        <w:left w:val="none" w:sz="0" w:space="0" w:color="auto"/>
        <w:bottom w:val="none" w:sz="0" w:space="0" w:color="auto"/>
        <w:right w:val="none" w:sz="0" w:space="0" w:color="auto"/>
      </w:divBdr>
    </w:div>
    <w:div w:id="1842505805">
      <w:bodyDiv w:val="1"/>
      <w:marLeft w:val="0"/>
      <w:marRight w:val="0"/>
      <w:marTop w:val="0"/>
      <w:marBottom w:val="0"/>
      <w:divBdr>
        <w:top w:val="none" w:sz="0" w:space="0" w:color="auto"/>
        <w:left w:val="none" w:sz="0" w:space="0" w:color="auto"/>
        <w:bottom w:val="none" w:sz="0" w:space="0" w:color="auto"/>
        <w:right w:val="none" w:sz="0" w:space="0" w:color="auto"/>
      </w:divBdr>
    </w:div>
    <w:div w:id="1883857645">
      <w:bodyDiv w:val="1"/>
      <w:marLeft w:val="0"/>
      <w:marRight w:val="0"/>
      <w:marTop w:val="0"/>
      <w:marBottom w:val="0"/>
      <w:divBdr>
        <w:top w:val="none" w:sz="0" w:space="0" w:color="auto"/>
        <w:left w:val="none" w:sz="0" w:space="0" w:color="auto"/>
        <w:bottom w:val="none" w:sz="0" w:space="0" w:color="auto"/>
        <w:right w:val="none" w:sz="0" w:space="0" w:color="auto"/>
      </w:divBdr>
    </w:div>
    <w:div w:id="1886024122">
      <w:bodyDiv w:val="1"/>
      <w:marLeft w:val="0"/>
      <w:marRight w:val="0"/>
      <w:marTop w:val="0"/>
      <w:marBottom w:val="0"/>
      <w:divBdr>
        <w:top w:val="none" w:sz="0" w:space="0" w:color="auto"/>
        <w:left w:val="none" w:sz="0" w:space="0" w:color="auto"/>
        <w:bottom w:val="none" w:sz="0" w:space="0" w:color="auto"/>
        <w:right w:val="none" w:sz="0" w:space="0" w:color="auto"/>
      </w:divBdr>
    </w:div>
    <w:div w:id="1932926056">
      <w:bodyDiv w:val="1"/>
      <w:marLeft w:val="0"/>
      <w:marRight w:val="0"/>
      <w:marTop w:val="0"/>
      <w:marBottom w:val="0"/>
      <w:divBdr>
        <w:top w:val="none" w:sz="0" w:space="0" w:color="auto"/>
        <w:left w:val="none" w:sz="0" w:space="0" w:color="auto"/>
        <w:bottom w:val="none" w:sz="0" w:space="0" w:color="auto"/>
        <w:right w:val="none" w:sz="0" w:space="0" w:color="auto"/>
      </w:divBdr>
    </w:div>
    <w:div w:id="1964925082">
      <w:bodyDiv w:val="1"/>
      <w:marLeft w:val="0"/>
      <w:marRight w:val="0"/>
      <w:marTop w:val="0"/>
      <w:marBottom w:val="0"/>
      <w:divBdr>
        <w:top w:val="none" w:sz="0" w:space="0" w:color="auto"/>
        <w:left w:val="none" w:sz="0" w:space="0" w:color="auto"/>
        <w:bottom w:val="none" w:sz="0" w:space="0" w:color="auto"/>
        <w:right w:val="none" w:sz="0" w:space="0" w:color="auto"/>
      </w:divBdr>
    </w:div>
    <w:div w:id="1968733012">
      <w:bodyDiv w:val="1"/>
      <w:marLeft w:val="0"/>
      <w:marRight w:val="0"/>
      <w:marTop w:val="0"/>
      <w:marBottom w:val="0"/>
      <w:divBdr>
        <w:top w:val="none" w:sz="0" w:space="0" w:color="auto"/>
        <w:left w:val="none" w:sz="0" w:space="0" w:color="auto"/>
        <w:bottom w:val="none" w:sz="0" w:space="0" w:color="auto"/>
        <w:right w:val="none" w:sz="0" w:space="0" w:color="auto"/>
      </w:divBdr>
    </w:div>
    <w:div w:id="1990330251">
      <w:bodyDiv w:val="1"/>
      <w:marLeft w:val="0"/>
      <w:marRight w:val="0"/>
      <w:marTop w:val="0"/>
      <w:marBottom w:val="0"/>
      <w:divBdr>
        <w:top w:val="none" w:sz="0" w:space="0" w:color="auto"/>
        <w:left w:val="none" w:sz="0" w:space="0" w:color="auto"/>
        <w:bottom w:val="none" w:sz="0" w:space="0" w:color="auto"/>
        <w:right w:val="none" w:sz="0" w:space="0" w:color="auto"/>
      </w:divBdr>
    </w:div>
    <w:div w:id="2012563466">
      <w:bodyDiv w:val="1"/>
      <w:marLeft w:val="0"/>
      <w:marRight w:val="0"/>
      <w:marTop w:val="0"/>
      <w:marBottom w:val="0"/>
      <w:divBdr>
        <w:top w:val="none" w:sz="0" w:space="0" w:color="auto"/>
        <w:left w:val="none" w:sz="0" w:space="0" w:color="auto"/>
        <w:bottom w:val="none" w:sz="0" w:space="0" w:color="auto"/>
        <w:right w:val="none" w:sz="0" w:space="0" w:color="auto"/>
      </w:divBdr>
    </w:div>
    <w:div w:id="2032681574">
      <w:bodyDiv w:val="1"/>
      <w:marLeft w:val="0"/>
      <w:marRight w:val="0"/>
      <w:marTop w:val="0"/>
      <w:marBottom w:val="0"/>
      <w:divBdr>
        <w:top w:val="none" w:sz="0" w:space="0" w:color="auto"/>
        <w:left w:val="none" w:sz="0" w:space="0" w:color="auto"/>
        <w:bottom w:val="none" w:sz="0" w:space="0" w:color="auto"/>
        <w:right w:val="none" w:sz="0" w:space="0" w:color="auto"/>
      </w:divBdr>
    </w:div>
    <w:div w:id="2053574067">
      <w:bodyDiv w:val="1"/>
      <w:marLeft w:val="0"/>
      <w:marRight w:val="0"/>
      <w:marTop w:val="0"/>
      <w:marBottom w:val="0"/>
      <w:divBdr>
        <w:top w:val="none" w:sz="0" w:space="0" w:color="auto"/>
        <w:left w:val="none" w:sz="0" w:space="0" w:color="auto"/>
        <w:bottom w:val="none" w:sz="0" w:space="0" w:color="auto"/>
        <w:right w:val="none" w:sz="0" w:space="0" w:color="auto"/>
      </w:divBdr>
    </w:div>
    <w:div w:id="2089229626">
      <w:bodyDiv w:val="1"/>
      <w:marLeft w:val="0"/>
      <w:marRight w:val="0"/>
      <w:marTop w:val="0"/>
      <w:marBottom w:val="0"/>
      <w:divBdr>
        <w:top w:val="none" w:sz="0" w:space="0" w:color="auto"/>
        <w:left w:val="none" w:sz="0" w:space="0" w:color="auto"/>
        <w:bottom w:val="none" w:sz="0" w:space="0" w:color="auto"/>
        <w:right w:val="none" w:sz="0" w:space="0" w:color="auto"/>
      </w:divBdr>
    </w:div>
    <w:div w:id="2102414121">
      <w:bodyDiv w:val="1"/>
      <w:marLeft w:val="0"/>
      <w:marRight w:val="0"/>
      <w:marTop w:val="0"/>
      <w:marBottom w:val="0"/>
      <w:divBdr>
        <w:top w:val="none" w:sz="0" w:space="0" w:color="auto"/>
        <w:left w:val="none" w:sz="0" w:space="0" w:color="auto"/>
        <w:bottom w:val="none" w:sz="0" w:space="0" w:color="auto"/>
        <w:right w:val="none" w:sz="0" w:space="0" w:color="auto"/>
      </w:divBdr>
    </w:div>
    <w:div w:id="2106147584">
      <w:bodyDiv w:val="1"/>
      <w:marLeft w:val="0"/>
      <w:marRight w:val="0"/>
      <w:marTop w:val="0"/>
      <w:marBottom w:val="0"/>
      <w:divBdr>
        <w:top w:val="none" w:sz="0" w:space="0" w:color="auto"/>
        <w:left w:val="none" w:sz="0" w:space="0" w:color="auto"/>
        <w:bottom w:val="none" w:sz="0" w:space="0" w:color="auto"/>
        <w:right w:val="none" w:sz="0" w:space="0" w:color="auto"/>
      </w:divBdr>
    </w:div>
    <w:div w:id="2123918490">
      <w:bodyDiv w:val="1"/>
      <w:marLeft w:val="0"/>
      <w:marRight w:val="0"/>
      <w:marTop w:val="0"/>
      <w:marBottom w:val="0"/>
      <w:divBdr>
        <w:top w:val="none" w:sz="0" w:space="0" w:color="auto"/>
        <w:left w:val="none" w:sz="0" w:space="0" w:color="auto"/>
        <w:bottom w:val="none" w:sz="0" w:space="0" w:color="auto"/>
        <w:right w:val="none" w:sz="0" w:space="0" w:color="auto"/>
      </w:divBdr>
    </w:div>
    <w:div w:id="2137750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bi.nlm.nih.gov/nucleotide/OP485460.1?report=genbank&amp;log$=nuclalign&amp;blast_rank=1&amp;RID=F13WZ3NN016" TargetMode="External"/><Relationship Id="rId18" Type="http://schemas.openxmlformats.org/officeDocument/2006/relationships/hyperlink" Target="http://www.ncbi.nlm.nih.gov/gquery/gquery.fcgi?term=gi%7C82908650%7Cgb%7CABB93495.1%7C"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ncbi.nlm.nih.gov/nucleotide/BT112006.1?report=genbank&amp;log$=nuclalign&amp;blast_rank=1&amp;RID=F0EH2HSA013" TargetMode="Externa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ncbi.nlm.nih.gov/nucleotide/BT115482.1?report=genbank&amp;log$=nuclalign&amp;blast_rank=2&amp;RID=F14E1H3B016" TargetMode="External"/><Relationship Id="rId20" Type="http://schemas.openxmlformats.org/officeDocument/2006/relationships/image" Target="media/image1.png"/><Relationship Id="rId29" Type="http://schemas.openxmlformats.org/officeDocument/2006/relationships/image" Target="media/image9.tif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cbi.nlm.nih.gov/nucleotide/DQ258643.1?report=genbank&amp;log$=nuclalign&amp;blast_rank=1&amp;RID=F1460C13016" TargetMode="External"/><Relationship Id="rId23" Type="http://schemas.openxmlformats.org/officeDocument/2006/relationships/image" Target="media/image4.png"/><Relationship Id="rId28"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hyperlink" Target="https://www.ncbi.nlm.nih.gov/nucleotide/OP485460.1?report=genbank&amp;log$=nuclalign&amp;blast_rank=1&amp;RID=F13WZ3NN016"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bi.nlm.nih.gov/nucleotide/MH281472.1?report=genbank&amp;log$=nuclalign&amp;blast_rank=1&amp;RID=F0E0W01T016"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apasyasv\Documents\Spruce\For%20paper%201\Revision\Mantel_paper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a:pPr>
            <a:r>
              <a:rPr lang="en-US"/>
              <a:t>Mantel</a:t>
            </a:r>
            <a:r>
              <a:rPr lang="en-US" baseline="0"/>
              <a:t> test</a:t>
            </a:r>
            <a:endParaRPr lang="en-US"/>
          </a:p>
        </c:rich>
      </c:tx>
      <c:overlay val="0"/>
    </c:title>
    <c:autoTitleDeleted val="0"/>
    <c:plotArea>
      <c:layout>
        <c:manualLayout>
          <c:layoutTarget val="inner"/>
          <c:xMode val="edge"/>
          <c:yMode val="edge"/>
          <c:x val="0.13027569343466214"/>
          <c:y val="0.10641303560214482"/>
          <c:w val="0.77590314549095996"/>
          <c:h val="0.79019340853098885"/>
        </c:manualLayout>
      </c:layout>
      <c:scatterChart>
        <c:scatterStyle val="lineMarker"/>
        <c:varyColors val="0"/>
        <c:ser>
          <c:idx val="0"/>
          <c:order val="0"/>
          <c:tx>
            <c:strRef>
              <c:f>'XvY MT'!$B$30</c:f>
              <c:strCache>
                <c:ptCount val="1"/>
                <c:pt idx="0">
                  <c:v>Y</c:v>
                </c:pt>
              </c:strCache>
            </c:strRef>
          </c:tx>
          <c:spPr>
            <a:ln w="38100">
              <a:noFill/>
            </a:ln>
          </c:spPr>
          <c:trendline>
            <c:trendlineType val="linear"/>
            <c:dispRSqr val="1"/>
            <c:dispEq val="1"/>
            <c:trendlineLbl>
              <c:numFmt formatCode="General" sourceLinked="0"/>
            </c:trendlineLbl>
          </c:trendline>
          <c:xVal>
            <c:numRef>
              <c:f>'XvY MT'!$A$31:$A$40</c:f>
              <c:numCache>
                <c:formatCode>0.000</c:formatCode>
                <c:ptCount val="10"/>
                <c:pt idx="0">
                  <c:v>0.9204925079065831</c:v>
                </c:pt>
                <c:pt idx="1">
                  <c:v>141.70697129594379</c:v>
                </c:pt>
                <c:pt idx="2">
                  <c:v>142.3221780070362</c:v>
                </c:pt>
                <c:pt idx="3">
                  <c:v>272.40327415294644</c:v>
                </c:pt>
                <c:pt idx="4">
                  <c:v>272.2479811557472</c:v>
                </c:pt>
                <c:pt idx="5">
                  <c:v>399.69684277961971</c:v>
                </c:pt>
                <c:pt idx="6">
                  <c:v>263.38649838363045</c:v>
                </c:pt>
                <c:pt idx="7">
                  <c:v>263.27220486352013</c:v>
                </c:pt>
                <c:pt idx="8">
                  <c:v>388.48074741759132</c:v>
                </c:pt>
                <c:pt idx="9">
                  <c:v>15.041068137428457</c:v>
                </c:pt>
              </c:numCache>
            </c:numRef>
          </c:xVal>
          <c:yVal>
            <c:numRef>
              <c:f>'XvY MT'!$B$31:$B$40</c:f>
              <c:numCache>
                <c:formatCode>0.000</c:formatCode>
                <c:ptCount val="10"/>
                <c:pt idx="0">
                  <c:v>0.13400000000000001</c:v>
                </c:pt>
                <c:pt idx="1">
                  <c:v>0.122</c:v>
                </c:pt>
                <c:pt idx="2">
                  <c:v>0.13400000000000001</c:v>
                </c:pt>
                <c:pt idx="3">
                  <c:v>0.14000000000000001</c:v>
                </c:pt>
                <c:pt idx="4">
                  <c:v>0.155</c:v>
                </c:pt>
                <c:pt idx="5">
                  <c:v>0.13100000000000001</c:v>
                </c:pt>
                <c:pt idx="6">
                  <c:v>0.125</c:v>
                </c:pt>
                <c:pt idx="7">
                  <c:v>0.14299999999999999</c:v>
                </c:pt>
                <c:pt idx="8">
                  <c:v>0.12</c:v>
                </c:pt>
                <c:pt idx="9">
                  <c:v>0.13800000000000001</c:v>
                </c:pt>
              </c:numCache>
            </c:numRef>
          </c:yVal>
          <c:smooth val="0"/>
          <c:extLst>
            <c:ext xmlns:c16="http://schemas.microsoft.com/office/drawing/2014/chart" uri="{C3380CC4-5D6E-409C-BE32-E72D297353CC}">
              <c16:uniqueId val="{00000001-0D5E-49DE-80C9-30B6EB6009CE}"/>
            </c:ext>
          </c:extLst>
        </c:ser>
        <c:dLbls>
          <c:showLegendKey val="0"/>
          <c:showVal val="0"/>
          <c:showCatName val="0"/>
          <c:showSerName val="0"/>
          <c:showPercent val="0"/>
          <c:showBubbleSize val="0"/>
        </c:dLbls>
        <c:axId val="409987103"/>
        <c:axId val="409989023"/>
      </c:scatterChart>
      <c:valAx>
        <c:axId val="409987103"/>
        <c:scaling>
          <c:orientation val="minMax"/>
        </c:scaling>
        <c:delete val="0"/>
        <c:axPos val="b"/>
        <c:title>
          <c:tx>
            <c:rich>
              <a:bodyPr/>
              <a:lstStyle/>
              <a:p>
                <a:pPr>
                  <a:defRPr sz="1000" b="1"/>
                </a:pPr>
                <a:r>
                  <a:rPr lang="en-US"/>
                  <a:t>X (km)</a:t>
                </a:r>
              </a:p>
            </c:rich>
          </c:tx>
          <c:overlay val="0"/>
        </c:title>
        <c:numFmt formatCode="0.000" sourceLinked="1"/>
        <c:majorTickMark val="out"/>
        <c:minorTickMark val="none"/>
        <c:tickLblPos val="nextTo"/>
        <c:txPr>
          <a:bodyPr/>
          <a:lstStyle/>
          <a:p>
            <a:pPr>
              <a:defRPr sz="1000"/>
            </a:pPr>
            <a:endParaRPr lang="en-US"/>
          </a:p>
        </c:txPr>
        <c:crossAx val="409989023"/>
        <c:crosses val="autoZero"/>
        <c:crossBetween val="midCat"/>
      </c:valAx>
      <c:valAx>
        <c:axId val="409989023"/>
        <c:scaling>
          <c:orientation val="minMax"/>
        </c:scaling>
        <c:delete val="0"/>
        <c:axPos val="l"/>
        <c:title>
          <c:tx>
            <c:rich>
              <a:bodyPr/>
              <a:lstStyle/>
              <a:p>
                <a:pPr>
                  <a:defRPr sz="1000" b="1"/>
                </a:pPr>
                <a:r>
                  <a:rPr lang="en-US"/>
                  <a:t>Fst</a:t>
                </a:r>
              </a:p>
            </c:rich>
          </c:tx>
          <c:overlay val="0"/>
        </c:title>
        <c:numFmt formatCode="0.000" sourceLinked="1"/>
        <c:majorTickMark val="out"/>
        <c:minorTickMark val="none"/>
        <c:tickLblPos val="nextTo"/>
        <c:txPr>
          <a:bodyPr/>
          <a:lstStyle/>
          <a:p>
            <a:pPr>
              <a:defRPr sz="1000"/>
            </a:pPr>
            <a:endParaRPr lang="en-US"/>
          </a:p>
        </c:txPr>
        <c:crossAx val="409987103"/>
        <c:crosses val="autoZero"/>
        <c:crossBetween val="midCat"/>
      </c:valAx>
      <c:spPr>
        <a:noFill/>
        <a:ln w="12700">
          <a:solidFill>
            <a:srgbClr val="000000"/>
          </a:solidFill>
          <a:prstDash val="solid"/>
        </a:ln>
      </c:spPr>
    </c:plotArea>
    <c:legend>
      <c:legendPos val="r"/>
      <c:layout>
        <c:manualLayout>
          <c:xMode val="edge"/>
          <c:yMode val="edge"/>
          <c:x val="0.90076185217701443"/>
          <c:y val="0.52968576397275502"/>
          <c:w val="8.6171945732393215E-2"/>
          <c:h val="0.10799780203854886"/>
        </c:manualLayout>
      </c:layout>
      <c:overlay val="0"/>
    </c:legend>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c69342-94b8-4306-a446-8c886d2830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pK++ZgVdSoWUOytklc7xs/oaA==">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</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4531F7CADCF1BD4EB0EB1EE0E7785B01" ma:contentTypeVersion="10" ma:contentTypeDescription="Ein neues Dokument erstellen." ma:contentTypeScope="" ma:versionID="d7f5de5f2cfd5e6d4b762620627f3981">
  <xsd:schema xmlns:xsd="http://www.w3.org/2001/XMLSchema" xmlns:xs="http://www.w3.org/2001/XMLSchema" xmlns:p="http://schemas.microsoft.com/office/2006/metadata/properties" xmlns:ns3="f6c69342-94b8-4306-a446-8c886d2830b4" targetNamespace="http://schemas.microsoft.com/office/2006/metadata/properties" ma:root="true" ma:fieldsID="538954ecb36c2ecbd7b6687a1e8423c7" ns3:_="">
    <xsd:import namespace="f6c69342-94b8-4306-a446-8c886d2830b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69342-94b8-4306-a446-8c886d2830b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1BBE1-08E9-4FBB-83CA-ED2517281AF0}">
  <ds:schemaRefs>
    <ds:schemaRef ds:uri="http://schemas.microsoft.com/office/2006/metadata/properties"/>
    <ds:schemaRef ds:uri="http://schemas.microsoft.com/office/infopath/2007/PartnerControls"/>
    <ds:schemaRef ds:uri="f6c69342-94b8-4306-a446-8c886d2830b4"/>
  </ds:schemaRefs>
</ds:datastoreItem>
</file>

<file path=customXml/itemProps2.xml><?xml version="1.0" encoding="utf-8"?>
<ds:datastoreItem xmlns:ds="http://schemas.openxmlformats.org/officeDocument/2006/customXml" ds:itemID="{3ED25AA0-81DB-42A4-B719-15D8B243838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749D27D-68B5-46DC-9E28-AA4A9EB62C66}">
  <ds:schemaRefs>
    <ds:schemaRef ds:uri="http://schemas.openxmlformats.org/officeDocument/2006/bibliography"/>
  </ds:schemaRefs>
</ds:datastoreItem>
</file>

<file path=customXml/itemProps5.xml><?xml version="1.0" encoding="utf-8"?>
<ds:datastoreItem xmlns:ds="http://schemas.openxmlformats.org/officeDocument/2006/customXml" ds:itemID="{5E946F78-13E5-4723-85E6-07D56A68C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69342-94b8-4306-a446-8c886d283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9830</Words>
  <Characters>56032</Characters>
  <Application>Microsoft Office Word</Application>
  <DocSecurity>0</DocSecurity>
  <Lines>466</Lines>
  <Paragraphs>131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Thapasya Vijayan</dc:creator>
  <cp:keywords/>
  <dc:description/>
  <cp:lastModifiedBy>Thapasya Vijayan</cp:lastModifiedBy>
  <cp:revision>12</cp:revision>
  <cp:lastPrinted>2025-05-08T13:10:00Z</cp:lastPrinted>
  <dcterms:created xsi:type="dcterms:W3CDTF">2025-05-05T09:10:00Z</dcterms:created>
  <dcterms:modified xsi:type="dcterms:W3CDTF">2025-09-26T12:49:00Z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id="GAPotxwI"/&gt;&lt;style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value="1"/&gt;&lt;/prefs&gt;&lt;/data&gt;</vt:lpwstr>
  </property>
  <property fmtid="{D5CDD505-2E9C-101B-9397-08002B2CF9AE}" pid="4" name="ContentTypeId">
    <vt:lpwstr>0x0101004531F7CADCF1BD4EB0EB1EE0E7785B01</vt:lpwstr>
  </property>
</Properties>
</file>