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80" w:type="dxa"/>
        <w:tblLook w:val="04A0" w:firstRow="1" w:lastRow="0" w:firstColumn="1" w:lastColumn="0" w:noHBand="0" w:noVBand="1"/>
      </w:tblPr>
      <w:tblGrid>
        <w:gridCol w:w="1300"/>
        <w:gridCol w:w="1300"/>
        <w:gridCol w:w="5880"/>
      </w:tblGrid>
      <w:tr w:rsidR="00840BFD" w:rsidRPr="00840BFD" w14:paraId="5D1229D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0C72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Pt 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4F00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Subgroup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BDC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Which best represents your feelings?</w:t>
            </w:r>
          </w:p>
        </w:tc>
      </w:tr>
      <w:tr w:rsidR="00840BFD" w:rsidRPr="00840BFD" w14:paraId="6AA63A2D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B55C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69C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4601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237A27AA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AD9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1F4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39A4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15BE58E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06B7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8863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6DE2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607E8790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B18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ADF82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4DCD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184A0A8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39433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5026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CA1A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0EE0FA1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1E681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4D56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AC76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0AD6831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637C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7238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A3E5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33394B2B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F1FE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8D7D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DEA1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75A7F0E6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584E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8EC1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6C59D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04DD60AC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191B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0753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C23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5FBF716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24BC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2BC7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9FB0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2264ADFE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2B9C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806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1D42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65CDAFEC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3AA3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AC2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D3F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68BE06F5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D5D1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167A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32CE5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355E524D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DE6E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110F3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427F8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0542F31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81B8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4F5C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27DD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6E4E4E4E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31F7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B596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15BDE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1FC5385F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EED7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B921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FFDB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65FFE35B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056BF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CCD1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5580E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Same or worse than before</w:t>
            </w:r>
          </w:p>
        </w:tc>
      </w:tr>
      <w:tr w:rsidR="00840BFD" w:rsidRPr="00840BFD" w14:paraId="4C737CEB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204D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330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155C0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44F3D1E5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C18D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2B9C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5C9C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4AE50F4C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81661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F7F6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8398F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3A6BC1C1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8A31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6547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35DA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733E788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4E1E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3E2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B17FB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2D34A280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5FCB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D983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4EFE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4D128A40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ACEB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8D72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1ED4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6E03750E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E8DE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53F3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C7A7B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6C686EC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E990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1084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7F6EC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607E3A0F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DFD1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57D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14EF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48FBAC2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285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76C9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E0A3E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24ED1859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79CB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42F2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21C86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767A129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D5B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3917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09252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34860BD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799D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5EAD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AE6B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036F01D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0660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72C93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6044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5E1579A8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5899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C3773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82F90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60682F8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913C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8626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4E528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22356527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3715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095CF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019AA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1C06F8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4D33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C9B0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655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4DC89CDA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8AD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5584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8BDDC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1423C5CB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641A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21B3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B85AB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89BEF1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7B9F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5FB92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0C46B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4490917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7A3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FEF9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821E4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32ADC1D6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E61F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20E4F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BE003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7EBCF6F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F40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C713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0F4D2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43703197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AC03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B6A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52458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2D655750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B3DC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EDA6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DA810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4987D329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685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58D26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4943D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6E547F20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C9C7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A7F02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72F0A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2F3D7141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DEF6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0BB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9C453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72A5857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EA0E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0ADE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BDF1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67A2B789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BB30F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11BC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4105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65204634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7E0E1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AF6F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1832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Same or worse than before</w:t>
            </w:r>
          </w:p>
        </w:tc>
      </w:tr>
      <w:tr w:rsidR="00840BFD" w:rsidRPr="00840BFD" w14:paraId="7806EAD1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2221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2A71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1C4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07E0E4FC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4D03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633F1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3AC2D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0B9D059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D5896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4AF2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3FCFC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CD7CB25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B8A7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6AD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FA19C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3D0F9087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90C7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98F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BA82D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783991C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5E2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04F6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3622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0F25D0C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9E1FF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FCCB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D44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21D3B79E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66CF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BB9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029E2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4BD43604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D42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5D40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866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2B940D04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91E2F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A5A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A4F4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5A4DC3B3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2D4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9693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7135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09019C6F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994B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B703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0DA6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4326BF4C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FCD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32FA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9030C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4A8BD8AB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59B9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E55D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08B4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76F1CBB5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3E29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8F68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75983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680D2425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C5C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5A3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160D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0871DC80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8BF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50A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2ED2E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78968A29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C55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305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046BD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67A8AC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F4E5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E2F36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5F3E5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4E851EDE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A03E6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47D13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18BF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2E31B7A6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E0F6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AE3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C00F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0399BD70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F179F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A1112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D9F00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5085D0BD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51D8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A5B1F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68C00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439549B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5BC5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78C6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3399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4E94CA0F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90476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CF1B2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0F070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77E96F4A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8855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FC63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6954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3AD37B8B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F576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9DFD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E175E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0A8DC990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749DA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91F8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BC7D4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7E96ADAD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A5FF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09D72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519AB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141FCCC5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1D003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0131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8A99E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64AF6085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682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B57B1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FEBA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Same or worse than before</w:t>
            </w:r>
          </w:p>
        </w:tc>
      </w:tr>
      <w:tr w:rsidR="00840BFD" w:rsidRPr="00840BFD" w14:paraId="113DCBB4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B0C6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8695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DADB6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10BAFED9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C6ECB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31046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445E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505E30D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F806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DEAC0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3A0D6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2726D4BD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3C48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7398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6924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25A114E7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C157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FBED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9CED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463CCEAA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B2FE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E8247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CCFE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66CD6A51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137E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AAB8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42C1F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4E23B224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4831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5BEC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C5C4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Same or worse than before</w:t>
            </w:r>
          </w:p>
        </w:tc>
      </w:tr>
      <w:tr w:rsidR="00840BFD" w:rsidRPr="00840BFD" w14:paraId="5E4A4FF8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5E2E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F5B64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1D522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7C16C3D5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AB608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6420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AAD7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22AF3ED4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3B86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B176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F39A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3D6C013E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035D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FD10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346B3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0448B7B1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8748C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C1492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E0CAB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Same or worse than before</w:t>
            </w:r>
          </w:p>
        </w:tc>
      </w:tr>
      <w:tr w:rsidR="00840BFD" w:rsidRPr="00840BFD" w14:paraId="41CFF555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BC449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60D31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5079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Same or worse than before</w:t>
            </w:r>
          </w:p>
        </w:tc>
      </w:tr>
      <w:tr w:rsidR="00840BFD" w:rsidRPr="00840BFD" w14:paraId="7CC1C8D1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856F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2ECB5" w14:textId="77777777" w:rsidR="00840BFD" w:rsidRPr="00840BFD" w:rsidRDefault="00840BFD" w:rsidP="00840B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BF7C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38239C44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F2C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E269" w14:textId="77777777" w:rsidR="00840BFD" w:rsidRPr="00840BFD" w:rsidRDefault="00840BFD" w:rsidP="00840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A45F" w14:textId="77777777" w:rsidR="00840BFD" w:rsidRPr="00840BFD" w:rsidRDefault="00840BFD" w:rsidP="00840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0BFD" w:rsidRPr="00840BFD" w14:paraId="591E6ECD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A8AE" w14:textId="77777777" w:rsidR="00840BFD" w:rsidRPr="00840BFD" w:rsidRDefault="00840BFD" w:rsidP="00840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FC18" w14:textId="77777777" w:rsidR="00840BFD" w:rsidRPr="00840BFD" w:rsidRDefault="00840BFD" w:rsidP="00840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8F93E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NASS metric</w:t>
            </w:r>
          </w:p>
        </w:tc>
      </w:tr>
      <w:tr w:rsidR="00840BFD" w:rsidRPr="00840BFD" w14:paraId="75583D14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9FE9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BBA1" w14:textId="77777777" w:rsidR="00840BFD" w:rsidRPr="00840BFD" w:rsidRDefault="00840BFD" w:rsidP="00840BF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840BFD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717C8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Treatment met expectations</w:t>
            </w:r>
          </w:p>
        </w:tc>
      </w:tr>
      <w:tr w:rsidR="00840BFD" w:rsidRPr="00840BFD" w14:paraId="1341433B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17FC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F1CC" w14:textId="77777777" w:rsidR="00840BFD" w:rsidRPr="00840BFD" w:rsidRDefault="00840BFD" w:rsidP="00840BF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840BFD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8CB05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undergo again for same outcome</w:t>
            </w:r>
          </w:p>
        </w:tc>
      </w:tr>
      <w:tr w:rsidR="00840BFD" w:rsidRPr="00840BFD" w14:paraId="64A8AC52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DBB1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E40C" w14:textId="77777777" w:rsidR="00840BFD" w:rsidRPr="00840BFD" w:rsidRDefault="00840BFD" w:rsidP="00840BF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840BFD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D9CE5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Did not improve as hoped; would NOT undergo again for same outcome</w:t>
            </w:r>
          </w:p>
        </w:tc>
      </w:tr>
      <w:tr w:rsidR="00840BFD" w:rsidRPr="00840BFD" w14:paraId="1F908BE7" w14:textId="77777777" w:rsidTr="00840BF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A94B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847B" w14:textId="77777777" w:rsidR="00840BFD" w:rsidRPr="00840BFD" w:rsidRDefault="00840BFD" w:rsidP="00840BF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840BFD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51B2D" w14:textId="77777777" w:rsidR="00840BFD" w:rsidRPr="00840BFD" w:rsidRDefault="00840BFD" w:rsidP="00840B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B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Same or worse than before</w:t>
            </w:r>
          </w:p>
        </w:tc>
      </w:tr>
    </w:tbl>
    <w:p w14:paraId="231F4D36" w14:textId="77777777" w:rsidR="00A46056" w:rsidRDefault="00A46056"/>
    <w:p w14:paraId="3E89B8D2" w14:textId="77777777" w:rsidR="00040570" w:rsidRDefault="00040570"/>
    <w:p w14:paraId="1D2E8737" w14:textId="77777777" w:rsidR="00040570" w:rsidRDefault="00040570"/>
    <w:p w14:paraId="0F7CC601" w14:textId="7B44429A" w:rsidR="00040570" w:rsidRPr="00040570" w:rsidRDefault="00040570" w:rsidP="00040570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B414C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C9DAF8"/>
          <w14:ligatures w14:val="none"/>
          <w:rPrChange w:id="0" w:author="Biggins, John" w:date="2025-09-09T12:48:00Z" w16du:dateUtc="2025-09-09T16:48:00Z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highlight w:val="green"/>
              <w:shd w:val="clear" w:color="auto" w:fill="C9DAF8"/>
              <w14:ligatures w14:val="none"/>
            </w:rPr>
          </w:rPrChange>
        </w:rPr>
        <w:t>Post-operative outcomes of individuals electing craniocervical fusion surgery, assessed using the North American Spine Surgery Satisfaction Index</w:t>
      </w:r>
      <w:ins w:id="1" w:author="Biggins, John" w:date="2025-09-09T12:48:00Z" w16du:dateUtc="2025-09-09T16:48:00Z">
        <w:r w:rsidR="00FB414C">
          <w:rPr>
            <w:rFonts w:ascii="Arial" w:eastAsia="Times New Roman" w:hAnsi="Arial" w:cs="Arial"/>
            <w:color w:val="000000"/>
            <w:kern w:val="0"/>
            <w:sz w:val="22"/>
            <w:szCs w:val="22"/>
            <w:shd w:val="clear" w:color="auto" w:fill="C9DAF8"/>
            <w14:ligatures w14:val="none"/>
          </w:rPr>
          <w:t xml:space="preserve"> [1]</w:t>
        </w:r>
      </w:ins>
      <w:r w:rsidRPr="00FB414C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C9DAF8"/>
          <w14:ligatures w14:val="none"/>
          <w:rPrChange w:id="2" w:author="Biggins, John" w:date="2025-09-09T12:48:00Z" w16du:dateUtc="2025-09-09T16:48:00Z"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highlight w:val="green"/>
              <w:shd w:val="clear" w:color="auto" w:fill="C9DAF8"/>
              <w14:ligatures w14:val="none"/>
            </w:rPr>
          </w:rPrChange>
        </w:rPr>
        <w:t>.</w:t>
      </w:r>
    </w:p>
    <w:p w14:paraId="40C4CA63" w14:textId="77777777" w:rsidR="00040570" w:rsidRPr="00040570" w:rsidRDefault="00040570" w:rsidP="00040570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C9DAF8"/>
          <w14:ligatures w14:val="none"/>
        </w:rPr>
        <w:t> </w:t>
      </w:r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Outcome data were obtained from 10 individuals in Subgroup 2 (83% response rate) and 88 individuals in Subgroup 3 (93% response rate).</w:t>
      </w:r>
    </w:p>
    <w:p w14:paraId="45A9D8C6" w14:textId="77AC264C" w:rsidR="00FB414C" w:rsidRDefault="00FB414C" w:rsidP="00FB414C">
      <w:pPr>
        <w:spacing w:before="240" w:after="240" w:line="240" w:lineRule="auto"/>
        <w:ind w:left="720" w:hanging="720"/>
        <w:rPr>
          <w:ins w:id="3" w:author="Biggins, John" w:date="2025-09-09T12:48:00Z" w16du:dateUtc="2025-09-09T16:48:00Z"/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ins w:id="4" w:author="Biggins, John" w:date="2025-09-09T12:48:00Z" w16du:dateUtc="2025-09-09T16:48:00Z">
        <w:r>
          <w:rPr>
            <w:rFonts w:ascii="Arial" w:eastAsia="Times New Roman" w:hAnsi="Arial" w:cs="Arial"/>
            <w:color w:val="000000"/>
            <w:kern w:val="0"/>
            <w:sz w:val="22"/>
            <w:szCs w:val="22"/>
            <w14:ligatures w14:val="none"/>
          </w:rPr>
          <w:t>Reference:</w:t>
        </w:r>
      </w:ins>
    </w:p>
    <w:p w14:paraId="58951061" w14:textId="3B945C68" w:rsidR="00040570" w:rsidRPr="00040570" w:rsidRDefault="00040570" w:rsidP="00FB414C">
      <w:pPr>
        <w:spacing w:before="240"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pPrChange w:id="5" w:author="Biggins, John" w:date="2025-09-09T12:48:00Z" w16du:dateUtc="2025-09-09T16:48:00Z">
          <w:pPr>
            <w:spacing w:before="240" w:after="240" w:line="240" w:lineRule="auto"/>
          </w:pPr>
        </w:pPrChange>
      </w:pPr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1. </w:t>
      </w:r>
      <w:proofErr w:type="spellStart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Mummaneni</w:t>
      </w:r>
      <w:proofErr w:type="spellEnd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PV, </w:t>
      </w:r>
      <w:proofErr w:type="spellStart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Bydon</w:t>
      </w:r>
      <w:proofErr w:type="spellEnd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M, Alvi MA, et al. Predictive model for long-term patient satisfaction after surgery for grade I degenerative lumbar spondylolisthesis: insights from the Quality Outcomes Database. </w:t>
      </w:r>
      <w:proofErr w:type="spellStart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Neurosurg</w:t>
      </w:r>
      <w:proofErr w:type="spellEnd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Focus. May 1</w:t>
      </w:r>
      <w:proofErr w:type="gramStart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2019</w:t>
      </w:r>
      <w:proofErr w:type="gramEnd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;46(5</w:t>
      </w:r>
      <w:proofErr w:type="gramStart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):E</w:t>
      </w:r>
      <w:proofErr w:type="gramEnd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12. doi:10.3171/2019.</w:t>
      </w:r>
      <w:proofErr w:type="gramStart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2.FOCUS</w:t>
      </w:r>
      <w:proofErr w:type="gramEnd"/>
      <w:r w:rsidRPr="000405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18734</w:t>
      </w:r>
    </w:p>
    <w:p w14:paraId="7772135A" w14:textId="0D72FDBC" w:rsidR="003E2227" w:rsidRDefault="003E2227" w:rsidP="008B6E5A">
      <w:pPr>
        <w:ind w:left="450" w:hanging="450"/>
      </w:pPr>
    </w:p>
    <w:sectPr w:rsidR="003E2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ggins, John">
    <w15:presenceInfo w15:providerId="None" w15:userId="Biggins, Joh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9wzzzzw3xdds5evee5vpr5cdseevw59ee59&quot;&gt;My EndNote Library ~ ChiariEDS&lt;record-ids&gt;&lt;item&gt;323&lt;/item&gt;&lt;/record-ids&gt;&lt;/item&gt;&lt;/Libraries&gt;"/>
  </w:docVars>
  <w:rsids>
    <w:rsidRoot w:val="003E2227"/>
    <w:rsid w:val="00004D62"/>
    <w:rsid w:val="00006249"/>
    <w:rsid w:val="00011B94"/>
    <w:rsid w:val="00015A2D"/>
    <w:rsid w:val="0002198F"/>
    <w:rsid w:val="00023E5C"/>
    <w:rsid w:val="00040570"/>
    <w:rsid w:val="00056AB5"/>
    <w:rsid w:val="000630D5"/>
    <w:rsid w:val="00063D51"/>
    <w:rsid w:val="0006551D"/>
    <w:rsid w:val="000677FB"/>
    <w:rsid w:val="000708C5"/>
    <w:rsid w:val="00074CE6"/>
    <w:rsid w:val="00086E7B"/>
    <w:rsid w:val="00097128"/>
    <w:rsid w:val="000A47A3"/>
    <w:rsid w:val="000B08E0"/>
    <w:rsid w:val="000B79A4"/>
    <w:rsid w:val="000C3AE2"/>
    <w:rsid w:val="00113537"/>
    <w:rsid w:val="00123CB8"/>
    <w:rsid w:val="00126686"/>
    <w:rsid w:val="00161559"/>
    <w:rsid w:val="0017095C"/>
    <w:rsid w:val="00172B16"/>
    <w:rsid w:val="00172D87"/>
    <w:rsid w:val="00182EFE"/>
    <w:rsid w:val="001B461E"/>
    <w:rsid w:val="001B4B8E"/>
    <w:rsid w:val="001B6DBE"/>
    <w:rsid w:val="001C134A"/>
    <w:rsid w:val="001C1B7B"/>
    <w:rsid w:val="001D0DF4"/>
    <w:rsid w:val="002034FE"/>
    <w:rsid w:val="0020565F"/>
    <w:rsid w:val="002229FE"/>
    <w:rsid w:val="00226127"/>
    <w:rsid w:val="002273C5"/>
    <w:rsid w:val="00272828"/>
    <w:rsid w:val="00274EF2"/>
    <w:rsid w:val="002C2BB1"/>
    <w:rsid w:val="002D3376"/>
    <w:rsid w:val="002D5215"/>
    <w:rsid w:val="002D6329"/>
    <w:rsid w:val="002E71B9"/>
    <w:rsid w:val="002F133D"/>
    <w:rsid w:val="00315F73"/>
    <w:rsid w:val="00317556"/>
    <w:rsid w:val="003220F2"/>
    <w:rsid w:val="0032210E"/>
    <w:rsid w:val="00322ACD"/>
    <w:rsid w:val="00333814"/>
    <w:rsid w:val="00334501"/>
    <w:rsid w:val="0035191D"/>
    <w:rsid w:val="0035377F"/>
    <w:rsid w:val="003675F1"/>
    <w:rsid w:val="003737E5"/>
    <w:rsid w:val="00385619"/>
    <w:rsid w:val="003A0916"/>
    <w:rsid w:val="003D317E"/>
    <w:rsid w:val="003D5D39"/>
    <w:rsid w:val="003E2227"/>
    <w:rsid w:val="003F73D7"/>
    <w:rsid w:val="0044150F"/>
    <w:rsid w:val="00493DEF"/>
    <w:rsid w:val="004A17B7"/>
    <w:rsid w:val="004A6CD5"/>
    <w:rsid w:val="004B411D"/>
    <w:rsid w:val="004B5413"/>
    <w:rsid w:val="004D594B"/>
    <w:rsid w:val="004E7174"/>
    <w:rsid w:val="00513DD7"/>
    <w:rsid w:val="005144F8"/>
    <w:rsid w:val="00525C3D"/>
    <w:rsid w:val="00534374"/>
    <w:rsid w:val="00535149"/>
    <w:rsid w:val="005439C1"/>
    <w:rsid w:val="0056267B"/>
    <w:rsid w:val="00570450"/>
    <w:rsid w:val="005825CE"/>
    <w:rsid w:val="0058733D"/>
    <w:rsid w:val="005943FD"/>
    <w:rsid w:val="005A23A9"/>
    <w:rsid w:val="005B4CFB"/>
    <w:rsid w:val="005C5D2B"/>
    <w:rsid w:val="005D3773"/>
    <w:rsid w:val="005D3CAB"/>
    <w:rsid w:val="005D421E"/>
    <w:rsid w:val="005D46F6"/>
    <w:rsid w:val="005D5502"/>
    <w:rsid w:val="005F103A"/>
    <w:rsid w:val="005F672A"/>
    <w:rsid w:val="00616A88"/>
    <w:rsid w:val="00663D3F"/>
    <w:rsid w:val="00664190"/>
    <w:rsid w:val="00693BED"/>
    <w:rsid w:val="00695F6A"/>
    <w:rsid w:val="006B326A"/>
    <w:rsid w:val="006D295D"/>
    <w:rsid w:val="006D35B4"/>
    <w:rsid w:val="006F47A8"/>
    <w:rsid w:val="007505C4"/>
    <w:rsid w:val="007746BB"/>
    <w:rsid w:val="007A1EA1"/>
    <w:rsid w:val="007B12C2"/>
    <w:rsid w:val="007D1B52"/>
    <w:rsid w:val="007D2B16"/>
    <w:rsid w:val="007D58AD"/>
    <w:rsid w:val="007E099B"/>
    <w:rsid w:val="008176F2"/>
    <w:rsid w:val="00827100"/>
    <w:rsid w:val="00827E79"/>
    <w:rsid w:val="008327E4"/>
    <w:rsid w:val="00832C9A"/>
    <w:rsid w:val="00840BFD"/>
    <w:rsid w:val="0084222E"/>
    <w:rsid w:val="00845CA1"/>
    <w:rsid w:val="00852040"/>
    <w:rsid w:val="00855D5E"/>
    <w:rsid w:val="00861E61"/>
    <w:rsid w:val="00863D56"/>
    <w:rsid w:val="00870450"/>
    <w:rsid w:val="008802EC"/>
    <w:rsid w:val="00886321"/>
    <w:rsid w:val="00886DFB"/>
    <w:rsid w:val="008A0195"/>
    <w:rsid w:val="008A02EB"/>
    <w:rsid w:val="008A2C6E"/>
    <w:rsid w:val="008B6E5A"/>
    <w:rsid w:val="008B7A13"/>
    <w:rsid w:val="008C52A9"/>
    <w:rsid w:val="008D2105"/>
    <w:rsid w:val="008E7397"/>
    <w:rsid w:val="00905F34"/>
    <w:rsid w:val="00906AA5"/>
    <w:rsid w:val="009227A9"/>
    <w:rsid w:val="00922831"/>
    <w:rsid w:val="00927AC6"/>
    <w:rsid w:val="00940958"/>
    <w:rsid w:val="00942EFF"/>
    <w:rsid w:val="00954354"/>
    <w:rsid w:val="00960A10"/>
    <w:rsid w:val="00972941"/>
    <w:rsid w:val="009922DF"/>
    <w:rsid w:val="00994724"/>
    <w:rsid w:val="00997B06"/>
    <w:rsid w:val="00997D86"/>
    <w:rsid w:val="009A01FB"/>
    <w:rsid w:val="009A2C4A"/>
    <w:rsid w:val="009A6028"/>
    <w:rsid w:val="009B1AFD"/>
    <w:rsid w:val="009C159E"/>
    <w:rsid w:val="009C4FF6"/>
    <w:rsid w:val="009F079C"/>
    <w:rsid w:val="009F1431"/>
    <w:rsid w:val="00A00F2A"/>
    <w:rsid w:val="00A114A2"/>
    <w:rsid w:val="00A14CAD"/>
    <w:rsid w:val="00A158AF"/>
    <w:rsid w:val="00A202C6"/>
    <w:rsid w:val="00A20B9E"/>
    <w:rsid w:val="00A46056"/>
    <w:rsid w:val="00A56D70"/>
    <w:rsid w:val="00A64C6A"/>
    <w:rsid w:val="00A857F8"/>
    <w:rsid w:val="00A87B51"/>
    <w:rsid w:val="00A93AFB"/>
    <w:rsid w:val="00A95FF8"/>
    <w:rsid w:val="00A96161"/>
    <w:rsid w:val="00AB5111"/>
    <w:rsid w:val="00AB7277"/>
    <w:rsid w:val="00AD0DFD"/>
    <w:rsid w:val="00AE0CE3"/>
    <w:rsid w:val="00AF5D4B"/>
    <w:rsid w:val="00B02BCC"/>
    <w:rsid w:val="00B02CC6"/>
    <w:rsid w:val="00B07952"/>
    <w:rsid w:val="00B17ECE"/>
    <w:rsid w:val="00B40234"/>
    <w:rsid w:val="00B43569"/>
    <w:rsid w:val="00B4481C"/>
    <w:rsid w:val="00B477F9"/>
    <w:rsid w:val="00B614A1"/>
    <w:rsid w:val="00B91EAD"/>
    <w:rsid w:val="00BA67CF"/>
    <w:rsid w:val="00BB02F4"/>
    <w:rsid w:val="00BC6398"/>
    <w:rsid w:val="00BD729F"/>
    <w:rsid w:val="00BF2144"/>
    <w:rsid w:val="00BF6C49"/>
    <w:rsid w:val="00C00C0F"/>
    <w:rsid w:val="00C01A10"/>
    <w:rsid w:val="00C148BD"/>
    <w:rsid w:val="00C23F7B"/>
    <w:rsid w:val="00C35E8B"/>
    <w:rsid w:val="00C55237"/>
    <w:rsid w:val="00C75F31"/>
    <w:rsid w:val="00C953FB"/>
    <w:rsid w:val="00CA34F0"/>
    <w:rsid w:val="00CA39CA"/>
    <w:rsid w:val="00CB4259"/>
    <w:rsid w:val="00CC1CBA"/>
    <w:rsid w:val="00CE5710"/>
    <w:rsid w:val="00CE6259"/>
    <w:rsid w:val="00CE660C"/>
    <w:rsid w:val="00CF684D"/>
    <w:rsid w:val="00CF7517"/>
    <w:rsid w:val="00CF75D7"/>
    <w:rsid w:val="00D01D34"/>
    <w:rsid w:val="00D025E0"/>
    <w:rsid w:val="00D158E5"/>
    <w:rsid w:val="00D34EA0"/>
    <w:rsid w:val="00D4357F"/>
    <w:rsid w:val="00D44707"/>
    <w:rsid w:val="00D666BE"/>
    <w:rsid w:val="00D85C56"/>
    <w:rsid w:val="00D93C91"/>
    <w:rsid w:val="00DB7CD2"/>
    <w:rsid w:val="00DC75E3"/>
    <w:rsid w:val="00DD0F7B"/>
    <w:rsid w:val="00DD5E52"/>
    <w:rsid w:val="00DE668F"/>
    <w:rsid w:val="00DE7180"/>
    <w:rsid w:val="00DE7D29"/>
    <w:rsid w:val="00DF6BEA"/>
    <w:rsid w:val="00E02054"/>
    <w:rsid w:val="00E135FA"/>
    <w:rsid w:val="00E15858"/>
    <w:rsid w:val="00E47024"/>
    <w:rsid w:val="00E65D2A"/>
    <w:rsid w:val="00E839CF"/>
    <w:rsid w:val="00E93512"/>
    <w:rsid w:val="00EA5596"/>
    <w:rsid w:val="00EA6966"/>
    <w:rsid w:val="00ED6B1A"/>
    <w:rsid w:val="00F20CFE"/>
    <w:rsid w:val="00F344A3"/>
    <w:rsid w:val="00F4112B"/>
    <w:rsid w:val="00F4336B"/>
    <w:rsid w:val="00F43B5F"/>
    <w:rsid w:val="00F5542C"/>
    <w:rsid w:val="00F715B0"/>
    <w:rsid w:val="00F767D0"/>
    <w:rsid w:val="00F80C85"/>
    <w:rsid w:val="00F83E31"/>
    <w:rsid w:val="00FA5D98"/>
    <w:rsid w:val="00FA6143"/>
    <w:rsid w:val="00FB414C"/>
    <w:rsid w:val="00FB5EDD"/>
    <w:rsid w:val="00FD214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0B3E"/>
  <w15:chartTrackingRefBased/>
  <w15:docId w15:val="{F8B1A2AD-B354-7142-9A59-0309C9C5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227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A46056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46056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A46056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A46056"/>
    <w:rPr>
      <w:rFonts w:ascii="Aptos" w:hAnsi="Aptos"/>
    </w:rPr>
  </w:style>
  <w:style w:type="paragraph" w:styleId="Revision">
    <w:name w:val="Revision"/>
    <w:hidden/>
    <w:uiPriority w:val="99"/>
    <w:semiHidden/>
    <w:rsid w:val="00FB4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Biggins, John</dc:creator>
  <cp:keywords/>
  <dc:description/>
  <cp:lastModifiedBy>Biggins, John</cp:lastModifiedBy>
  <cp:revision>6</cp:revision>
  <dcterms:created xsi:type="dcterms:W3CDTF">2025-08-04T21:45:00Z</dcterms:created>
  <dcterms:modified xsi:type="dcterms:W3CDTF">2025-09-09T16:48:00Z</dcterms:modified>
</cp:coreProperties>
</file>