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F029" w14:textId="77777777" w:rsidR="00614229" w:rsidRPr="001F6E83" w:rsidRDefault="00614229">
      <w:pPr>
        <w:rPr>
          <w:rFonts w:ascii="Times New Roman" w:hAnsi="Times New Roman" w:cs="Times New Roman"/>
        </w:rPr>
      </w:pPr>
    </w:p>
    <w:p w14:paraId="0FB4A48B" w14:textId="23C61DC0" w:rsidR="00AC6D62" w:rsidRDefault="00AC6D62" w:rsidP="00AC6D62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C6D6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Supplementary Table </w:t>
      </w:r>
      <w:del w:id="0" w:author="Biggins, John" w:date="2025-09-09T12:45:00Z" w16du:dateUtc="2025-09-09T16:45:00Z">
        <w:r w:rsidR="00DA05C7" w:rsidDel="00DA05C7">
          <w:rPr>
            <w:rFonts w:ascii="Arial" w:eastAsia="Times New Roman" w:hAnsi="Arial" w:cs="Arial"/>
            <w:b/>
            <w:bCs/>
            <w:color w:val="000000"/>
            <w:kern w:val="0"/>
            <w:sz w:val="26"/>
            <w:szCs w:val="26"/>
            <w14:ligatures w14:val="none"/>
          </w:rPr>
          <w:delText>6</w:delText>
        </w:r>
      </w:del>
      <w:ins w:id="1" w:author="Biggins, John" w:date="2025-09-09T12:45:00Z" w16du:dateUtc="2025-09-09T16:45:00Z">
        <w:r w:rsidR="00DA05C7">
          <w:rPr>
            <w:rFonts w:ascii="Arial" w:eastAsia="Times New Roman" w:hAnsi="Arial" w:cs="Arial"/>
            <w:b/>
            <w:bCs/>
            <w:color w:val="000000"/>
            <w:kern w:val="0"/>
            <w:sz w:val="26"/>
            <w:szCs w:val="26"/>
            <w14:ligatures w14:val="none"/>
          </w:rPr>
          <w:t xml:space="preserve">6:  </w:t>
        </w:r>
      </w:ins>
      <w:del w:id="2" w:author="Biggins, John" w:date="2025-09-09T12:45:00Z" w16du:dateUtc="2025-09-09T16:45:00Z">
        <w:r w:rsidRPr="00AC6D62" w:rsidDel="00DA05C7">
          <w:rPr>
            <w:rFonts w:ascii="Arial" w:eastAsia="Times New Roman" w:hAnsi="Arial" w:cs="Arial"/>
            <w:b/>
            <w:bCs/>
            <w:color w:val="000000"/>
            <w:kern w:val="0"/>
            <w:sz w:val="26"/>
            <w:szCs w:val="26"/>
            <w14:ligatures w14:val="none"/>
          </w:rPr>
          <w:delText>.</w:delText>
        </w:r>
      </w:del>
      <w:r w:rsidRPr="00AC6D6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 Detailed Stratification of Sub-Cohort 4 (n = 20) by Individual Outcomes</w:t>
      </w:r>
    </w:p>
    <w:p w14:paraId="1ACCA047" w14:textId="77777777" w:rsidR="00AC6D62" w:rsidDel="00DA05C7" w:rsidRDefault="00AC6D62" w:rsidP="00AC6D62">
      <w:pPr>
        <w:spacing w:before="280" w:after="80" w:line="240" w:lineRule="auto"/>
        <w:outlineLvl w:val="2"/>
        <w:rPr>
          <w:del w:id="3" w:author="Biggins, John" w:date="2025-09-09T12:45:00Z" w16du:dateUtc="2025-09-09T16:45:00Z"/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659EAB3D" w14:textId="77777777" w:rsidR="00AC6D62" w:rsidRPr="00AC6D62" w:rsidRDefault="00AC6D62" w:rsidP="00AC6D6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0192318" w14:textId="77777777" w:rsidR="00AC6D62" w:rsidRPr="00AC6D62" w:rsidRDefault="00AC6D62" w:rsidP="00AC6D62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Patients undergoing CCF surgery elsewhere (n = 4)</w:t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7F6404D7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 reported a good postoperative outcome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3B1AA3FE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reported a mostly positive postoperative outcome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081212BB" w14:textId="77777777" w:rsidR="00AC6D62" w:rsidRPr="00AC6D62" w:rsidRDefault="00AC6D62" w:rsidP="00AC6D6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Patients who booked CCF surgery at our center but cancelled (n = 6)</w:t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3865400A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 cancelled due to denial of insurance coverage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1F568AA3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 cancelled due to socio-economic reasons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611623C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cancelled citing “not ready”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73F27B86" w14:textId="77777777" w:rsidR="00AC6D62" w:rsidRPr="00AC6D62" w:rsidRDefault="00AC6D62" w:rsidP="00AC6D6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Patients interested in CCF surgery but unable to proceed (n = 3)</w:t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3879BAD1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developed severe problems with Median Arcuate Ligament Syndrome (MALS)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3100B66C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was hospitalized for a severe psychotic episode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0363268E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was later lost to follow-up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0DCAB67C" w14:textId="77777777" w:rsidR="00AC6D62" w:rsidRPr="00AC6D62" w:rsidRDefault="00AC6D62" w:rsidP="00AC6D6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Patients opting for conservative management (n = 3)</w:t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34C75C8F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primarily affected by horizontal CCI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F36A58D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pursued stem cell therapy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4E79F6A0" w14:textId="77777777" w:rsidR="00AC6D62" w:rsidRPr="00AC6D62" w:rsidRDefault="00AC6D62" w:rsidP="00AC6D62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1 later developed severe Tethered Cord Syndrome</w:t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C6D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37F74140" w14:textId="77777777" w:rsidR="00AC6D62" w:rsidRPr="00AC6D62" w:rsidRDefault="00AC6D62" w:rsidP="00AC6D62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6D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Patients lost to follow-up after completing ICT (n = 4)</w:t>
      </w:r>
    </w:p>
    <w:p w14:paraId="249E952A" w14:textId="4AC6D4DC" w:rsidR="001F6E83" w:rsidRPr="001F6E83" w:rsidRDefault="001F6E83" w:rsidP="004D2D0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1F6E83" w:rsidRPr="001F6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74A5"/>
    <w:multiLevelType w:val="multilevel"/>
    <w:tmpl w:val="6C1A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61515"/>
    <w:multiLevelType w:val="hybridMultilevel"/>
    <w:tmpl w:val="11A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85093"/>
    <w:multiLevelType w:val="hybridMultilevel"/>
    <w:tmpl w:val="36C8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8F106">
      <w:start w:val="4"/>
      <w:numFmt w:val="bullet"/>
      <w:lvlText w:val="·"/>
      <w:lvlJc w:val="left"/>
      <w:pPr>
        <w:ind w:left="1800" w:hanging="720"/>
      </w:pPr>
      <w:rPr>
        <w:rFonts w:ascii="Arial" w:eastAsia="Times New Roman" w:hAnsi="Arial" w:cs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01DF5"/>
    <w:multiLevelType w:val="hybridMultilevel"/>
    <w:tmpl w:val="ED98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063CA"/>
    <w:multiLevelType w:val="multilevel"/>
    <w:tmpl w:val="1B70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B59E7"/>
    <w:multiLevelType w:val="hybridMultilevel"/>
    <w:tmpl w:val="65B2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44188">
    <w:abstractNumId w:val="4"/>
  </w:num>
  <w:num w:numId="2" w16cid:durableId="1992712312">
    <w:abstractNumId w:val="1"/>
  </w:num>
  <w:num w:numId="3" w16cid:durableId="726494384">
    <w:abstractNumId w:val="5"/>
  </w:num>
  <w:num w:numId="4" w16cid:durableId="1960257353">
    <w:abstractNumId w:val="2"/>
  </w:num>
  <w:num w:numId="5" w16cid:durableId="1935045768">
    <w:abstractNumId w:val="3"/>
  </w:num>
  <w:num w:numId="6" w16cid:durableId="17208616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ggins, John">
    <w15:presenceInfo w15:providerId="None" w15:userId="Biggins, Jo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3"/>
    <w:rsid w:val="000011AA"/>
    <w:rsid w:val="00002A26"/>
    <w:rsid w:val="00013E39"/>
    <w:rsid w:val="000339D6"/>
    <w:rsid w:val="000425F7"/>
    <w:rsid w:val="00044058"/>
    <w:rsid w:val="000516E9"/>
    <w:rsid w:val="00055107"/>
    <w:rsid w:val="000A6C5A"/>
    <w:rsid w:val="000B29E8"/>
    <w:rsid w:val="000D20F1"/>
    <w:rsid w:val="000F2E45"/>
    <w:rsid w:val="00105527"/>
    <w:rsid w:val="001076E3"/>
    <w:rsid w:val="001110FA"/>
    <w:rsid w:val="001173D3"/>
    <w:rsid w:val="00120F95"/>
    <w:rsid w:val="00121620"/>
    <w:rsid w:val="00122E57"/>
    <w:rsid w:val="001377FE"/>
    <w:rsid w:val="00144603"/>
    <w:rsid w:val="00145449"/>
    <w:rsid w:val="001463D0"/>
    <w:rsid w:val="00151CB5"/>
    <w:rsid w:val="00164329"/>
    <w:rsid w:val="0017039D"/>
    <w:rsid w:val="001A66EA"/>
    <w:rsid w:val="001B4B8E"/>
    <w:rsid w:val="001C0C03"/>
    <w:rsid w:val="001C168D"/>
    <w:rsid w:val="001C7B75"/>
    <w:rsid w:val="001D4A53"/>
    <w:rsid w:val="001D4E76"/>
    <w:rsid w:val="001D57B7"/>
    <w:rsid w:val="001F33BD"/>
    <w:rsid w:val="001F6E83"/>
    <w:rsid w:val="00217D93"/>
    <w:rsid w:val="0022362F"/>
    <w:rsid w:val="00235B79"/>
    <w:rsid w:val="0023783C"/>
    <w:rsid w:val="0024037A"/>
    <w:rsid w:val="0024123C"/>
    <w:rsid w:val="00245F82"/>
    <w:rsid w:val="002743D2"/>
    <w:rsid w:val="00274826"/>
    <w:rsid w:val="00281EC1"/>
    <w:rsid w:val="002833A3"/>
    <w:rsid w:val="0028384C"/>
    <w:rsid w:val="00296708"/>
    <w:rsid w:val="00297082"/>
    <w:rsid w:val="002A3C85"/>
    <w:rsid w:val="002B5BCE"/>
    <w:rsid w:val="002C03D8"/>
    <w:rsid w:val="002E408D"/>
    <w:rsid w:val="00300209"/>
    <w:rsid w:val="00312F4D"/>
    <w:rsid w:val="00322179"/>
    <w:rsid w:val="00324D18"/>
    <w:rsid w:val="00331BC9"/>
    <w:rsid w:val="003358F8"/>
    <w:rsid w:val="0034378C"/>
    <w:rsid w:val="003462D3"/>
    <w:rsid w:val="00350053"/>
    <w:rsid w:val="00353FE8"/>
    <w:rsid w:val="0036454E"/>
    <w:rsid w:val="00367A3A"/>
    <w:rsid w:val="00380217"/>
    <w:rsid w:val="003B38F2"/>
    <w:rsid w:val="003C22A5"/>
    <w:rsid w:val="003F3C24"/>
    <w:rsid w:val="003F3C57"/>
    <w:rsid w:val="003F662F"/>
    <w:rsid w:val="0040132C"/>
    <w:rsid w:val="00421197"/>
    <w:rsid w:val="00423FFD"/>
    <w:rsid w:val="004276B8"/>
    <w:rsid w:val="004356B0"/>
    <w:rsid w:val="004371BE"/>
    <w:rsid w:val="00441323"/>
    <w:rsid w:val="0045228F"/>
    <w:rsid w:val="00453B54"/>
    <w:rsid w:val="004653C3"/>
    <w:rsid w:val="00486D28"/>
    <w:rsid w:val="004A5B3C"/>
    <w:rsid w:val="004C0DEA"/>
    <w:rsid w:val="004C215C"/>
    <w:rsid w:val="004C77CA"/>
    <w:rsid w:val="004D2D08"/>
    <w:rsid w:val="004E205E"/>
    <w:rsid w:val="004E4729"/>
    <w:rsid w:val="004E58FD"/>
    <w:rsid w:val="004F5DF9"/>
    <w:rsid w:val="00503046"/>
    <w:rsid w:val="00522179"/>
    <w:rsid w:val="00527DE7"/>
    <w:rsid w:val="00530C8D"/>
    <w:rsid w:val="00532DB9"/>
    <w:rsid w:val="0053479E"/>
    <w:rsid w:val="00542E47"/>
    <w:rsid w:val="00560E5F"/>
    <w:rsid w:val="005859F9"/>
    <w:rsid w:val="00590169"/>
    <w:rsid w:val="005A70FC"/>
    <w:rsid w:val="005B5CFD"/>
    <w:rsid w:val="005D255E"/>
    <w:rsid w:val="005E17BA"/>
    <w:rsid w:val="005F3FEE"/>
    <w:rsid w:val="005F6A2F"/>
    <w:rsid w:val="005F7D79"/>
    <w:rsid w:val="00604EB3"/>
    <w:rsid w:val="00614229"/>
    <w:rsid w:val="00623A12"/>
    <w:rsid w:val="0062725A"/>
    <w:rsid w:val="0063455F"/>
    <w:rsid w:val="00650B98"/>
    <w:rsid w:val="006557C4"/>
    <w:rsid w:val="00661F27"/>
    <w:rsid w:val="00662C9D"/>
    <w:rsid w:val="00675C0D"/>
    <w:rsid w:val="00681937"/>
    <w:rsid w:val="0068366B"/>
    <w:rsid w:val="00686271"/>
    <w:rsid w:val="006917AE"/>
    <w:rsid w:val="006931D2"/>
    <w:rsid w:val="0069445C"/>
    <w:rsid w:val="006D1C0C"/>
    <w:rsid w:val="006D3721"/>
    <w:rsid w:val="006D601E"/>
    <w:rsid w:val="006E52DD"/>
    <w:rsid w:val="006E6DDE"/>
    <w:rsid w:val="006F27DF"/>
    <w:rsid w:val="0070167C"/>
    <w:rsid w:val="00703460"/>
    <w:rsid w:val="00710ECD"/>
    <w:rsid w:val="0071785C"/>
    <w:rsid w:val="0074026A"/>
    <w:rsid w:val="0077660E"/>
    <w:rsid w:val="00777CAE"/>
    <w:rsid w:val="00777F8E"/>
    <w:rsid w:val="00786F6A"/>
    <w:rsid w:val="007956E6"/>
    <w:rsid w:val="007A4622"/>
    <w:rsid w:val="007B32FD"/>
    <w:rsid w:val="007E1A68"/>
    <w:rsid w:val="007F51DC"/>
    <w:rsid w:val="008127B7"/>
    <w:rsid w:val="00814E60"/>
    <w:rsid w:val="00816EB9"/>
    <w:rsid w:val="008221F9"/>
    <w:rsid w:val="00832C9A"/>
    <w:rsid w:val="0084680B"/>
    <w:rsid w:val="008656CF"/>
    <w:rsid w:val="008670DD"/>
    <w:rsid w:val="00872E95"/>
    <w:rsid w:val="0088171B"/>
    <w:rsid w:val="00890FE0"/>
    <w:rsid w:val="0089260A"/>
    <w:rsid w:val="008A29F4"/>
    <w:rsid w:val="008C1A64"/>
    <w:rsid w:val="008C3EF8"/>
    <w:rsid w:val="008C5C86"/>
    <w:rsid w:val="008C64E3"/>
    <w:rsid w:val="008C6D8C"/>
    <w:rsid w:val="008D4F3B"/>
    <w:rsid w:val="008E5624"/>
    <w:rsid w:val="008E7F05"/>
    <w:rsid w:val="00903DBE"/>
    <w:rsid w:val="009212BF"/>
    <w:rsid w:val="00924AC1"/>
    <w:rsid w:val="00925C65"/>
    <w:rsid w:val="00927ADD"/>
    <w:rsid w:val="009320C8"/>
    <w:rsid w:val="00941E6E"/>
    <w:rsid w:val="00944318"/>
    <w:rsid w:val="0095014C"/>
    <w:rsid w:val="009516C9"/>
    <w:rsid w:val="009534E4"/>
    <w:rsid w:val="00975D1D"/>
    <w:rsid w:val="00980CE5"/>
    <w:rsid w:val="00982C4C"/>
    <w:rsid w:val="0099170F"/>
    <w:rsid w:val="009917AA"/>
    <w:rsid w:val="009A570E"/>
    <w:rsid w:val="009B4E24"/>
    <w:rsid w:val="009D274B"/>
    <w:rsid w:val="009D411A"/>
    <w:rsid w:val="009D63DA"/>
    <w:rsid w:val="009F38FC"/>
    <w:rsid w:val="00A020F4"/>
    <w:rsid w:val="00A02A8F"/>
    <w:rsid w:val="00A1097B"/>
    <w:rsid w:val="00A136B5"/>
    <w:rsid w:val="00A136E2"/>
    <w:rsid w:val="00A2156A"/>
    <w:rsid w:val="00A30F98"/>
    <w:rsid w:val="00A32E88"/>
    <w:rsid w:val="00A37484"/>
    <w:rsid w:val="00A418EB"/>
    <w:rsid w:val="00A51BC9"/>
    <w:rsid w:val="00A6025F"/>
    <w:rsid w:val="00A60EA5"/>
    <w:rsid w:val="00A61EA2"/>
    <w:rsid w:val="00A61EED"/>
    <w:rsid w:val="00A65AB3"/>
    <w:rsid w:val="00A77A9A"/>
    <w:rsid w:val="00A84D49"/>
    <w:rsid w:val="00A84FC8"/>
    <w:rsid w:val="00A85028"/>
    <w:rsid w:val="00A928AF"/>
    <w:rsid w:val="00A95DB7"/>
    <w:rsid w:val="00AA13E4"/>
    <w:rsid w:val="00AB1DCC"/>
    <w:rsid w:val="00AB64A5"/>
    <w:rsid w:val="00AC6D62"/>
    <w:rsid w:val="00AD6914"/>
    <w:rsid w:val="00AE3F19"/>
    <w:rsid w:val="00AE59B7"/>
    <w:rsid w:val="00B0704C"/>
    <w:rsid w:val="00B1567A"/>
    <w:rsid w:val="00B44063"/>
    <w:rsid w:val="00B46594"/>
    <w:rsid w:val="00B54458"/>
    <w:rsid w:val="00B64359"/>
    <w:rsid w:val="00B67B04"/>
    <w:rsid w:val="00B832A9"/>
    <w:rsid w:val="00B86654"/>
    <w:rsid w:val="00B94972"/>
    <w:rsid w:val="00B966FD"/>
    <w:rsid w:val="00BA5750"/>
    <w:rsid w:val="00BA703D"/>
    <w:rsid w:val="00BC2D4F"/>
    <w:rsid w:val="00BD402A"/>
    <w:rsid w:val="00BD47A0"/>
    <w:rsid w:val="00BE1829"/>
    <w:rsid w:val="00BE67B2"/>
    <w:rsid w:val="00BE796B"/>
    <w:rsid w:val="00BF2523"/>
    <w:rsid w:val="00C00FBF"/>
    <w:rsid w:val="00C01598"/>
    <w:rsid w:val="00C106D5"/>
    <w:rsid w:val="00C140AB"/>
    <w:rsid w:val="00C279C6"/>
    <w:rsid w:val="00C50D28"/>
    <w:rsid w:val="00C51F41"/>
    <w:rsid w:val="00C5394C"/>
    <w:rsid w:val="00C636A9"/>
    <w:rsid w:val="00C7665B"/>
    <w:rsid w:val="00C876B2"/>
    <w:rsid w:val="00C92139"/>
    <w:rsid w:val="00C969EE"/>
    <w:rsid w:val="00CA06A1"/>
    <w:rsid w:val="00CA41A4"/>
    <w:rsid w:val="00CA57D7"/>
    <w:rsid w:val="00CA65F2"/>
    <w:rsid w:val="00CB24D4"/>
    <w:rsid w:val="00CB292E"/>
    <w:rsid w:val="00CD1907"/>
    <w:rsid w:val="00CD21AB"/>
    <w:rsid w:val="00CD414E"/>
    <w:rsid w:val="00CF6127"/>
    <w:rsid w:val="00D048DD"/>
    <w:rsid w:val="00D225ED"/>
    <w:rsid w:val="00D270FC"/>
    <w:rsid w:val="00D3115D"/>
    <w:rsid w:val="00D35D39"/>
    <w:rsid w:val="00D425BA"/>
    <w:rsid w:val="00D47400"/>
    <w:rsid w:val="00D75D63"/>
    <w:rsid w:val="00D90D99"/>
    <w:rsid w:val="00D94094"/>
    <w:rsid w:val="00D96767"/>
    <w:rsid w:val="00D977EB"/>
    <w:rsid w:val="00DA05C7"/>
    <w:rsid w:val="00DA7F82"/>
    <w:rsid w:val="00DB79D5"/>
    <w:rsid w:val="00DC0368"/>
    <w:rsid w:val="00DC5A91"/>
    <w:rsid w:val="00DD2CBE"/>
    <w:rsid w:val="00DD4BE8"/>
    <w:rsid w:val="00DE0234"/>
    <w:rsid w:val="00DE1606"/>
    <w:rsid w:val="00E009A3"/>
    <w:rsid w:val="00E01863"/>
    <w:rsid w:val="00E12A25"/>
    <w:rsid w:val="00E177D6"/>
    <w:rsid w:val="00E2255F"/>
    <w:rsid w:val="00E301A2"/>
    <w:rsid w:val="00E33454"/>
    <w:rsid w:val="00E5180E"/>
    <w:rsid w:val="00E52C02"/>
    <w:rsid w:val="00E52E31"/>
    <w:rsid w:val="00E60E07"/>
    <w:rsid w:val="00E61F73"/>
    <w:rsid w:val="00E6334B"/>
    <w:rsid w:val="00E64E76"/>
    <w:rsid w:val="00E709EB"/>
    <w:rsid w:val="00E72E49"/>
    <w:rsid w:val="00E77020"/>
    <w:rsid w:val="00E91B2A"/>
    <w:rsid w:val="00E926BC"/>
    <w:rsid w:val="00E93F2D"/>
    <w:rsid w:val="00EA4C5E"/>
    <w:rsid w:val="00EA6177"/>
    <w:rsid w:val="00EB2AD7"/>
    <w:rsid w:val="00EB32CF"/>
    <w:rsid w:val="00EB5E07"/>
    <w:rsid w:val="00EC1E54"/>
    <w:rsid w:val="00EC6366"/>
    <w:rsid w:val="00ED509D"/>
    <w:rsid w:val="00EF0789"/>
    <w:rsid w:val="00EF33FA"/>
    <w:rsid w:val="00F00C05"/>
    <w:rsid w:val="00F01C38"/>
    <w:rsid w:val="00F01EC3"/>
    <w:rsid w:val="00F16461"/>
    <w:rsid w:val="00F16DCE"/>
    <w:rsid w:val="00F17200"/>
    <w:rsid w:val="00F17F46"/>
    <w:rsid w:val="00F23707"/>
    <w:rsid w:val="00F2408F"/>
    <w:rsid w:val="00F244B3"/>
    <w:rsid w:val="00F315BC"/>
    <w:rsid w:val="00F46887"/>
    <w:rsid w:val="00F63D81"/>
    <w:rsid w:val="00F678B8"/>
    <w:rsid w:val="00F826BB"/>
    <w:rsid w:val="00F920F8"/>
    <w:rsid w:val="00F92ECF"/>
    <w:rsid w:val="00F94EA9"/>
    <w:rsid w:val="00FB454F"/>
    <w:rsid w:val="00FC4046"/>
    <w:rsid w:val="00FD0B26"/>
    <w:rsid w:val="00FD7147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0AAA8"/>
  <w15:chartTrackingRefBased/>
  <w15:docId w15:val="{7C7D7891-6340-E14D-AA1B-B99BEADB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83"/>
  </w:style>
  <w:style w:type="paragraph" w:styleId="Heading1">
    <w:name w:val="heading 1"/>
    <w:basedOn w:val="Normal"/>
    <w:next w:val="Normal"/>
    <w:link w:val="Heading1Char"/>
    <w:uiPriority w:val="9"/>
    <w:qFormat/>
    <w:rsid w:val="001F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E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D2D08"/>
  </w:style>
  <w:style w:type="paragraph" w:styleId="Revision">
    <w:name w:val="Revision"/>
    <w:hidden/>
    <w:uiPriority w:val="99"/>
    <w:semiHidden/>
    <w:rsid w:val="00DA0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Bolognese</dc:creator>
  <cp:keywords/>
  <dc:description/>
  <cp:lastModifiedBy>Biggins, John</cp:lastModifiedBy>
  <cp:revision>10</cp:revision>
  <dcterms:created xsi:type="dcterms:W3CDTF">2025-08-17T01:09:00Z</dcterms:created>
  <dcterms:modified xsi:type="dcterms:W3CDTF">2025-09-09T16:45:00Z</dcterms:modified>
</cp:coreProperties>
</file>