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292E9" w14:textId="77777777" w:rsidR="0012261B" w:rsidRDefault="00367603" w:rsidP="0012261B">
      <w:pPr>
        <w:spacing w:line="480" w:lineRule="auto"/>
        <w:rPr>
          <w:rFonts w:ascii="Times New Roman" w:hAnsi="Times New Roman" w:cs="Times New Roman"/>
          <w:b/>
          <w:bCs/>
        </w:rPr>
      </w:pPr>
      <w:r w:rsidRPr="00B27C2E">
        <w:rPr>
          <w:rFonts w:ascii="Times New Roman" w:hAnsi="Times New Roman" w:cs="Times New Roman"/>
          <w:b/>
          <w:bCs/>
        </w:rPr>
        <w:t xml:space="preserve">Supplemental </w:t>
      </w:r>
      <w:r w:rsidR="00121096" w:rsidRPr="00B27C2E">
        <w:rPr>
          <w:rFonts w:ascii="Times New Roman" w:hAnsi="Times New Roman" w:cs="Times New Roman"/>
          <w:b/>
          <w:bCs/>
        </w:rPr>
        <w:t>T</w:t>
      </w:r>
      <w:r w:rsidRPr="00B27C2E">
        <w:rPr>
          <w:rFonts w:ascii="Times New Roman" w:hAnsi="Times New Roman" w:cs="Times New Roman"/>
          <w:b/>
          <w:bCs/>
        </w:rPr>
        <w:t xml:space="preserve">able of </w:t>
      </w:r>
      <w:r w:rsidR="00121096" w:rsidRPr="00B27C2E">
        <w:rPr>
          <w:rFonts w:ascii="Times New Roman" w:hAnsi="Times New Roman" w:cs="Times New Roman"/>
          <w:b/>
          <w:bCs/>
        </w:rPr>
        <w:t>C</w:t>
      </w:r>
      <w:r w:rsidRPr="00B27C2E">
        <w:rPr>
          <w:rFonts w:ascii="Times New Roman" w:hAnsi="Times New Roman" w:cs="Times New Roman"/>
          <w:b/>
          <w:bCs/>
        </w:rPr>
        <w:t>ontents</w:t>
      </w:r>
    </w:p>
    <w:p w14:paraId="2B1AD672" w14:textId="19BBC35D" w:rsidR="00F32C3F" w:rsidRPr="0012261B" w:rsidRDefault="00F32C3F" w:rsidP="0012261B">
      <w:pPr>
        <w:spacing w:line="480" w:lineRule="auto"/>
        <w:rPr>
          <w:rFonts w:ascii="Times New Roman" w:hAnsi="Times New Roman" w:cs="Times New Roman"/>
          <w:b/>
          <w:bCs/>
        </w:rPr>
      </w:pPr>
      <w:r w:rsidRPr="00B27C2E">
        <w:rPr>
          <w:rFonts w:ascii="Times New Roman" w:hAnsi="Times New Roman" w:cs="Times New Roman"/>
          <w:b/>
          <w:bCs/>
        </w:rPr>
        <w:t>Supplemental Table 1.</w:t>
      </w:r>
      <w:r w:rsidRPr="00B27C2E">
        <w:rPr>
          <w:rFonts w:ascii="Times New Roman" w:hAnsi="Times New Roman" w:cs="Times New Roman"/>
        </w:rPr>
        <w:t xml:space="preserve"> Data </w:t>
      </w:r>
      <w:r w:rsidR="00121096" w:rsidRPr="00B27C2E">
        <w:rPr>
          <w:rFonts w:ascii="Times New Roman" w:hAnsi="Times New Roman" w:cs="Times New Roman"/>
        </w:rPr>
        <w:t>s</w:t>
      </w:r>
      <w:r w:rsidRPr="00B27C2E">
        <w:rPr>
          <w:rFonts w:ascii="Times New Roman" w:hAnsi="Times New Roman" w:cs="Times New Roman"/>
        </w:rPr>
        <w:t>ource</w:t>
      </w:r>
      <w:r w:rsidR="00367603" w:rsidRPr="00B27C2E">
        <w:rPr>
          <w:rFonts w:ascii="Times New Roman" w:hAnsi="Times New Roman" w:cs="Times New Roman"/>
        </w:rPr>
        <w:t>s</w:t>
      </w:r>
      <w:r w:rsidRPr="00B27C2E">
        <w:rPr>
          <w:rFonts w:ascii="Times New Roman" w:hAnsi="Times New Roman" w:cs="Times New Roman"/>
        </w:rPr>
        <w:t xml:space="preserve"> of Study of Outcomes in Mothers and Infants</w:t>
      </w:r>
    </w:p>
    <w:tbl>
      <w:tblPr>
        <w:tblStyle w:val="TableGrid"/>
        <w:tblW w:w="4858" w:type="pct"/>
        <w:tblLayout w:type="fixed"/>
        <w:tblCellMar>
          <w:left w:w="29" w:type="dxa"/>
        </w:tblCellMar>
        <w:tblLook w:val="04A0" w:firstRow="1" w:lastRow="0" w:firstColumn="1" w:lastColumn="0" w:noHBand="0" w:noVBand="1"/>
      </w:tblPr>
      <w:tblGrid>
        <w:gridCol w:w="1525"/>
        <w:gridCol w:w="848"/>
        <w:gridCol w:w="6711"/>
      </w:tblGrid>
      <w:tr w:rsidR="0012261B" w:rsidRPr="00B27C2E" w14:paraId="7AFB189F" w14:textId="77777777" w:rsidTr="0012261B">
        <w:tc>
          <w:tcPr>
            <w:tcW w:w="839" w:type="pct"/>
          </w:tcPr>
          <w:p w14:paraId="2B595C4E" w14:textId="46B37867" w:rsidR="00F32C3F" w:rsidRPr="00B27C2E" w:rsidRDefault="00F32C3F" w:rsidP="00F32C3F">
            <w:pPr>
              <w:rPr>
                <w:rFonts w:ascii="Times New Roman" w:hAnsi="Times New Roman" w:cs="Times New Roman"/>
                <w:b/>
                <w:bCs/>
              </w:rPr>
            </w:pPr>
            <w:r w:rsidRPr="00B27C2E">
              <w:rPr>
                <w:rFonts w:ascii="Times New Roman" w:hAnsi="Times New Roman" w:cs="Times New Roman"/>
                <w:b/>
                <w:bCs/>
              </w:rPr>
              <w:t>Variable</w:t>
            </w:r>
          </w:p>
        </w:tc>
        <w:tc>
          <w:tcPr>
            <w:tcW w:w="467" w:type="pct"/>
          </w:tcPr>
          <w:p w14:paraId="1E36D44F" w14:textId="6E1EDC02" w:rsidR="00F32C3F" w:rsidRPr="00B27C2E" w:rsidRDefault="00F32C3F" w:rsidP="00F32C3F">
            <w:pPr>
              <w:rPr>
                <w:rFonts w:ascii="Times New Roman" w:hAnsi="Times New Roman" w:cs="Times New Roman"/>
                <w:b/>
                <w:bCs/>
              </w:rPr>
            </w:pPr>
            <w:r w:rsidRPr="00B27C2E">
              <w:rPr>
                <w:rFonts w:ascii="Times New Roman" w:hAnsi="Times New Roman" w:cs="Times New Roman"/>
                <w:b/>
                <w:bCs/>
              </w:rPr>
              <w:t>Data source</w:t>
            </w:r>
          </w:p>
        </w:tc>
        <w:tc>
          <w:tcPr>
            <w:tcW w:w="3694" w:type="pct"/>
          </w:tcPr>
          <w:p w14:paraId="387BA87A" w14:textId="30EB3BB4" w:rsidR="00F32C3F" w:rsidRPr="00B27C2E" w:rsidRDefault="00F32C3F" w:rsidP="00F32C3F">
            <w:pPr>
              <w:rPr>
                <w:rFonts w:ascii="Times New Roman" w:hAnsi="Times New Roman" w:cs="Times New Roman"/>
                <w:b/>
                <w:bCs/>
              </w:rPr>
            </w:pPr>
            <w:r w:rsidRPr="00B27C2E">
              <w:rPr>
                <w:rFonts w:ascii="Times New Roman" w:hAnsi="Times New Roman" w:cs="Times New Roman"/>
                <w:b/>
                <w:bCs/>
              </w:rPr>
              <w:t>Notes/ICD codes</w:t>
            </w:r>
          </w:p>
        </w:tc>
      </w:tr>
      <w:tr w:rsidR="0012261B" w:rsidRPr="00B27C2E" w14:paraId="655D995C" w14:textId="77777777" w:rsidTr="0012261B">
        <w:tc>
          <w:tcPr>
            <w:tcW w:w="839" w:type="pct"/>
            <w:vAlign w:val="center"/>
          </w:tcPr>
          <w:p w14:paraId="0E44ABBC" w14:textId="1441F96F" w:rsidR="00F32C3F" w:rsidRPr="00B27C2E" w:rsidRDefault="00F32C3F" w:rsidP="0093152C">
            <w:pPr>
              <w:rPr>
                <w:rFonts w:ascii="Times New Roman" w:hAnsi="Times New Roman" w:cs="Times New Roman"/>
              </w:rPr>
            </w:pPr>
            <w:r w:rsidRPr="00B27C2E">
              <w:rPr>
                <w:rFonts w:ascii="Times New Roman" w:hAnsi="Times New Roman" w:cs="Times New Roman"/>
                <w:color w:val="000000"/>
              </w:rPr>
              <w:t>Race/ethnicity</w:t>
            </w:r>
          </w:p>
        </w:tc>
        <w:tc>
          <w:tcPr>
            <w:tcW w:w="465" w:type="pct"/>
            <w:vAlign w:val="center"/>
          </w:tcPr>
          <w:p w14:paraId="7B7CFCBF" w14:textId="28A409CC" w:rsidR="00F32C3F" w:rsidRPr="00B27C2E" w:rsidRDefault="00F32C3F" w:rsidP="0093152C">
            <w:pPr>
              <w:rPr>
                <w:rFonts w:ascii="Times New Roman" w:hAnsi="Times New Roman" w:cs="Times New Roman"/>
              </w:rPr>
            </w:pPr>
            <w:r w:rsidRPr="00B27C2E">
              <w:rPr>
                <w:rFonts w:ascii="Times New Roman" w:hAnsi="Times New Roman" w:cs="Times New Roman"/>
                <w:color w:val="000000"/>
              </w:rPr>
              <w:t>Birth records</w:t>
            </w:r>
          </w:p>
        </w:tc>
        <w:tc>
          <w:tcPr>
            <w:tcW w:w="3697" w:type="pct"/>
            <w:vAlign w:val="bottom"/>
          </w:tcPr>
          <w:p w14:paraId="04F92719" w14:textId="71B47230" w:rsidR="00F32C3F" w:rsidRPr="00B27C2E" w:rsidRDefault="004F2FB5" w:rsidP="00F32C3F">
            <w:pPr>
              <w:rPr>
                <w:rFonts w:ascii="Times New Roman" w:hAnsi="Times New Roman" w:cs="Times New Roman"/>
              </w:rPr>
            </w:pPr>
            <w:r w:rsidRPr="00B27C2E">
              <w:rPr>
                <w:rFonts w:ascii="Times New Roman" w:hAnsi="Times New Roman" w:cs="Times New Roman"/>
                <w:color w:val="000000"/>
              </w:rPr>
              <w:t>N</w:t>
            </w:r>
            <w:r w:rsidR="00F32C3F" w:rsidRPr="00B27C2E">
              <w:rPr>
                <w:rFonts w:ascii="Times New Roman" w:hAnsi="Times New Roman" w:cs="Times New Roman"/>
                <w:color w:val="000000"/>
              </w:rPr>
              <w:t>on-Hispanic White, Black</w:t>
            </w:r>
          </w:p>
        </w:tc>
      </w:tr>
      <w:tr w:rsidR="0012261B" w:rsidRPr="00B27C2E" w14:paraId="6F1CEAB3" w14:textId="77777777" w:rsidTr="0012261B">
        <w:tc>
          <w:tcPr>
            <w:tcW w:w="839" w:type="pct"/>
            <w:vAlign w:val="center"/>
          </w:tcPr>
          <w:p w14:paraId="15BC414A" w14:textId="17C57530" w:rsidR="00243E7B" w:rsidRPr="00B27C2E" w:rsidRDefault="00243E7B" w:rsidP="0093152C">
            <w:pPr>
              <w:rPr>
                <w:rFonts w:ascii="Times New Roman" w:hAnsi="Times New Roman" w:cs="Times New Roman"/>
                <w:color w:val="000000"/>
              </w:rPr>
            </w:pPr>
            <w:r w:rsidRPr="00B27C2E">
              <w:rPr>
                <w:rFonts w:ascii="Times New Roman" w:hAnsi="Times New Roman" w:cs="Times New Roman"/>
                <w:color w:val="000000"/>
              </w:rPr>
              <w:t>Mode of delivery</w:t>
            </w:r>
          </w:p>
        </w:tc>
        <w:tc>
          <w:tcPr>
            <w:tcW w:w="465" w:type="pct"/>
            <w:vAlign w:val="center"/>
          </w:tcPr>
          <w:p w14:paraId="722170A6" w14:textId="01A34688" w:rsidR="00243E7B" w:rsidRPr="00B27C2E" w:rsidRDefault="00243E7B" w:rsidP="0093152C">
            <w:pPr>
              <w:rPr>
                <w:rFonts w:ascii="Times New Roman" w:hAnsi="Times New Roman" w:cs="Times New Roman"/>
                <w:color w:val="000000"/>
              </w:rPr>
            </w:pPr>
            <w:r w:rsidRPr="00B27C2E">
              <w:rPr>
                <w:rFonts w:ascii="Times New Roman" w:hAnsi="Times New Roman" w:cs="Times New Roman"/>
                <w:color w:val="000000"/>
              </w:rPr>
              <w:t>Birth records</w:t>
            </w:r>
          </w:p>
        </w:tc>
        <w:tc>
          <w:tcPr>
            <w:tcW w:w="3697" w:type="pct"/>
            <w:vAlign w:val="bottom"/>
          </w:tcPr>
          <w:p w14:paraId="7B87295E" w14:textId="77777777" w:rsidR="00F619A2" w:rsidRPr="00F619A2" w:rsidRDefault="00F619A2" w:rsidP="00F619A2">
            <w:pPr>
              <w:rPr>
                <w:rFonts w:ascii="Times New Roman" w:hAnsi="Times New Roman" w:cs="Times New Roman"/>
                <w:color w:val="000000"/>
              </w:rPr>
            </w:pPr>
            <w:r w:rsidRPr="00F619A2">
              <w:rPr>
                <w:rFonts w:ascii="Times New Roman" w:hAnsi="Times New Roman" w:cs="Times New Roman"/>
                <w:color w:val="000000"/>
              </w:rPr>
              <w:t>01 = Cesarean – primary</w:t>
            </w:r>
          </w:p>
          <w:p w14:paraId="0B4AE27A" w14:textId="77777777" w:rsidR="00F619A2" w:rsidRPr="00F619A2" w:rsidRDefault="00F619A2" w:rsidP="00F619A2">
            <w:pPr>
              <w:rPr>
                <w:rFonts w:ascii="Times New Roman" w:hAnsi="Times New Roman" w:cs="Times New Roman"/>
                <w:color w:val="000000"/>
              </w:rPr>
            </w:pPr>
            <w:r w:rsidRPr="00F619A2">
              <w:rPr>
                <w:rFonts w:ascii="Times New Roman" w:hAnsi="Times New Roman" w:cs="Times New Roman"/>
                <w:color w:val="000000"/>
              </w:rPr>
              <w:t>11 = Cesarean – primary, with trial of labor attempted</w:t>
            </w:r>
          </w:p>
          <w:p w14:paraId="52DF2861" w14:textId="77777777" w:rsidR="00F619A2" w:rsidRPr="00F619A2" w:rsidRDefault="00F619A2" w:rsidP="00F619A2">
            <w:pPr>
              <w:rPr>
                <w:rFonts w:ascii="Times New Roman" w:hAnsi="Times New Roman" w:cs="Times New Roman"/>
                <w:color w:val="000000"/>
              </w:rPr>
            </w:pPr>
            <w:r w:rsidRPr="00F619A2">
              <w:rPr>
                <w:rFonts w:ascii="Times New Roman" w:hAnsi="Times New Roman" w:cs="Times New Roman"/>
                <w:color w:val="000000"/>
              </w:rPr>
              <w:t>21 = Cesarean – primary, with vacuum</w:t>
            </w:r>
          </w:p>
          <w:p w14:paraId="561CE4B5" w14:textId="77777777" w:rsidR="00F619A2" w:rsidRPr="00F619A2" w:rsidRDefault="00F619A2" w:rsidP="00F619A2">
            <w:pPr>
              <w:rPr>
                <w:rFonts w:ascii="Times New Roman" w:hAnsi="Times New Roman" w:cs="Times New Roman"/>
                <w:color w:val="000000"/>
              </w:rPr>
            </w:pPr>
            <w:r w:rsidRPr="00F619A2">
              <w:rPr>
                <w:rFonts w:ascii="Times New Roman" w:hAnsi="Times New Roman" w:cs="Times New Roman"/>
                <w:color w:val="000000"/>
              </w:rPr>
              <w:t>31 = Cesarean – primary, with vacuum and trial of labor attempted</w:t>
            </w:r>
          </w:p>
          <w:p w14:paraId="2D7EDAEE" w14:textId="77777777" w:rsidR="00F619A2" w:rsidRPr="00F619A2" w:rsidRDefault="00F619A2" w:rsidP="00F619A2">
            <w:pPr>
              <w:rPr>
                <w:rFonts w:ascii="Times New Roman" w:hAnsi="Times New Roman" w:cs="Times New Roman"/>
                <w:color w:val="000000"/>
              </w:rPr>
            </w:pPr>
            <w:r w:rsidRPr="00F619A2">
              <w:rPr>
                <w:rFonts w:ascii="Times New Roman" w:hAnsi="Times New Roman" w:cs="Times New Roman"/>
                <w:color w:val="000000"/>
              </w:rPr>
              <w:t>02 = Cesarean – repeat</w:t>
            </w:r>
          </w:p>
          <w:p w14:paraId="76A1BADE" w14:textId="77777777" w:rsidR="00F619A2" w:rsidRPr="00F619A2" w:rsidRDefault="00F619A2" w:rsidP="00F619A2">
            <w:pPr>
              <w:rPr>
                <w:rFonts w:ascii="Times New Roman" w:hAnsi="Times New Roman" w:cs="Times New Roman"/>
                <w:color w:val="000000"/>
              </w:rPr>
            </w:pPr>
            <w:r w:rsidRPr="00F619A2">
              <w:rPr>
                <w:rFonts w:ascii="Times New Roman" w:hAnsi="Times New Roman" w:cs="Times New Roman"/>
                <w:color w:val="000000"/>
              </w:rPr>
              <w:t>12 = Cesarean – repeat, with trial of labor attempted</w:t>
            </w:r>
          </w:p>
          <w:p w14:paraId="358AD1C2" w14:textId="77777777" w:rsidR="00F619A2" w:rsidRPr="00F619A2" w:rsidRDefault="00F619A2" w:rsidP="00F619A2">
            <w:pPr>
              <w:rPr>
                <w:rFonts w:ascii="Times New Roman" w:hAnsi="Times New Roman" w:cs="Times New Roman"/>
                <w:color w:val="000000"/>
              </w:rPr>
            </w:pPr>
            <w:r w:rsidRPr="00F619A2">
              <w:rPr>
                <w:rFonts w:ascii="Times New Roman" w:hAnsi="Times New Roman" w:cs="Times New Roman"/>
                <w:color w:val="000000"/>
              </w:rPr>
              <w:t>22 = Cesarean – repeat, with vacuum</w:t>
            </w:r>
          </w:p>
          <w:p w14:paraId="299DC3BD" w14:textId="77777777" w:rsidR="00F619A2" w:rsidRPr="00F619A2" w:rsidRDefault="00F619A2" w:rsidP="00F619A2">
            <w:pPr>
              <w:rPr>
                <w:rFonts w:ascii="Times New Roman" w:hAnsi="Times New Roman" w:cs="Times New Roman"/>
                <w:color w:val="000000"/>
              </w:rPr>
            </w:pPr>
            <w:r w:rsidRPr="00F619A2">
              <w:rPr>
                <w:rFonts w:ascii="Times New Roman" w:hAnsi="Times New Roman" w:cs="Times New Roman"/>
                <w:color w:val="000000"/>
              </w:rPr>
              <w:t>32 = Cesarean – repeat, with vacuum and trial of labor attempted</w:t>
            </w:r>
          </w:p>
          <w:p w14:paraId="246AEF58" w14:textId="77777777" w:rsidR="00F619A2" w:rsidRPr="00F619A2" w:rsidRDefault="00F619A2" w:rsidP="00F619A2">
            <w:pPr>
              <w:rPr>
                <w:rFonts w:ascii="Times New Roman" w:hAnsi="Times New Roman" w:cs="Times New Roman"/>
                <w:color w:val="000000"/>
              </w:rPr>
            </w:pPr>
            <w:r w:rsidRPr="00F619A2">
              <w:rPr>
                <w:rFonts w:ascii="Times New Roman" w:hAnsi="Times New Roman" w:cs="Times New Roman"/>
                <w:color w:val="000000"/>
              </w:rPr>
              <w:t>03 = Vaginal – spontaneous</w:t>
            </w:r>
          </w:p>
          <w:p w14:paraId="356CD9F6" w14:textId="77777777" w:rsidR="00F619A2" w:rsidRPr="00F619A2" w:rsidRDefault="00F619A2" w:rsidP="00F619A2">
            <w:pPr>
              <w:rPr>
                <w:rFonts w:ascii="Times New Roman" w:hAnsi="Times New Roman" w:cs="Times New Roman"/>
                <w:color w:val="000000"/>
              </w:rPr>
            </w:pPr>
            <w:r w:rsidRPr="00F619A2">
              <w:rPr>
                <w:rFonts w:ascii="Times New Roman" w:hAnsi="Times New Roman" w:cs="Times New Roman"/>
                <w:color w:val="000000"/>
              </w:rPr>
              <w:t>04 = Vaginal – spontaneous, after previous Cesarean</w:t>
            </w:r>
          </w:p>
          <w:p w14:paraId="2BF287C9" w14:textId="77777777" w:rsidR="00F619A2" w:rsidRPr="00F619A2" w:rsidRDefault="00F619A2" w:rsidP="00F619A2">
            <w:pPr>
              <w:rPr>
                <w:rFonts w:ascii="Times New Roman" w:hAnsi="Times New Roman" w:cs="Times New Roman"/>
                <w:color w:val="000000"/>
              </w:rPr>
            </w:pPr>
            <w:r w:rsidRPr="00F619A2">
              <w:rPr>
                <w:rFonts w:ascii="Times New Roman" w:hAnsi="Times New Roman" w:cs="Times New Roman"/>
                <w:color w:val="000000"/>
              </w:rPr>
              <w:t>05 = Vaginal – forceps</w:t>
            </w:r>
          </w:p>
          <w:p w14:paraId="1250068F" w14:textId="77777777" w:rsidR="00F619A2" w:rsidRPr="00F619A2" w:rsidRDefault="00F619A2" w:rsidP="00F619A2">
            <w:pPr>
              <w:rPr>
                <w:rFonts w:ascii="Times New Roman" w:hAnsi="Times New Roman" w:cs="Times New Roman"/>
                <w:color w:val="000000"/>
              </w:rPr>
            </w:pPr>
            <w:r w:rsidRPr="00F619A2">
              <w:rPr>
                <w:rFonts w:ascii="Times New Roman" w:hAnsi="Times New Roman" w:cs="Times New Roman"/>
                <w:color w:val="000000"/>
              </w:rPr>
              <w:t>15 = Vaginal – forceps, after previous Cesarean</w:t>
            </w:r>
          </w:p>
          <w:p w14:paraId="23185BF1" w14:textId="77777777" w:rsidR="00F619A2" w:rsidRPr="00F619A2" w:rsidRDefault="00F619A2" w:rsidP="00F619A2">
            <w:pPr>
              <w:rPr>
                <w:rFonts w:ascii="Times New Roman" w:hAnsi="Times New Roman" w:cs="Times New Roman"/>
                <w:color w:val="000000"/>
              </w:rPr>
            </w:pPr>
            <w:r w:rsidRPr="00F619A2">
              <w:rPr>
                <w:rFonts w:ascii="Times New Roman" w:hAnsi="Times New Roman" w:cs="Times New Roman"/>
                <w:color w:val="000000"/>
              </w:rPr>
              <w:t>06 = Vaginal – vacuum</w:t>
            </w:r>
          </w:p>
          <w:p w14:paraId="07EB7610" w14:textId="788BE4AB" w:rsidR="00243E7B" w:rsidRPr="00B27C2E" w:rsidRDefault="00F619A2" w:rsidP="00F619A2">
            <w:pPr>
              <w:rPr>
                <w:rFonts w:ascii="Times New Roman" w:hAnsi="Times New Roman" w:cs="Times New Roman"/>
                <w:color w:val="000000"/>
              </w:rPr>
            </w:pPr>
            <w:r w:rsidRPr="00F619A2">
              <w:rPr>
                <w:rFonts w:ascii="Times New Roman" w:hAnsi="Times New Roman" w:cs="Times New Roman"/>
                <w:color w:val="000000"/>
              </w:rPr>
              <w:t>16 = Vaginal – vacuum, after previous Cesarean</w:t>
            </w:r>
          </w:p>
        </w:tc>
      </w:tr>
      <w:tr w:rsidR="0012261B" w:rsidRPr="00B27C2E" w14:paraId="5155272F" w14:textId="77777777" w:rsidTr="0012261B">
        <w:tc>
          <w:tcPr>
            <w:tcW w:w="839" w:type="pct"/>
            <w:vAlign w:val="center"/>
          </w:tcPr>
          <w:p w14:paraId="7A575CC7" w14:textId="6FFD9CDE" w:rsidR="00F32C3F" w:rsidRPr="00B27C2E" w:rsidRDefault="00F32C3F" w:rsidP="0093152C">
            <w:pPr>
              <w:rPr>
                <w:rFonts w:ascii="Times New Roman" w:hAnsi="Times New Roman" w:cs="Times New Roman"/>
              </w:rPr>
            </w:pPr>
            <w:r w:rsidRPr="00B27C2E">
              <w:rPr>
                <w:rFonts w:ascii="Times New Roman" w:hAnsi="Times New Roman" w:cs="Times New Roman"/>
                <w:color w:val="000000"/>
              </w:rPr>
              <w:t xml:space="preserve">Maternal </w:t>
            </w:r>
            <w:r w:rsidR="001D4AC4" w:rsidRPr="00B27C2E">
              <w:rPr>
                <w:rFonts w:ascii="Times New Roman" w:hAnsi="Times New Roman" w:cs="Times New Roman"/>
                <w:color w:val="000000"/>
              </w:rPr>
              <w:t>a</w:t>
            </w:r>
            <w:r w:rsidRPr="00B27C2E">
              <w:rPr>
                <w:rFonts w:ascii="Times New Roman" w:hAnsi="Times New Roman" w:cs="Times New Roman"/>
                <w:color w:val="000000"/>
              </w:rPr>
              <w:t>ge</w:t>
            </w:r>
          </w:p>
        </w:tc>
        <w:tc>
          <w:tcPr>
            <w:tcW w:w="467" w:type="pct"/>
            <w:vAlign w:val="center"/>
          </w:tcPr>
          <w:p w14:paraId="048F33A2" w14:textId="69A2972A" w:rsidR="00F32C3F" w:rsidRPr="00B27C2E" w:rsidRDefault="00F32C3F" w:rsidP="0093152C">
            <w:pPr>
              <w:rPr>
                <w:rFonts w:ascii="Times New Roman" w:hAnsi="Times New Roman" w:cs="Times New Roman"/>
              </w:rPr>
            </w:pPr>
            <w:r w:rsidRPr="00B27C2E">
              <w:rPr>
                <w:rFonts w:ascii="Times New Roman" w:hAnsi="Times New Roman" w:cs="Times New Roman"/>
                <w:color w:val="000000"/>
              </w:rPr>
              <w:t>Birth records</w:t>
            </w:r>
          </w:p>
        </w:tc>
        <w:tc>
          <w:tcPr>
            <w:tcW w:w="3694" w:type="pct"/>
            <w:vAlign w:val="bottom"/>
          </w:tcPr>
          <w:p w14:paraId="04BC92B7" w14:textId="4595B34F" w:rsidR="00F32C3F" w:rsidRPr="00B27C2E" w:rsidRDefault="00F619A2" w:rsidP="00F32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Maternal age, or if missing </w:t>
            </w:r>
            <w:r w:rsidR="00367603" w:rsidRPr="00B27C2E">
              <w:rPr>
                <w:rFonts w:ascii="Times New Roman" w:hAnsi="Times New Roman" w:cs="Times New Roman"/>
                <w:color w:val="000000"/>
              </w:rPr>
              <w:t xml:space="preserve">Date of delivery- </w:t>
            </w:r>
            <w:r>
              <w:rPr>
                <w:rFonts w:ascii="Times New Roman" w:hAnsi="Times New Roman" w:cs="Times New Roman"/>
                <w:color w:val="000000"/>
              </w:rPr>
              <w:t xml:space="preserve">maternal </w:t>
            </w:r>
            <w:r w:rsidR="00367603" w:rsidRPr="00B27C2E">
              <w:rPr>
                <w:rFonts w:ascii="Times New Roman" w:hAnsi="Times New Roman" w:cs="Times New Roman"/>
                <w:color w:val="000000"/>
              </w:rPr>
              <w:t>date of</w:t>
            </w:r>
            <w:r w:rsidR="004F2FB5" w:rsidRPr="00B27C2E">
              <w:rPr>
                <w:rFonts w:ascii="Times New Roman" w:hAnsi="Times New Roman" w:cs="Times New Roman"/>
                <w:color w:val="000000"/>
              </w:rPr>
              <w:t xml:space="preserve"> birth </w:t>
            </w:r>
            <w:r w:rsidR="00367603" w:rsidRPr="00B27C2E">
              <w:rPr>
                <w:rFonts w:ascii="Times New Roman" w:hAnsi="Times New Roman" w:cs="Times New Roman"/>
                <w:color w:val="000000"/>
              </w:rPr>
              <w:t>(in years)</w:t>
            </w:r>
          </w:p>
        </w:tc>
      </w:tr>
      <w:tr w:rsidR="0012261B" w:rsidRPr="00B27C2E" w14:paraId="2C1B3B5A" w14:textId="77777777" w:rsidTr="0012261B">
        <w:tc>
          <w:tcPr>
            <w:tcW w:w="839" w:type="pct"/>
            <w:vAlign w:val="center"/>
          </w:tcPr>
          <w:p w14:paraId="069E0211" w14:textId="6623868E" w:rsidR="00F32C3F" w:rsidRPr="00B27C2E" w:rsidRDefault="00F32C3F" w:rsidP="0093152C">
            <w:pPr>
              <w:rPr>
                <w:rFonts w:ascii="Times New Roman" w:hAnsi="Times New Roman" w:cs="Times New Roman"/>
              </w:rPr>
            </w:pPr>
            <w:r w:rsidRPr="00B27C2E">
              <w:rPr>
                <w:rFonts w:ascii="Times New Roman" w:hAnsi="Times New Roman" w:cs="Times New Roman"/>
                <w:color w:val="000000"/>
              </w:rPr>
              <w:t xml:space="preserve">Maternal </w:t>
            </w:r>
            <w:r w:rsidR="001D4AC4" w:rsidRPr="00B27C2E">
              <w:rPr>
                <w:rFonts w:ascii="Times New Roman" w:hAnsi="Times New Roman" w:cs="Times New Roman"/>
                <w:color w:val="000000"/>
              </w:rPr>
              <w:t>e</w:t>
            </w:r>
            <w:r w:rsidRPr="00B27C2E">
              <w:rPr>
                <w:rFonts w:ascii="Times New Roman" w:hAnsi="Times New Roman" w:cs="Times New Roman"/>
                <w:color w:val="000000"/>
              </w:rPr>
              <w:t>ducation</w:t>
            </w:r>
          </w:p>
        </w:tc>
        <w:tc>
          <w:tcPr>
            <w:tcW w:w="467" w:type="pct"/>
            <w:vAlign w:val="center"/>
          </w:tcPr>
          <w:p w14:paraId="76C20D48" w14:textId="23900B8A" w:rsidR="00F32C3F" w:rsidRPr="00B27C2E" w:rsidRDefault="00F32C3F" w:rsidP="0093152C">
            <w:pPr>
              <w:rPr>
                <w:rFonts w:ascii="Times New Roman" w:hAnsi="Times New Roman" w:cs="Times New Roman"/>
              </w:rPr>
            </w:pPr>
            <w:r w:rsidRPr="00B27C2E">
              <w:rPr>
                <w:rFonts w:ascii="Times New Roman" w:hAnsi="Times New Roman" w:cs="Times New Roman"/>
                <w:color w:val="000000"/>
              </w:rPr>
              <w:t>Birth records</w:t>
            </w:r>
          </w:p>
        </w:tc>
        <w:tc>
          <w:tcPr>
            <w:tcW w:w="3694" w:type="pct"/>
            <w:vAlign w:val="bottom"/>
          </w:tcPr>
          <w:p w14:paraId="0D846B76" w14:textId="1E999C66" w:rsidR="00F32C3F" w:rsidRPr="00B27C2E" w:rsidRDefault="00367603" w:rsidP="00F32C3F">
            <w:pPr>
              <w:rPr>
                <w:rFonts w:ascii="Times New Roman" w:hAnsi="Times New Roman" w:cs="Times New Roman"/>
              </w:rPr>
            </w:pPr>
            <w:r w:rsidRPr="00B27C2E">
              <w:rPr>
                <w:rFonts w:ascii="Times New Roman" w:hAnsi="Times New Roman" w:cs="Times New Roman"/>
                <w:color w:val="000000"/>
              </w:rPr>
              <w:t>D</w:t>
            </w:r>
            <w:r w:rsidR="00F32C3F" w:rsidRPr="00B27C2E">
              <w:rPr>
                <w:rFonts w:ascii="Times New Roman" w:hAnsi="Times New Roman" w:cs="Times New Roman"/>
                <w:color w:val="000000"/>
              </w:rPr>
              <w:t>id not attend, 1</w:t>
            </w:r>
            <w:r w:rsidR="00F32C3F" w:rsidRPr="00B27C2E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st</w:t>
            </w:r>
            <w:r w:rsidR="00F32C3F" w:rsidRPr="00B27C2E">
              <w:rPr>
                <w:rFonts w:ascii="Times New Roman" w:hAnsi="Times New Roman" w:cs="Times New Roman"/>
                <w:color w:val="000000"/>
              </w:rPr>
              <w:t>-11</w:t>
            </w:r>
            <w:r w:rsidR="00F32C3F" w:rsidRPr="00B27C2E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th</w:t>
            </w:r>
            <w:r w:rsidR="00F32C3F" w:rsidRPr="00B27C2E">
              <w:rPr>
                <w:rFonts w:ascii="Times New Roman" w:hAnsi="Times New Roman" w:cs="Times New Roman"/>
                <w:color w:val="000000"/>
              </w:rPr>
              <w:t xml:space="preserve"> grade, 12</w:t>
            </w:r>
            <w:r w:rsidR="00F32C3F" w:rsidRPr="00B27C2E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th</w:t>
            </w:r>
            <w:r w:rsidR="00F32C3F" w:rsidRPr="00B27C2E">
              <w:rPr>
                <w:rFonts w:ascii="Times New Roman" w:hAnsi="Times New Roman" w:cs="Times New Roman"/>
                <w:color w:val="000000"/>
              </w:rPr>
              <w:t xml:space="preserve"> grade no diploma, HS graduate, GED, </w:t>
            </w:r>
            <w:r w:rsidR="00121096" w:rsidRPr="00B27C2E">
              <w:rPr>
                <w:rFonts w:ascii="Times New Roman" w:hAnsi="Times New Roman" w:cs="Times New Roman"/>
                <w:color w:val="000000"/>
              </w:rPr>
              <w:t>S</w:t>
            </w:r>
            <w:r w:rsidR="00F32C3F" w:rsidRPr="00B27C2E">
              <w:rPr>
                <w:rFonts w:ascii="Times New Roman" w:hAnsi="Times New Roman" w:cs="Times New Roman"/>
                <w:color w:val="000000"/>
              </w:rPr>
              <w:t>ome college, Associate, Bachelor, Masters, Doctorate, Professional</w:t>
            </w:r>
          </w:p>
        </w:tc>
      </w:tr>
      <w:tr w:rsidR="0012261B" w:rsidRPr="00B27C2E" w14:paraId="1EB711AB" w14:textId="77777777" w:rsidTr="0012261B">
        <w:tc>
          <w:tcPr>
            <w:tcW w:w="839" w:type="pct"/>
            <w:vAlign w:val="center"/>
          </w:tcPr>
          <w:p w14:paraId="1E9BC206" w14:textId="66C4D11B" w:rsidR="00F32C3F" w:rsidRPr="00B27C2E" w:rsidRDefault="00F32C3F" w:rsidP="0093152C">
            <w:pPr>
              <w:rPr>
                <w:rFonts w:ascii="Times New Roman" w:hAnsi="Times New Roman" w:cs="Times New Roman"/>
              </w:rPr>
            </w:pPr>
            <w:r w:rsidRPr="00B27C2E">
              <w:rPr>
                <w:rFonts w:ascii="Times New Roman" w:hAnsi="Times New Roman" w:cs="Times New Roman"/>
                <w:color w:val="000000"/>
              </w:rPr>
              <w:t>Body mass index</w:t>
            </w:r>
          </w:p>
        </w:tc>
        <w:tc>
          <w:tcPr>
            <w:tcW w:w="467" w:type="pct"/>
            <w:vAlign w:val="center"/>
          </w:tcPr>
          <w:p w14:paraId="586F2B08" w14:textId="624C82C2" w:rsidR="00F32C3F" w:rsidRPr="00B27C2E" w:rsidRDefault="00F32C3F" w:rsidP="0093152C">
            <w:pPr>
              <w:rPr>
                <w:rFonts w:ascii="Times New Roman" w:hAnsi="Times New Roman" w:cs="Times New Roman"/>
              </w:rPr>
            </w:pPr>
            <w:r w:rsidRPr="00B27C2E">
              <w:rPr>
                <w:rFonts w:ascii="Times New Roman" w:hAnsi="Times New Roman" w:cs="Times New Roman"/>
                <w:color w:val="000000"/>
              </w:rPr>
              <w:t>Birth records</w:t>
            </w:r>
          </w:p>
        </w:tc>
        <w:tc>
          <w:tcPr>
            <w:tcW w:w="3694" w:type="pct"/>
            <w:vAlign w:val="bottom"/>
          </w:tcPr>
          <w:p w14:paraId="3BD2BD5B" w14:textId="1CE2D86C" w:rsidR="00F32C3F" w:rsidRPr="00B27C2E" w:rsidRDefault="00F32C3F" w:rsidP="00F32C3F">
            <w:pPr>
              <w:rPr>
                <w:rFonts w:ascii="Times New Roman" w:hAnsi="Times New Roman" w:cs="Times New Roman"/>
              </w:rPr>
            </w:pPr>
            <w:r w:rsidRPr="00B27C2E">
              <w:rPr>
                <w:rFonts w:ascii="Times New Roman" w:hAnsi="Times New Roman" w:cs="Times New Roman"/>
                <w:color w:val="000000"/>
              </w:rPr>
              <w:t>Calculated from height and pre-pregnancy weight</w:t>
            </w:r>
          </w:p>
        </w:tc>
      </w:tr>
      <w:tr w:rsidR="0012261B" w:rsidRPr="00B27C2E" w14:paraId="00F1AAE5" w14:textId="77777777" w:rsidTr="0012261B">
        <w:tc>
          <w:tcPr>
            <w:tcW w:w="839" w:type="pct"/>
            <w:vAlign w:val="center"/>
          </w:tcPr>
          <w:p w14:paraId="7F80689F" w14:textId="0FEE4EDB" w:rsidR="00F32C3F" w:rsidRPr="00B27C2E" w:rsidRDefault="00F32C3F" w:rsidP="0093152C">
            <w:pPr>
              <w:rPr>
                <w:rFonts w:ascii="Times New Roman" w:hAnsi="Times New Roman" w:cs="Times New Roman"/>
              </w:rPr>
            </w:pPr>
            <w:r w:rsidRPr="00B27C2E">
              <w:rPr>
                <w:rFonts w:ascii="Times New Roman" w:hAnsi="Times New Roman" w:cs="Times New Roman"/>
                <w:color w:val="000000"/>
              </w:rPr>
              <w:t xml:space="preserve">Expected </w:t>
            </w:r>
            <w:r w:rsidR="001D4AC4" w:rsidRPr="00B27C2E">
              <w:rPr>
                <w:rFonts w:ascii="Times New Roman" w:hAnsi="Times New Roman" w:cs="Times New Roman"/>
                <w:color w:val="000000"/>
              </w:rPr>
              <w:t>p</w:t>
            </w:r>
            <w:r w:rsidRPr="00B27C2E">
              <w:rPr>
                <w:rFonts w:ascii="Times New Roman" w:hAnsi="Times New Roman" w:cs="Times New Roman"/>
                <w:color w:val="000000"/>
              </w:rPr>
              <w:t xml:space="preserve">ayer for </w:t>
            </w:r>
            <w:r w:rsidR="001D4AC4" w:rsidRPr="00B27C2E">
              <w:rPr>
                <w:rFonts w:ascii="Times New Roman" w:hAnsi="Times New Roman" w:cs="Times New Roman"/>
                <w:color w:val="000000"/>
              </w:rPr>
              <w:t>d</w:t>
            </w:r>
            <w:r w:rsidRPr="00B27C2E">
              <w:rPr>
                <w:rFonts w:ascii="Times New Roman" w:hAnsi="Times New Roman" w:cs="Times New Roman"/>
                <w:color w:val="000000"/>
              </w:rPr>
              <w:t>elivery</w:t>
            </w:r>
          </w:p>
        </w:tc>
        <w:tc>
          <w:tcPr>
            <w:tcW w:w="467" w:type="pct"/>
            <w:vAlign w:val="center"/>
          </w:tcPr>
          <w:p w14:paraId="7C3A8E40" w14:textId="3F67D771" w:rsidR="00F32C3F" w:rsidRPr="00B27C2E" w:rsidRDefault="00F32C3F" w:rsidP="0093152C">
            <w:pPr>
              <w:rPr>
                <w:rFonts w:ascii="Times New Roman" w:hAnsi="Times New Roman" w:cs="Times New Roman"/>
              </w:rPr>
            </w:pPr>
            <w:r w:rsidRPr="00B27C2E">
              <w:rPr>
                <w:rFonts w:ascii="Times New Roman" w:hAnsi="Times New Roman" w:cs="Times New Roman"/>
                <w:color w:val="000000"/>
              </w:rPr>
              <w:t>Birth records</w:t>
            </w:r>
          </w:p>
        </w:tc>
        <w:tc>
          <w:tcPr>
            <w:tcW w:w="3694" w:type="pct"/>
            <w:vAlign w:val="bottom"/>
          </w:tcPr>
          <w:p w14:paraId="6D701C11" w14:textId="0DFCBBE9" w:rsidR="00F32C3F" w:rsidRPr="00B27C2E" w:rsidRDefault="00F32C3F" w:rsidP="00F32C3F">
            <w:pPr>
              <w:rPr>
                <w:rFonts w:ascii="Times New Roman" w:hAnsi="Times New Roman" w:cs="Times New Roman"/>
              </w:rPr>
            </w:pPr>
            <w:r w:rsidRPr="00B27C2E">
              <w:rPr>
                <w:rFonts w:ascii="Times New Roman" w:hAnsi="Times New Roman" w:cs="Times New Roman"/>
                <w:color w:val="000000"/>
              </w:rPr>
              <w:t xml:space="preserve">Medi-Cal, Tri-Care, Other government programs, Private insurance, Self-pay, Other, </w:t>
            </w:r>
            <w:r w:rsidR="00613A71" w:rsidRPr="00B27C2E">
              <w:rPr>
                <w:rFonts w:ascii="Times New Roman" w:hAnsi="Times New Roman" w:cs="Times New Roman"/>
                <w:color w:val="000000"/>
              </w:rPr>
              <w:t>Unknown</w:t>
            </w:r>
            <w:r w:rsidRPr="00B27C2E">
              <w:rPr>
                <w:rFonts w:ascii="Times New Roman" w:hAnsi="Times New Roman" w:cs="Times New Roman"/>
                <w:color w:val="000000"/>
              </w:rPr>
              <w:t>/Unreported</w:t>
            </w:r>
          </w:p>
        </w:tc>
      </w:tr>
      <w:tr w:rsidR="0012261B" w:rsidRPr="00B27C2E" w14:paraId="0CB96C63" w14:textId="77777777" w:rsidTr="0012261B">
        <w:tc>
          <w:tcPr>
            <w:tcW w:w="839" w:type="pct"/>
            <w:vAlign w:val="center"/>
          </w:tcPr>
          <w:p w14:paraId="39A4EC4B" w14:textId="18584261" w:rsidR="00243E7B" w:rsidRPr="00B27C2E" w:rsidRDefault="00243E7B" w:rsidP="0093152C">
            <w:pPr>
              <w:rPr>
                <w:rFonts w:ascii="Times New Roman" w:hAnsi="Times New Roman" w:cs="Times New Roman"/>
                <w:color w:val="000000"/>
              </w:rPr>
            </w:pPr>
            <w:r w:rsidRPr="00B27C2E">
              <w:rPr>
                <w:rFonts w:ascii="Times New Roman" w:hAnsi="Times New Roman" w:cs="Times New Roman"/>
                <w:color w:val="000000"/>
              </w:rPr>
              <w:t>WIC participation</w:t>
            </w:r>
          </w:p>
        </w:tc>
        <w:tc>
          <w:tcPr>
            <w:tcW w:w="467" w:type="pct"/>
            <w:vAlign w:val="center"/>
          </w:tcPr>
          <w:p w14:paraId="0709D39D" w14:textId="39CAF5CD" w:rsidR="00243E7B" w:rsidRPr="00B27C2E" w:rsidRDefault="00243E7B" w:rsidP="0093152C">
            <w:pPr>
              <w:rPr>
                <w:rFonts w:ascii="Times New Roman" w:hAnsi="Times New Roman" w:cs="Times New Roman"/>
                <w:color w:val="000000"/>
              </w:rPr>
            </w:pPr>
            <w:r w:rsidRPr="00B27C2E">
              <w:rPr>
                <w:rFonts w:ascii="Times New Roman" w:hAnsi="Times New Roman" w:cs="Times New Roman"/>
                <w:color w:val="000000"/>
              </w:rPr>
              <w:t>Birth records</w:t>
            </w:r>
          </w:p>
        </w:tc>
        <w:tc>
          <w:tcPr>
            <w:tcW w:w="3694" w:type="pct"/>
            <w:vAlign w:val="bottom"/>
          </w:tcPr>
          <w:p w14:paraId="1F07E3C3" w14:textId="3106EAC7" w:rsidR="00243E7B" w:rsidRPr="00B27C2E" w:rsidRDefault="00F619A2" w:rsidP="00F32C3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Yes, No, Unknown</w:t>
            </w:r>
          </w:p>
        </w:tc>
      </w:tr>
      <w:tr w:rsidR="0012261B" w:rsidRPr="00B27C2E" w14:paraId="537CDF14" w14:textId="77777777" w:rsidTr="0012261B">
        <w:tc>
          <w:tcPr>
            <w:tcW w:w="839" w:type="pct"/>
            <w:vAlign w:val="center"/>
          </w:tcPr>
          <w:p w14:paraId="7389550E" w14:textId="49D00E08" w:rsidR="00243E7B" w:rsidRPr="00B27C2E" w:rsidRDefault="00243E7B" w:rsidP="0093152C">
            <w:pPr>
              <w:rPr>
                <w:rFonts w:ascii="Times New Roman" w:hAnsi="Times New Roman" w:cs="Times New Roman"/>
                <w:color w:val="000000"/>
              </w:rPr>
            </w:pPr>
            <w:r w:rsidRPr="00B27C2E">
              <w:rPr>
                <w:rFonts w:ascii="Times New Roman" w:hAnsi="Times New Roman" w:cs="Times New Roman"/>
                <w:color w:val="000000"/>
              </w:rPr>
              <w:t>Rurality</w:t>
            </w:r>
          </w:p>
        </w:tc>
        <w:tc>
          <w:tcPr>
            <w:tcW w:w="467" w:type="pct"/>
            <w:vAlign w:val="center"/>
          </w:tcPr>
          <w:p w14:paraId="7690E588" w14:textId="05F447DD" w:rsidR="00243E7B" w:rsidRPr="00B27C2E" w:rsidRDefault="00243E7B" w:rsidP="0093152C">
            <w:pPr>
              <w:rPr>
                <w:rFonts w:ascii="Times New Roman" w:hAnsi="Times New Roman" w:cs="Times New Roman"/>
                <w:color w:val="000000"/>
              </w:rPr>
            </w:pPr>
            <w:r w:rsidRPr="00B27C2E">
              <w:rPr>
                <w:rFonts w:ascii="Times New Roman" w:hAnsi="Times New Roman" w:cs="Times New Roman"/>
                <w:color w:val="000000"/>
              </w:rPr>
              <w:t>Birth records</w:t>
            </w:r>
          </w:p>
        </w:tc>
        <w:tc>
          <w:tcPr>
            <w:tcW w:w="3694" w:type="pct"/>
            <w:vAlign w:val="bottom"/>
          </w:tcPr>
          <w:p w14:paraId="2FC27E87" w14:textId="5DDE8198" w:rsidR="00243E7B" w:rsidRPr="00B27C2E" w:rsidRDefault="005C0C9E" w:rsidP="00F32C3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Based on maternal county of residence: </w:t>
            </w:r>
            <w:r w:rsidRPr="005C0C9E">
              <w:rPr>
                <w:rFonts w:ascii="Times New Roman" w:hAnsi="Times New Roman" w:cs="Times New Roman"/>
                <w:color w:val="000000"/>
              </w:rPr>
              <w:t>https://www.cdc.gov/nchs/data-analysis-tools/urban-rural.html?CDC_AAref_Val=https://www.cdc.gov/nchs/data_access/urban_rural.htm</w:t>
            </w:r>
          </w:p>
        </w:tc>
      </w:tr>
      <w:tr w:rsidR="0012261B" w:rsidRPr="00B27C2E" w14:paraId="418B0DE0" w14:textId="77777777" w:rsidTr="0012261B">
        <w:tc>
          <w:tcPr>
            <w:tcW w:w="839" w:type="pct"/>
            <w:vAlign w:val="center"/>
          </w:tcPr>
          <w:p w14:paraId="1511E828" w14:textId="536B8CCB" w:rsidR="00F32C3F" w:rsidRPr="00B27C2E" w:rsidRDefault="00F32C3F" w:rsidP="0093152C">
            <w:pPr>
              <w:rPr>
                <w:rFonts w:ascii="Times New Roman" w:hAnsi="Times New Roman" w:cs="Times New Roman"/>
              </w:rPr>
            </w:pPr>
            <w:r w:rsidRPr="00B27C2E">
              <w:rPr>
                <w:rFonts w:ascii="Times New Roman" w:hAnsi="Times New Roman" w:cs="Times New Roman"/>
                <w:color w:val="000000"/>
              </w:rPr>
              <w:t xml:space="preserve">Adequacy of </w:t>
            </w:r>
            <w:r w:rsidR="001D4AC4" w:rsidRPr="00B27C2E">
              <w:rPr>
                <w:rFonts w:ascii="Times New Roman" w:hAnsi="Times New Roman" w:cs="Times New Roman"/>
                <w:color w:val="000000"/>
              </w:rPr>
              <w:t>p</w:t>
            </w:r>
            <w:r w:rsidRPr="00B27C2E">
              <w:rPr>
                <w:rFonts w:ascii="Times New Roman" w:hAnsi="Times New Roman" w:cs="Times New Roman"/>
                <w:color w:val="000000"/>
              </w:rPr>
              <w:t xml:space="preserve">renatal </w:t>
            </w:r>
            <w:r w:rsidR="001D4AC4" w:rsidRPr="00B27C2E">
              <w:rPr>
                <w:rFonts w:ascii="Times New Roman" w:hAnsi="Times New Roman" w:cs="Times New Roman"/>
                <w:color w:val="000000"/>
              </w:rPr>
              <w:t>c</w:t>
            </w:r>
            <w:r w:rsidRPr="00B27C2E">
              <w:rPr>
                <w:rFonts w:ascii="Times New Roman" w:hAnsi="Times New Roman" w:cs="Times New Roman"/>
                <w:color w:val="000000"/>
              </w:rPr>
              <w:t>are</w:t>
            </w:r>
          </w:p>
        </w:tc>
        <w:tc>
          <w:tcPr>
            <w:tcW w:w="467" w:type="pct"/>
            <w:vAlign w:val="center"/>
          </w:tcPr>
          <w:p w14:paraId="6B03F655" w14:textId="76279905" w:rsidR="00F32C3F" w:rsidRPr="00B27C2E" w:rsidRDefault="001D4AC4" w:rsidP="0093152C">
            <w:pPr>
              <w:rPr>
                <w:rFonts w:ascii="Times New Roman" w:hAnsi="Times New Roman" w:cs="Times New Roman"/>
              </w:rPr>
            </w:pPr>
            <w:r w:rsidRPr="00B27C2E">
              <w:rPr>
                <w:rFonts w:ascii="Times New Roman" w:hAnsi="Times New Roman" w:cs="Times New Roman"/>
                <w:color w:val="000000"/>
              </w:rPr>
              <w:t>Birth records</w:t>
            </w:r>
          </w:p>
        </w:tc>
        <w:tc>
          <w:tcPr>
            <w:tcW w:w="3694" w:type="pct"/>
            <w:vAlign w:val="center"/>
          </w:tcPr>
          <w:p w14:paraId="120E16BD" w14:textId="7FC2EA7B" w:rsidR="00F32C3F" w:rsidRPr="00B27C2E" w:rsidRDefault="005C0C9E" w:rsidP="001D4A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Using gestational age at birth, month of prenatal care initiation, and number of prenatal care visits: </w:t>
            </w:r>
            <w:proofErr w:type="spellStart"/>
            <w:r w:rsidR="001D4AC4" w:rsidRPr="00B27C2E">
              <w:rPr>
                <w:rFonts w:ascii="Times New Roman" w:hAnsi="Times New Roman" w:cs="Times New Roman"/>
                <w:color w:val="000000"/>
              </w:rPr>
              <w:t>Kotelchuck</w:t>
            </w:r>
            <w:proofErr w:type="spellEnd"/>
            <w:r w:rsidR="001D4AC4" w:rsidRPr="00B27C2E">
              <w:rPr>
                <w:rFonts w:ascii="Times New Roman" w:hAnsi="Times New Roman" w:cs="Times New Roman"/>
                <w:color w:val="000000"/>
              </w:rPr>
              <w:t xml:space="preserve"> Index</w:t>
            </w:r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5C0C9E">
              <w:rPr>
                <w:rFonts w:ascii="Times New Roman" w:hAnsi="Times New Roman" w:cs="Times New Roman"/>
                <w:color w:val="000000"/>
              </w:rPr>
              <w:t>PMID: 8092364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12261B" w:rsidRPr="00B27C2E" w14:paraId="41264799" w14:textId="77777777" w:rsidTr="0012261B">
        <w:tc>
          <w:tcPr>
            <w:tcW w:w="839" w:type="pct"/>
            <w:vAlign w:val="center"/>
          </w:tcPr>
          <w:p w14:paraId="3D4343D1" w14:textId="29E36CDE" w:rsidR="00243E7B" w:rsidRPr="00B27C2E" w:rsidRDefault="00243E7B" w:rsidP="0093152C">
            <w:pPr>
              <w:rPr>
                <w:rFonts w:ascii="Times New Roman" w:hAnsi="Times New Roman" w:cs="Times New Roman"/>
                <w:color w:val="000000"/>
              </w:rPr>
            </w:pPr>
            <w:r w:rsidRPr="00B27C2E">
              <w:rPr>
                <w:rFonts w:ascii="Times New Roman" w:hAnsi="Times New Roman" w:cs="Times New Roman"/>
                <w:color w:val="000000"/>
              </w:rPr>
              <w:t>Gestational age at delivery</w:t>
            </w:r>
          </w:p>
        </w:tc>
        <w:tc>
          <w:tcPr>
            <w:tcW w:w="467" w:type="pct"/>
            <w:vAlign w:val="center"/>
          </w:tcPr>
          <w:p w14:paraId="588D6DA2" w14:textId="5D984132" w:rsidR="00243E7B" w:rsidRPr="00B27C2E" w:rsidRDefault="00243E7B" w:rsidP="0093152C">
            <w:pPr>
              <w:rPr>
                <w:rFonts w:ascii="Times New Roman" w:hAnsi="Times New Roman" w:cs="Times New Roman"/>
                <w:color w:val="000000"/>
              </w:rPr>
            </w:pPr>
            <w:r w:rsidRPr="00B27C2E">
              <w:rPr>
                <w:rFonts w:ascii="Times New Roman" w:hAnsi="Times New Roman" w:cs="Times New Roman"/>
                <w:color w:val="000000"/>
              </w:rPr>
              <w:t>Birth records</w:t>
            </w:r>
          </w:p>
        </w:tc>
        <w:tc>
          <w:tcPr>
            <w:tcW w:w="3694" w:type="pct"/>
            <w:vAlign w:val="bottom"/>
          </w:tcPr>
          <w:p w14:paraId="44B3CF58" w14:textId="42576264" w:rsidR="00243E7B" w:rsidRPr="00B27C2E" w:rsidRDefault="005C0C9E" w:rsidP="00F32C3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Best obstetric estimate</w:t>
            </w:r>
          </w:p>
        </w:tc>
      </w:tr>
      <w:tr w:rsidR="0012261B" w:rsidRPr="00B27C2E" w14:paraId="42E9FBB6" w14:textId="77777777" w:rsidTr="0012261B">
        <w:tc>
          <w:tcPr>
            <w:tcW w:w="839" w:type="pct"/>
            <w:vAlign w:val="center"/>
          </w:tcPr>
          <w:p w14:paraId="2B8913FF" w14:textId="1C4B271C" w:rsidR="00243E7B" w:rsidRPr="00B27C2E" w:rsidRDefault="00243E7B" w:rsidP="0093152C">
            <w:pPr>
              <w:rPr>
                <w:rFonts w:ascii="Times New Roman" w:hAnsi="Times New Roman" w:cs="Times New Roman"/>
                <w:color w:val="000000"/>
              </w:rPr>
            </w:pPr>
            <w:r w:rsidRPr="00B27C2E">
              <w:rPr>
                <w:rFonts w:ascii="Times New Roman" w:hAnsi="Times New Roman" w:cs="Times New Roman"/>
                <w:color w:val="000000"/>
              </w:rPr>
              <w:lastRenderedPageBreak/>
              <w:t>Induction of Labor</w:t>
            </w:r>
          </w:p>
        </w:tc>
        <w:tc>
          <w:tcPr>
            <w:tcW w:w="467" w:type="pct"/>
            <w:vAlign w:val="center"/>
          </w:tcPr>
          <w:p w14:paraId="44D0DD67" w14:textId="1E1F8F24" w:rsidR="00243E7B" w:rsidRPr="00B27C2E" w:rsidRDefault="005C0C9E" w:rsidP="0093152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HCAI, </w:t>
            </w:r>
            <w:r w:rsidR="00243E7B" w:rsidRPr="00B27C2E">
              <w:rPr>
                <w:rFonts w:ascii="Times New Roman" w:hAnsi="Times New Roman" w:cs="Times New Roman"/>
                <w:color w:val="000000"/>
              </w:rPr>
              <w:t>Birth records</w:t>
            </w:r>
          </w:p>
        </w:tc>
        <w:tc>
          <w:tcPr>
            <w:tcW w:w="3694" w:type="pct"/>
            <w:vAlign w:val="bottom"/>
          </w:tcPr>
          <w:p w14:paraId="1BCA8200" w14:textId="59B1CB6D" w:rsidR="00243E7B" w:rsidRPr="00B27C2E" w:rsidRDefault="00F619A2" w:rsidP="00F32C3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ICD9 code </w:t>
            </w:r>
            <w:r w:rsidRPr="00F619A2">
              <w:rPr>
                <w:rFonts w:ascii="Times New Roman" w:hAnsi="Times New Roman" w:cs="Times New Roman"/>
                <w:color w:val="000000"/>
              </w:rPr>
              <w:t>669.7, 763.4 (infant), procedure code 73.0, 73.1, 73.4, 74</w:t>
            </w:r>
            <w:r>
              <w:rPr>
                <w:rFonts w:ascii="Times New Roman" w:hAnsi="Times New Roman" w:cs="Times New Roman"/>
                <w:color w:val="000000"/>
              </w:rPr>
              <w:t xml:space="preserve"> or ICD10 code </w:t>
            </w:r>
            <w:r w:rsidRPr="00F619A2">
              <w:rPr>
                <w:rFonts w:ascii="Times New Roman" w:hAnsi="Times New Roman" w:cs="Times New Roman"/>
                <w:color w:val="000000"/>
              </w:rPr>
              <w:t>O82, P03.4 (infant), procedure code 10907ZC, 3E033VJ, 3E0P7GC, 10D00Z0, 10D00Z1, 10D00Z2</w:t>
            </w:r>
          </w:p>
        </w:tc>
      </w:tr>
      <w:tr w:rsidR="0012261B" w:rsidRPr="00B27C2E" w14:paraId="3A68D9F8" w14:textId="77777777" w:rsidTr="0012261B">
        <w:tc>
          <w:tcPr>
            <w:tcW w:w="839" w:type="pct"/>
            <w:vAlign w:val="center"/>
          </w:tcPr>
          <w:p w14:paraId="58991087" w14:textId="6EA94C89" w:rsidR="00243E7B" w:rsidRPr="00B27C2E" w:rsidRDefault="00243E7B" w:rsidP="00243E7B">
            <w:pPr>
              <w:rPr>
                <w:rFonts w:ascii="Times New Roman" w:hAnsi="Times New Roman" w:cs="Times New Roman"/>
                <w:color w:val="000000"/>
              </w:rPr>
            </w:pPr>
            <w:r w:rsidRPr="00B27C2E">
              <w:rPr>
                <w:rFonts w:ascii="Times New Roman" w:hAnsi="Times New Roman" w:cs="Times New Roman"/>
                <w:color w:val="000000"/>
              </w:rPr>
              <w:t>Body mass index</w:t>
            </w:r>
          </w:p>
        </w:tc>
        <w:tc>
          <w:tcPr>
            <w:tcW w:w="467" w:type="pct"/>
            <w:vAlign w:val="center"/>
          </w:tcPr>
          <w:p w14:paraId="031BED5A" w14:textId="6FEA11FD" w:rsidR="00243E7B" w:rsidRPr="00B27C2E" w:rsidRDefault="00243E7B" w:rsidP="00243E7B">
            <w:pPr>
              <w:rPr>
                <w:rFonts w:ascii="Times New Roman" w:hAnsi="Times New Roman" w:cs="Times New Roman"/>
                <w:color w:val="000000"/>
              </w:rPr>
            </w:pPr>
            <w:r w:rsidRPr="00B27C2E">
              <w:rPr>
                <w:rFonts w:ascii="Times New Roman" w:hAnsi="Times New Roman" w:cs="Times New Roman"/>
                <w:color w:val="000000"/>
              </w:rPr>
              <w:t>Birth records</w:t>
            </w:r>
          </w:p>
        </w:tc>
        <w:tc>
          <w:tcPr>
            <w:tcW w:w="3694" w:type="pct"/>
            <w:vAlign w:val="bottom"/>
          </w:tcPr>
          <w:p w14:paraId="616D5528" w14:textId="01C0F83F" w:rsidR="00243E7B" w:rsidRPr="00B27C2E" w:rsidRDefault="00243E7B" w:rsidP="00243E7B">
            <w:pPr>
              <w:rPr>
                <w:rFonts w:ascii="Times New Roman" w:hAnsi="Times New Roman" w:cs="Times New Roman"/>
                <w:color w:val="000000"/>
              </w:rPr>
            </w:pPr>
            <w:r w:rsidRPr="00B27C2E">
              <w:rPr>
                <w:rFonts w:ascii="Times New Roman" w:hAnsi="Times New Roman" w:cs="Times New Roman"/>
                <w:color w:val="000000"/>
              </w:rPr>
              <w:t>Calculated from height and pre-pregnancy weight</w:t>
            </w:r>
          </w:p>
        </w:tc>
      </w:tr>
      <w:tr w:rsidR="0012261B" w:rsidRPr="00B27C2E" w14:paraId="1083B7B5" w14:textId="77777777" w:rsidTr="0012261B">
        <w:tc>
          <w:tcPr>
            <w:tcW w:w="839" w:type="pct"/>
            <w:vAlign w:val="center"/>
          </w:tcPr>
          <w:p w14:paraId="67D50FE6" w14:textId="75EC113B" w:rsidR="00243E7B" w:rsidRPr="00B27C2E" w:rsidRDefault="00243E7B" w:rsidP="0093152C">
            <w:pPr>
              <w:rPr>
                <w:rFonts w:ascii="Times New Roman" w:hAnsi="Times New Roman" w:cs="Times New Roman"/>
                <w:color w:val="000000"/>
              </w:rPr>
            </w:pPr>
            <w:r w:rsidRPr="00B27C2E">
              <w:rPr>
                <w:rFonts w:ascii="Times New Roman" w:hAnsi="Times New Roman" w:cs="Times New Roman"/>
                <w:color w:val="000000"/>
              </w:rPr>
              <w:t>Primary attendant for birth</w:t>
            </w:r>
          </w:p>
        </w:tc>
        <w:tc>
          <w:tcPr>
            <w:tcW w:w="467" w:type="pct"/>
            <w:vAlign w:val="center"/>
          </w:tcPr>
          <w:p w14:paraId="73CFCAFC" w14:textId="2D6C6E73" w:rsidR="00243E7B" w:rsidRPr="00B27C2E" w:rsidRDefault="00243E7B" w:rsidP="0093152C">
            <w:pPr>
              <w:rPr>
                <w:rFonts w:ascii="Times New Roman" w:hAnsi="Times New Roman" w:cs="Times New Roman"/>
                <w:color w:val="000000"/>
              </w:rPr>
            </w:pPr>
            <w:r w:rsidRPr="00B27C2E">
              <w:rPr>
                <w:rFonts w:ascii="Times New Roman" w:hAnsi="Times New Roman" w:cs="Times New Roman"/>
                <w:color w:val="000000"/>
              </w:rPr>
              <w:t>Birth records</w:t>
            </w:r>
          </w:p>
        </w:tc>
        <w:tc>
          <w:tcPr>
            <w:tcW w:w="3694" w:type="pct"/>
            <w:vAlign w:val="bottom"/>
          </w:tcPr>
          <w:p w14:paraId="05AB1CFD" w14:textId="3600BE63" w:rsidR="00243E7B" w:rsidRPr="00B27C2E" w:rsidRDefault="005C0C9E" w:rsidP="005C0C9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Medical Doctor, Doctor of Osteopathy, Certified Nurse Midwife, </w:t>
            </w:r>
            <w:r w:rsidRPr="005C0C9E">
              <w:rPr>
                <w:rFonts w:ascii="Times New Roman" w:hAnsi="Times New Roman" w:cs="Times New Roman"/>
                <w:color w:val="000000"/>
              </w:rPr>
              <w:t>Licensed Midwife/Registered Nurse Midwife/student nurse midwife/midwife (without license)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5C0C9E">
              <w:rPr>
                <w:rFonts w:ascii="Times New Roman" w:hAnsi="Times New Roman" w:cs="Times New Roman"/>
                <w:color w:val="000000"/>
              </w:rPr>
              <w:t>Other/</w:t>
            </w:r>
            <w:proofErr w:type="gramStart"/>
            <w:r w:rsidRPr="005C0C9E">
              <w:rPr>
                <w:rFonts w:ascii="Times New Roman" w:hAnsi="Times New Roman" w:cs="Times New Roman"/>
                <w:color w:val="000000"/>
              </w:rPr>
              <w:t>Other</w:t>
            </w:r>
            <w:proofErr w:type="gramEnd"/>
            <w:r w:rsidRPr="005C0C9E">
              <w:rPr>
                <w:rFonts w:ascii="Times New Roman" w:hAnsi="Times New Roman" w:cs="Times New Roman"/>
                <w:color w:val="000000"/>
              </w:rPr>
              <w:t xml:space="preserve"> midwife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5C0C9E">
              <w:rPr>
                <w:rFonts w:ascii="Times New Roman" w:hAnsi="Times New Roman" w:cs="Times New Roman"/>
                <w:color w:val="000000"/>
              </w:rPr>
              <w:t>Unknown or unattended</w:t>
            </w:r>
          </w:p>
        </w:tc>
      </w:tr>
      <w:tr w:rsidR="0012261B" w:rsidRPr="00B27C2E" w14:paraId="4217B939" w14:textId="77777777" w:rsidTr="0012261B">
        <w:tc>
          <w:tcPr>
            <w:tcW w:w="839" w:type="pct"/>
            <w:vAlign w:val="center"/>
          </w:tcPr>
          <w:p w14:paraId="18F97EC7" w14:textId="73EBE216" w:rsidR="00243E7B" w:rsidRPr="00B27C2E" w:rsidRDefault="00243E7B" w:rsidP="0093152C">
            <w:pPr>
              <w:rPr>
                <w:rFonts w:ascii="Times New Roman" w:hAnsi="Times New Roman" w:cs="Times New Roman"/>
                <w:color w:val="000000"/>
              </w:rPr>
            </w:pPr>
            <w:r w:rsidRPr="00B27C2E">
              <w:rPr>
                <w:rFonts w:ascii="Times New Roman" w:hAnsi="Times New Roman" w:cs="Times New Roman"/>
                <w:color w:val="000000"/>
              </w:rPr>
              <w:t>Birthweight for gestational age</w:t>
            </w:r>
          </w:p>
        </w:tc>
        <w:tc>
          <w:tcPr>
            <w:tcW w:w="467" w:type="pct"/>
            <w:vAlign w:val="center"/>
          </w:tcPr>
          <w:p w14:paraId="36814BFF" w14:textId="1F6B2B1F" w:rsidR="00243E7B" w:rsidRPr="00B27C2E" w:rsidRDefault="00243E7B" w:rsidP="0093152C">
            <w:pPr>
              <w:rPr>
                <w:rFonts w:ascii="Times New Roman" w:hAnsi="Times New Roman" w:cs="Times New Roman"/>
                <w:color w:val="000000"/>
              </w:rPr>
            </w:pPr>
            <w:r w:rsidRPr="00B27C2E">
              <w:rPr>
                <w:rFonts w:ascii="Times New Roman" w:hAnsi="Times New Roman" w:cs="Times New Roman"/>
                <w:color w:val="000000"/>
              </w:rPr>
              <w:t>Birth records</w:t>
            </w:r>
          </w:p>
        </w:tc>
        <w:tc>
          <w:tcPr>
            <w:tcW w:w="3694" w:type="pct"/>
            <w:vAlign w:val="bottom"/>
          </w:tcPr>
          <w:p w14:paraId="194D35DA" w14:textId="18CE73E8" w:rsidR="00243E7B" w:rsidRPr="00B27C2E" w:rsidRDefault="00243E7B" w:rsidP="00F32C3F">
            <w:pPr>
              <w:rPr>
                <w:rFonts w:ascii="Times New Roman" w:hAnsi="Times New Roman" w:cs="Times New Roman"/>
                <w:color w:val="000000"/>
              </w:rPr>
            </w:pPr>
            <w:r w:rsidRPr="00B27C2E">
              <w:rPr>
                <w:rFonts w:ascii="Times New Roman" w:hAnsi="Times New Roman" w:cs="Times New Roman"/>
                <w:color w:val="000000"/>
              </w:rPr>
              <w:t>Calculated using birthweight, gestational age, and sex</w:t>
            </w:r>
            <w:r w:rsidR="005C0C9E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="00F619A2" w:rsidRPr="00F619A2">
              <w:rPr>
                <w:rFonts w:ascii="Times New Roman" w:hAnsi="Times New Roman" w:cs="Times New Roman"/>
                <w:color w:val="000000"/>
              </w:rPr>
              <w:t>PMID: 24777216</w:t>
            </w:r>
            <w:r w:rsidR="00F619A2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12261B" w:rsidRPr="0012261B" w14:paraId="595A8B2B" w14:textId="77777777" w:rsidTr="0012261B">
        <w:tc>
          <w:tcPr>
            <w:tcW w:w="839" w:type="pct"/>
            <w:vAlign w:val="center"/>
          </w:tcPr>
          <w:p w14:paraId="4D0A223E" w14:textId="7B36CB32" w:rsidR="00F32C3F" w:rsidRPr="00B27C2E" w:rsidRDefault="00F32C3F" w:rsidP="0093152C">
            <w:pPr>
              <w:rPr>
                <w:rFonts w:ascii="Times New Roman" w:hAnsi="Times New Roman" w:cs="Times New Roman"/>
              </w:rPr>
            </w:pPr>
            <w:r w:rsidRPr="00B27C2E">
              <w:rPr>
                <w:rFonts w:ascii="Times New Roman" w:hAnsi="Times New Roman" w:cs="Times New Roman"/>
                <w:color w:val="000000"/>
              </w:rPr>
              <w:t>Pr</w:t>
            </w:r>
            <w:r w:rsidR="00243E7B" w:rsidRPr="00B27C2E">
              <w:rPr>
                <w:rFonts w:ascii="Times New Roman" w:hAnsi="Times New Roman" w:cs="Times New Roman"/>
                <w:color w:val="000000"/>
              </w:rPr>
              <w:t>egestational</w:t>
            </w:r>
            <w:r w:rsidRPr="00B27C2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D4AC4" w:rsidRPr="00B27C2E">
              <w:rPr>
                <w:rFonts w:ascii="Times New Roman" w:hAnsi="Times New Roman" w:cs="Times New Roman"/>
                <w:color w:val="000000"/>
              </w:rPr>
              <w:t>d</w:t>
            </w:r>
            <w:r w:rsidRPr="00B27C2E">
              <w:rPr>
                <w:rFonts w:ascii="Times New Roman" w:hAnsi="Times New Roman" w:cs="Times New Roman"/>
                <w:color w:val="000000"/>
              </w:rPr>
              <w:t>iabetes</w:t>
            </w:r>
          </w:p>
        </w:tc>
        <w:tc>
          <w:tcPr>
            <w:tcW w:w="467" w:type="pct"/>
            <w:vAlign w:val="center"/>
          </w:tcPr>
          <w:p w14:paraId="18D07752" w14:textId="6BEE7155" w:rsidR="00F32C3F" w:rsidRPr="00B27C2E" w:rsidRDefault="00367603" w:rsidP="0093152C">
            <w:pPr>
              <w:rPr>
                <w:rFonts w:ascii="Times New Roman" w:hAnsi="Times New Roman" w:cs="Times New Roman"/>
              </w:rPr>
            </w:pPr>
            <w:r w:rsidRPr="00B27C2E">
              <w:rPr>
                <w:rFonts w:ascii="Times New Roman" w:hAnsi="Times New Roman" w:cs="Times New Roman"/>
                <w:color w:val="000000"/>
              </w:rPr>
              <w:t>HCAI</w:t>
            </w:r>
            <w:r w:rsidR="00F32C3F" w:rsidRPr="00B27C2E">
              <w:rPr>
                <w:rFonts w:ascii="Times New Roman" w:hAnsi="Times New Roman" w:cs="Times New Roman"/>
                <w:color w:val="000000"/>
              </w:rPr>
              <w:t>, birth records</w:t>
            </w:r>
          </w:p>
        </w:tc>
        <w:tc>
          <w:tcPr>
            <w:tcW w:w="3694" w:type="pct"/>
            <w:vAlign w:val="bottom"/>
          </w:tcPr>
          <w:p w14:paraId="107E539E" w14:textId="2A9F07FC" w:rsidR="00F32C3F" w:rsidRPr="00FA55B9" w:rsidRDefault="00F32C3F" w:rsidP="00F32C3F">
            <w:pPr>
              <w:rPr>
                <w:rFonts w:ascii="Times New Roman" w:hAnsi="Times New Roman" w:cs="Times New Roman"/>
                <w:lang w:val="es-MX"/>
              </w:rPr>
            </w:pPr>
            <w:r w:rsidRPr="00FA55B9">
              <w:rPr>
                <w:rFonts w:ascii="Times New Roman" w:hAnsi="Times New Roman" w:cs="Times New Roman"/>
                <w:color w:val="000000"/>
                <w:lang w:val="es-MX"/>
              </w:rPr>
              <w:t>ICD9: 648.0, 250. ICD10: E10, E11, E12, E13, E14, O24.0, O24.1, O24.2, O24.3, O24.9</w:t>
            </w:r>
            <w:r w:rsidR="001D4AC4" w:rsidRPr="00FA55B9">
              <w:rPr>
                <w:rFonts w:ascii="Times New Roman" w:hAnsi="Times New Roman" w:cs="Times New Roman"/>
                <w:color w:val="000000"/>
                <w:lang w:val="es-MX"/>
              </w:rPr>
              <w:t xml:space="preserve">; </w:t>
            </w:r>
            <w:proofErr w:type="spellStart"/>
            <w:r w:rsidR="001D4AC4" w:rsidRPr="00FA55B9">
              <w:rPr>
                <w:rFonts w:ascii="Times New Roman" w:hAnsi="Times New Roman" w:cs="Times New Roman"/>
                <w:color w:val="000000"/>
                <w:lang w:val="es-MX"/>
              </w:rPr>
              <w:t>c</w:t>
            </w:r>
            <w:r w:rsidRPr="00FA55B9">
              <w:rPr>
                <w:rFonts w:ascii="Times New Roman" w:hAnsi="Times New Roman" w:cs="Times New Roman"/>
                <w:color w:val="000000"/>
                <w:lang w:val="es-MX"/>
              </w:rPr>
              <w:t>oded</w:t>
            </w:r>
            <w:proofErr w:type="spellEnd"/>
            <w:r w:rsidRPr="00FA55B9">
              <w:rPr>
                <w:rFonts w:ascii="Times New Roman" w:hAnsi="Times New Roman" w:cs="Times New Roman"/>
                <w:color w:val="000000"/>
                <w:lang w:val="es-MX"/>
              </w:rPr>
              <w:t xml:space="preserve"> </w:t>
            </w:r>
            <w:proofErr w:type="spellStart"/>
            <w:r w:rsidRPr="00FA55B9">
              <w:rPr>
                <w:rFonts w:ascii="Times New Roman" w:hAnsi="Times New Roman" w:cs="Times New Roman"/>
                <w:color w:val="000000"/>
                <w:lang w:val="es-MX"/>
              </w:rPr>
              <w:t>if</w:t>
            </w:r>
            <w:proofErr w:type="spellEnd"/>
            <w:r w:rsidRPr="00FA55B9">
              <w:rPr>
                <w:rFonts w:ascii="Times New Roman" w:hAnsi="Times New Roman" w:cs="Times New Roman"/>
                <w:color w:val="000000"/>
                <w:lang w:val="es-MX"/>
              </w:rPr>
              <w:t xml:space="preserve"> </w:t>
            </w:r>
            <w:proofErr w:type="spellStart"/>
            <w:r w:rsidRPr="00FA55B9">
              <w:rPr>
                <w:rFonts w:ascii="Times New Roman" w:hAnsi="Times New Roman" w:cs="Times New Roman"/>
                <w:color w:val="000000"/>
                <w:lang w:val="es-MX"/>
              </w:rPr>
              <w:t>present</w:t>
            </w:r>
            <w:proofErr w:type="spellEnd"/>
            <w:r w:rsidRPr="00FA55B9">
              <w:rPr>
                <w:rFonts w:ascii="Times New Roman" w:hAnsi="Times New Roman" w:cs="Times New Roman"/>
                <w:color w:val="000000"/>
                <w:lang w:val="es-MX"/>
              </w:rPr>
              <w:t xml:space="preserve"> in </w:t>
            </w:r>
            <w:proofErr w:type="spellStart"/>
            <w:r w:rsidRPr="00FA55B9">
              <w:rPr>
                <w:rFonts w:ascii="Times New Roman" w:hAnsi="Times New Roman" w:cs="Times New Roman"/>
                <w:color w:val="000000"/>
                <w:lang w:val="es-MX"/>
              </w:rPr>
              <w:t>either</w:t>
            </w:r>
            <w:proofErr w:type="spellEnd"/>
          </w:p>
        </w:tc>
      </w:tr>
      <w:tr w:rsidR="0012261B" w:rsidRPr="0012261B" w14:paraId="317CCF0F" w14:textId="77777777" w:rsidTr="0012261B">
        <w:tc>
          <w:tcPr>
            <w:tcW w:w="839" w:type="pct"/>
            <w:vAlign w:val="center"/>
          </w:tcPr>
          <w:p w14:paraId="1AA07791" w14:textId="35B8B93B" w:rsidR="00243E7B" w:rsidRPr="00B27C2E" w:rsidRDefault="00243E7B" w:rsidP="0093152C">
            <w:pPr>
              <w:rPr>
                <w:rFonts w:ascii="Times New Roman" w:hAnsi="Times New Roman" w:cs="Times New Roman"/>
                <w:color w:val="000000"/>
              </w:rPr>
            </w:pPr>
            <w:r w:rsidRPr="00B27C2E">
              <w:rPr>
                <w:rFonts w:ascii="Times New Roman" w:hAnsi="Times New Roman" w:cs="Times New Roman"/>
                <w:color w:val="000000"/>
              </w:rPr>
              <w:t>Gestational diabetes</w:t>
            </w:r>
          </w:p>
        </w:tc>
        <w:tc>
          <w:tcPr>
            <w:tcW w:w="467" w:type="pct"/>
            <w:vAlign w:val="center"/>
          </w:tcPr>
          <w:p w14:paraId="1917A974" w14:textId="78EAFE25" w:rsidR="00243E7B" w:rsidRPr="00B27C2E" w:rsidRDefault="00B27C2E" w:rsidP="0093152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Birth records</w:t>
            </w:r>
          </w:p>
        </w:tc>
        <w:tc>
          <w:tcPr>
            <w:tcW w:w="3694" w:type="pct"/>
            <w:vAlign w:val="bottom"/>
          </w:tcPr>
          <w:p w14:paraId="3BCC8E53" w14:textId="72527E4C" w:rsidR="00243E7B" w:rsidRPr="00FA55B9" w:rsidRDefault="00B27C2E" w:rsidP="00F32C3F">
            <w:pPr>
              <w:rPr>
                <w:rFonts w:ascii="Times New Roman" w:hAnsi="Times New Roman" w:cs="Times New Roman"/>
                <w:color w:val="000000"/>
                <w:lang w:val="es-MX"/>
              </w:rPr>
            </w:pPr>
            <w:r w:rsidRPr="00FA55B9">
              <w:rPr>
                <w:rFonts w:ascii="Times New Roman" w:hAnsi="Times New Roman" w:cs="Times New Roman"/>
                <w:color w:val="000000"/>
                <w:lang w:val="es-MX"/>
              </w:rPr>
              <w:t xml:space="preserve">ICD9 </w:t>
            </w:r>
            <w:proofErr w:type="spellStart"/>
            <w:r w:rsidRPr="00FA55B9">
              <w:rPr>
                <w:rFonts w:ascii="Times New Roman" w:hAnsi="Times New Roman" w:cs="Times New Roman"/>
                <w:color w:val="000000"/>
                <w:lang w:val="es-MX"/>
              </w:rPr>
              <w:t>code</w:t>
            </w:r>
            <w:proofErr w:type="spellEnd"/>
            <w:r w:rsidRPr="00FA55B9">
              <w:rPr>
                <w:rFonts w:ascii="Times New Roman" w:hAnsi="Times New Roman" w:cs="Times New Roman"/>
                <w:color w:val="000000"/>
                <w:lang w:val="es-MX"/>
              </w:rPr>
              <w:t xml:space="preserve"> 648.8 ICD10 O24.4, P70.0 (</w:t>
            </w:r>
            <w:proofErr w:type="spellStart"/>
            <w:r w:rsidRPr="00FA55B9">
              <w:rPr>
                <w:rFonts w:ascii="Times New Roman" w:hAnsi="Times New Roman" w:cs="Times New Roman"/>
                <w:color w:val="000000"/>
                <w:lang w:val="es-MX"/>
              </w:rPr>
              <w:t>infant</w:t>
            </w:r>
            <w:proofErr w:type="spellEnd"/>
            <w:r w:rsidRPr="00FA55B9">
              <w:rPr>
                <w:rFonts w:ascii="Times New Roman" w:hAnsi="Times New Roman" w:cs="Times New Roman"/>
                <w:color w:val="000000"/>
                <w:lang w:val="es-MX"/>
              </w:rPr>
              <w:t>)</w:t>
            </w:r>
          </w:p>
        </w:tc>
      </w:tr>
      <w:tr w:rsidR="0012261B" w:rsidRPr="0012261B" w14:paraId="66CDD318" w14:textId="77777777" w:rsidTr="0012261B">
        <w:tc>
          <w:tcPr>
            <w:tcW w:w="839" w:type="pct"/>
            <w:vAlign w:val="center"/>
          </w:tcPr>
          <w:p w14:paraId="2D808F96" w14:textId="5B94EB4F" w:rsidR="00F32C3F" w:rsidRPr="00B27C2E" w:rsidRDefault="001D4AC4" w:rsidP="0093152C">
            <w:pPr>
              <w:rPr>
                <w:rFonts w:ascii="Times New Roman" w:hAnsi="Times New Roman" w:cs="Times New Roman"/>
              </w:rPr>
            </w:pPr>
            <w:r w:rsidRPr="00B27C2E">
              <w:rPr>
                <w:rFonts w:ascii="Times New Roman" w:hAnsi="Times New Roman" w:cs="Times New Roman"/>
                <w:color w:val="000000"/>
              </w:rPr>
              <w:t>Pre</w:t>
            </w:r>
            <w:r w:rsidR="00243E7B" w:rsidRPr="00B27C2E">
              <w:rPr>
                <w:rFonts w:ascii="Times New Roman" w:hAnsi="Times New Roman" w:cs="Times New Roman"/>
                <w:color w:val="000000"/>
              </w:rPr>
              <w:t xml:space="preserve">gestational </w:t>
            </w:r>
            <w:r w:rsidRPr="00B27C2E">
              <w:rPr>
                <w:rFonts w:ascii="Times New Roman" w:hAnsi="Times New Roman" w:cs="Times New Roman"/>
                <w:color w:val="000000"/>
              </w:rPr>
              <w:t>hypertension</w:t>
            </w:r>
          </w:p>
        </w:tc>
        <w:tc>
          <w:tcPr>
            <w:tcW w:w="467" w:type="pct"/>
            <w:vAlign w:val="center"/>
          </w:tcPr>
          <w:p w14:paraId="3811490E" w14:textId="5C46775C" w:rsidR="00F32C3F" w:rsidRPr="00B27C2E" w:rsidRDefault="00367603" w:rsidP="0093152C">
            <w:pPr>
              <w:rPr>
                <w:rFonts w:ascii="Times New Roman" w:hAnsi="Times New Roman" w:cs="Times New Roman"/>
              </w:rPr>
            </w:pPr>
            <w:r w:rsidRPr="00B27C2E">
              <w:rPr>
                <w:rFonts w:ascii="Times New Roman" w:hAnsi="Times New Roman" w:cs="Times New Roman"/>
                <w:color w:val="000000"/>
              </w:rPr>
              <w:t>HCAI</w:t>
            </w:r>
            <w:r w:rsidR="00F32C3F" w:rsidRPr="00B27C2E">
              <w:rPr>
                <w:rFonts w:ascii="Times New Roman" w:hAnsi="Times New Roman" w:cs="Times New Roman"/>
                <w:color w:val="000000"/>
              </w:rPr>
              <w:t>, birth records</w:t>
            </w:r>
          </w:p>
        </w:tc>
        <w:tc>
          <w:tcPr>
            <w:tcW w:w="3694" w:type="pct"/>
            <w:vAlign w:val="bottom"/>
          </w:tcPr>
          <w:p w14:paraId="0A2C7694" w14:textId="5B716771" w:rsidR="00F32C3F" w:rsidRPr="00FA55B9" w:rsidRDefault="00F32C3F" w:rsidP="00F32C3F">
            <w:pPr>
              <w:rPr>
                <w:rFonts w:ascii="Times New Roman" w:hAnsi="Times New Roman" w:cs="Times New Roman"/>
                <w:lang w:val="es-MX"/>
              </w:rPr>
            </w:pPr>
            <w:r w:rsidRPr="00FA55B9">
              <w:rPr>
                <w:rFonts w:ascii="Times New Roman" w:hAnsi="Times New Roman" w:cs="Times New Roman"/>
                <w:color w:val="000000"/>
                <w:lang w:val="es-MX"/>
              </w:rPr>
              <w:t>ICD9: 648.0, 250. ICD10: E10, E11, E12, E13, E14, O24.0, O24.1, O24.2, O24.3, O24.9</w:t>
            </w:r>
            <w:r w:rsidR="001D4AC4" w:rsidRPr="00FA55B9">
              <w:rPr>
                <w:rFonts w:ascii="Times New Roman" w:hAnsi="Times New Roman" w:cs="Times New Roman"/>
                <w:color w:val="000000"/>
                <w:lang w:val="es-MX"/>
              </w:rPr>
              <w:t xml:space="preserve">; </w:t>
            </w:r>
            <w:proofErr w:type="spellStart"/>
            <w:r w:rsidR="001D4AC4" w:rsidRPr="00FA55B9">
              <w:rPr>
                <w:rFonts w:ascii="Times New Roman" w:hAnsi="Times New Roman" w:cs="Times New Roman"/>
                <w:color w:val="000000"/>
                <w:lang w:val="es-MX"/>
              </w:rPr>
              <w:t>c</w:t>
            </w:r>
            <w:r w:rsidRPr="00FA55B9">
              <w:rPr>
                <w:rFonts w:ascii="Times New Roman" w:hAnsi="Times New Roman" w:cs="Times New Roman"/>
                <w:color w:val="000000"/>
                <w:lang w:val="es-MX"/>
              </w:rPr>
              <w:t>oded</w:t>
            </w:r>
            <w:proofErr w:type="spellEnd"/>
            <w:r w:rsidRPr="00FA55B9">
              <w:rPr>
                <w:rFonts w:ascii="Times New Roman" w:hAnsi="Times New Roman" w:cs="Times New Roman"/>
                <w:color w:val="000000"/>
                <w:lang w:val="es-MX"/>
              </w:rPr>
              <w:t xml:space="preserve"> </w:t>
            </w:r>
            <w:proofErr w:type="spellStart"/>
            <w:r w:rsidRPr="00FA55B9">
              <w:rPr>
                <w:rFonts w:ascii="Times New Roman" w:hAnsi="Times New Roman" w:cs="Times New Roman"/>
                <w:color w:val="000000"/>
                <w:lang w:val="es-MX"/>
              </w:rPr>
              <w:t>if</w:t>
            </w:r>
            <w:proofErr w:type="spellEnd"/>
            <w:r w:rsidRPr="00FA55B9">
              <w:rPr>
                <w:rFonts w:ascii="Times New Roman" w:hAnsi="Times New Roman" w:cs="Times New Roman"/>
                <w:color w:val="000000"/>
                <w:lang w:val="es-MX"/>
              </w:rPr>
              <w:t xml:space="preserve"> </w:t>
            </w:r>
            <w:proofErr w:type="spellStart"/>
            <w:r w:rsidRPr="00FA55B9">
              <w:rPr>
                <w:rFonts w:ascii="Times New Roman" w:hAnsi="Times New Roman" w:cs="Times New Roman"/>
                <w:color w:val="000000"/>
                <w:lang w:val="es-MX"/>
              </w:rPr>
              <w:t>present</w:t>
            </w:r>
            <w:proofErr w:type="spellEnd"/>
            <w:r w:rsidRPr="00FA55B9">
              <w:rPr>
                <w:rFonts w:ascii="Times New Roman" w:hAnsi="Times New Roman" w:cs="Times New Roman"/>
                <w:color w:val="000000"/>
                <w:lang w:val="es-MX"/>
              </w:rPr>
              <w:t xml:space="preserve"> in </w:t>
            </w:r>
            <w:proofErr w:type="spellStart"/>
            <w:r w:rsidRPr="00FA55B9">
              <w:rPr>
                <w:rFonts w:ascii="Times New Roman" w:hAnsi="Times New Roman" w:cs="Times New Roman"/>
                <w:color w:val="000000"/>
                <w:lang w:val="es-MX"/>
              </w:rPr>
              <w:t>either</w:t>
            </w:r>
            <w:proofErr w:type="spellEnd"/>
          </w:p>
        </w:tc>
      </w:tr>
      <w:tr w:rsidR="0012261B" w:rsidRPr="00B27C2E" w14:paraId="71288F4D" w14:textId="77777777" w:rsidTr="0012261B">
        <w:tc>
          <w:tcPr>
            <w:tcW w:w="839" w:type="pct"/>
            <w:vAlign w:val="center"/>
          </w:tcPr>
          <w:p w14:paraId="32003E61" w14:textId="27B388DE" w:rsidR="00243E7B" w:rsidRPr="00B27C2E" w:rsidRDefault="00243E7B" w:rsidP="0093152C">
            <w:pPr>
              <w:rPr>
                <w:rFonts w:ascii="Times New Roman" w:hAnsi="Times New Roman" w:cs="Times New Roman"/>
                <w:color w:val="000000"/>
              </w:rPr>
            </w:pPr>
            <w:r w:rsidRPr="00B27C2E">
              <w:rPr>
                <w:rFonts w:ascii="Times New Roman" w:hAnsi="Times New Roman" w:cs="Times New Roman"/>
                <w:color w:val="000000"/>
              </w:rPr>
              <w:t>Gestational hypertension</w:t>
            </w:r>
          </w:p>
        </w:tc>
        <w:tc>
          <w:tcPr>
            <w:tcW w:w="467" w:type="pct"/>
            <w:vAlign w:val="center"/>
          </w:tcPr>
          <w:p w14:paraId="4E65D8D1" w14:textId="460DBD7B" w:rsidR="00243E7B" w:rsidRPr="00B27C2E" w:rsidRDefault="00B27C2E" w:rsidP="0093152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Birth records</w:t>
            </w:r>
          </w:p>
        </w:tc>
        <w:tc>
          <w:tcPr>
            <w:tcW w:w="3694" w:type="pct"/>
            <w:vAlign w:val="bottom"/>
          </w:tcPr>
          <w:p w14:paraId="343BB201" w14:textId="43A14CAB" w:rsidR="00243E7B" w:rsidRPr="00B27C2E" w:rsidRDefault="00B27C2E" w:rsidP="00F32C3F">
            <w:pPr>
              <w:rPr>
                <w:rFonts w:ascii="Times New Roman" w:hAnsi="Times New Roman" w:cs="Times New Roman"/>
                <w:color w:val="000000"/>
              </w:rPr>
            </w:pPr>
            <w:r w:rsidRPr="00B27C2E">
              <w:rPr>
                <w:rFonts w:ascii="Times New Roman" w:hAnsi="Times New Roman" w:cs="Times New Roman"/>
                <w:color w:val="000000"/>
              </w:rPr>
              <w:t>ICD9 code 642, ICD10 O1</w:t>
            </w:r>
          </w:p>
        </w:tc>
      </w:tr>
      <w:tr w:rsidR="0012261B" w:rsidRPr="0012261B" w14:paraId="0B6C32C0" w14:textId="77777777" w:rsidTr="0012261B">
        <w:tc>
          <w:tcPr>
            <w:tcW w:w="839" w:type="pct"/>
            <w:vAlign w:val="center"/>
          </w:tcPr>
          <w:p w14:paraId="54263A89" w14:textId="61394001" w:rsidR="00B27C2E" w:rsidRPr="00B27C2E" w:rsidRDefault="00B27C2E" w:rsidP="0093152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Preeclampsia</w:t>
            </w:r>
          </w:p>
        </w:tc>
        <w:tc>
          <w:tcPr>
            <w:tcW w:w="467" w:type="pct"/>
            <w:vAlign w:val="center"/>
          </w:tcPr>
          <w:p w14:paraId="59A06C7D" w14:textId="2A574E05" w:rsidR="00B27C2E" w:rsidRPr="00B27C2E" w:rsidRDefault="00B27C2E" w:rsidP="0093152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Birth records</w:t>
            </w:r>
          </w:p>
        </w:tc>
        <w:tc>
          <w:tcPr>
            <w:tcW w:w="3694" w:type="pct"/>
            <w:vAlign w:val="bottom"/>
          </w:tcPr>
          <w:p w14:paraId="7A6EE5A0" w14:textId="2EE337FD" w:rsidR="00B27C2E" w:rsidRPr="00FA55B9" w:rsidRDefault="00B27C2E" w:rsidP="00F32C3F">
            <w:pPr>
              <w:rPr>
                <w:rFonts w:ascii="Times New Roman" w:hAnsi="Times New Roman" w:cs="Times New Roman"/>
                <w:color w:val="000000"/>
                <w:lang w:val="es-MX"/>
              </w:rPr>
            </w:pPr>
            <w:r w:rsidRPr="00FA55B9">
              <w:rPr>
                <w:rFonts w:ascii="Times New Roman" w:hAnsi="Times New Roman" w:cs="Times New Roman"/>
                <w:color w:val="000000"/>
                <w:lang w:val="es-MX"/>
              </w:rPr>
              <w:t xml:space="preserve">ICD9 </w:t>
            </w:r>
            <w:proofErr w:type="spellStart"/>
            <w:r w:rsidRPr="00FA55B9">
              <w:rPr>
                <w:rFonts w:ascii="Times New Roman" w:hAnsi="Times New Roman" w:cs="Times New Roman"/>
                <w:color w:val="000000"/>
                <w:lang w:val="es-MX"/>
              </w:rPr>
              <w:t>code</w:t>
            </w:r>
            <w:proofErr w:type="spellEnd"/>
            <w:r w:rsidRPr="00FA55B9">
              <w:rPr>
                <w:rFonts w:ascii="Times New Roman" w:hAnsi="Times New Roman" w:cs="Times New Roman"/>
                <w:color w:val="000000"/>
                <w:lang w:val="es-MX"/>
              </w:rPr>
              <w:t xml:space="preserve"> 642.4, 642.5, 642.6 and/</w:t>
            </w:r>
            <w:proofErr w:type="spellStart"/>
            <w:r w:rsidRPr="00FA55B9">
              <w:rPr>
                <w:rFonts w:ascii="Times New Roman" w:hAnsi="Times New Roman" w:cs="Times New Roman"/>
                <w:color w:val="000000"/>
                <w:lang w:val="es-MX"/>
              </w:rPr>
              <w:t>or</w:t>
            </w:r>
            <w:proofErr w:type="spellEnd"/>
            <w:r w:rsidRPr="00FA55B9">
              <w:rPr>
                <w:rFonts w:ascii="Times New Roman" w:hAnsi="Times New Roman" w:cs="Times New Roman"/>
                <w:color w:val="000000"/>
                <w:lang w:val="es-MX"/>
              </w:rPr>
              <w:t xml:space="preserve"> 642.7, </w:t>
            </w:r>
            <w:proofErr w:type="spellStart"/>
            <w:r w:rsidRPr="00FA55B9">
              <w:rPr>
                <w:rFonts w:ascii="Times New Roman" w:hAnsi="Times New Roman" w:cs="Times New Roman"/>
                <w:color w:val="000000"/>
                <w:lang w:val="es-MX"/>
              </w:rPr>
              <w:t>or</w:t>
            </w:r>
            <w:proofErr w:type="spellEnd"/>
            <w:r w:rsidRPr="00FA55B9">
              <w:rPr>
                <w:rFonts w:ascii="Times New Roman" w:hAnsi="Times New Roman" w:cs="Times New Roman"/>
                <w:color w:val="000000"/>
                <w:lang w:val="es-MX"/>
              </w:rPr>
              <w:t xml:space="preserve"> ICD10 O11, O14.0, O14.1, O14.2, O14.9, O15</w:t>
            </w:r>
          </w:p>
        </w:tc>
      </w:tr>
    </w:tbl>
    <w:p w14:paraId="298C57A2" w14:textId="79B9CFAC" w:rsidR="00243E7B" w:rsidRDefault="0093152C" w:rsidP="00F32C3F">
      <w:pPr>
        <w:rPr>
          <w:rFonts w:ascii="Times New Roman" w:hAnsi="Times New Roman" w:cs="Times New Roman"/>
          <w:color w:val="000000"/>
        </w:rPr>
      </w:pPr>
      <w:r w:rsidRPr="00B27C2E">
        <w:rPr>
          <w:rFonts w:ascii="Times New Roman" w:hAnsi="Times New Roman" w:cs="Times New Roman"/>
        </w:rPr>
        <w:t>*</w:t>
      </w:r>
      <w:r w:rsidR="00367603" w:rsidRPr="00B27C2E">
        <w:rPr>
          <w:rFonts w:ascii="Times New Roman" w:hAnsi="Times New Roman" w:cs="Times New Roman"/>
        </w:rPr>
        <w:t>HCAI</w:t>
      </w:r>
      <w:r w:rsidRPr="00B27C2E">
        <w:rPr>
          <w:rFonts w:ascii="Times New Roman" w:hAnsi="Times New Roman" w:cs="Times New Roman"/>
        </w:rPr>
        <w:t xml:space="preserve">: </w:t>
      </w:r>
      <w:r w:rsidR="00367603" w:rsidRPr="00B27C2E">
        <w:rPr>
          <w:rFonts w:ascii="Times New Roman" w:hAnsi="Times New Roman" w:cs="Times New Roman"/>
          <w:color w:val="000000"/>
        </w:rPr>
        <w:t>Health Care Access and Information</w:t>
      </w:r>
    </w:p>
    <w:p w14:paraId="7C82C391" w14:textId="4DFC76E4" w:rsidR="003730DD" w:rsidRDefault="003730DD" w:rsidP="00F32C3F">
      <w:pPr>
        <w:rPr>
          <w:rFonts w:ascii="Times New Roman" w:hAnsi="Times New Roman" w:cs="Times New Roman"/>
          <w:color w:val="000000"/>
        </w:rPr>
      </w:pPr>
    </w:p>
    <w:p w14:paraId="455524F4" w14:textId="77777777" w:rsidR="0012261B" w:rsidRDefault="0012261B" w:rsidP="00F32C3F">
      <w:pPr>
        <w:rPr>
          <w:rFonts w:ascii="Times New Roman" w:hAnsi="Times New Roman" w:cs="Times New Roman"/>
          <w:b/>
          <w:bCs/>
          <w:color w:val="000000"/>
        </w:rPr>
      </w:pPr>
    </w:p>
    <w:p w14:paraId="79AC214F" w14:textId="77777777" w:rsidR="0012261B" w:rsidRDefault="0012261B" w:rsidP="00F32C3F">
      <w:pPr>
        <w:rPr>
          <w:rFonts w:ascii="Times New Roman" w:hAnsi="Times New Roman" w:cs="Times New Roman"/>
          <w:b/>
          <w:bCs/>
          <w:color w:val="000000"/>
        </w:rPr>
      </w:pPr>
    </w:p>
    <w:p w14:paraId="5D56E3DB" w14:textId="77777777" w:rsidR="0012261B" w:rsidRDefault="0012261B" w:rsidP="00F32C3F">
      <w:pPr>
        <w:rPr>
          <w:rFonts w:ascii="Times New Roman" w:hAnsi="Times New Roman" w:cs="Times New Roman"/>
          <w:b/>
          <w:bCs/>
          <w:color w:val="000000"/>
        </w:rPr>
      </w:pPr>
    </w:p>
    <w:p w14:paraId="0E9F4C53" w14:textId="77777777" w:rsidR="0012261B" w:rsidRDefault="0012261B" w:rsidP="00F32C3F">
      <w:pPr>
        <w:rPr>
          <w:rFonts w:ascii="Times New Roman" w:hAnsi="Times New Roman" w:cs="Times New Roman"/>
          <w:b/>
          <w:bCs/>
          <w:color w:val="000000"/>
        </w:rPr>
      </w:pPr>
    </w:p>
    <w:p w14:paraId="78AFF4C5" w14:textId="77777777" w:rsidR="0012261B" w:rsidRDefault="0012261B" w:rsidP="00F32C3F">
      <w:pPr>
        <w:rPr>
          <w:rFonts w:ascii="Times New Roman" w:hAnsi="Times New Roman" w:cs="Times New Roman"/>
          <w:b/>
          <w:bCs/>
          <w:color w:val="000000"/>
        </w:rPr>
      </w:pPr>
    </w:p>
    <w:p w14:paraId="7CB9B259" w14:textId="77777777" w:rsidR="0012261B" w:rsidRDefault="0012261B" w:rsidP="00F32C3F">
      <w:pPr>
        <w:rPr>
          <w:rFonts w:ascii="Times New Roman" w:hAnsi="Times New Roman" w:cs="Times New Roman"/>
          <w:b/>
          <w:bCs/>
          <w:color w:val="000000"/>
        </w:rPr>
      </w:pPr>
    </w:p>
    <w:p w14:paraId="32BB61ED" w14:textId="77777777" w:rsidR="0012261B" w:rsidRDefault="0012261B" w:rsidP="00F32C3F">
      <w:pPr>
        <w:rPr>
          <w:rFonts w:ascii="Times New Roman" w:hAnsi="Times New Roman" w:cs="Times New Roman"/>
          <w:b/>
          <w:bCs/>
          <w:color w:val="000000"/>
        </w:rPr>
      </w:pPr>
    </w:p>
    <w:p w14:paraId="328C4F09" w14:textId="77777777" w:rsidR="0012261B" w:rsidRDefault="0012261B" w:rsidP="00F32C3F">
      <w:pPr>
        <w:rPr>
          <w:rFonts w:ascii="Times New Roman" w:hAnsi="Times New Roman" w:cs="Times New Roman"/>
          <w:b/>
          <w:bCs/>
          <w:color w:val="000000"/>
        </w:rPr>
      </w:pPr>
    </w:p>
    <w:p w14:paraId="40D2E2A8" w14:textId="77777777" w:rsidR="0012261B" w:rsidRDefault="0012261B" w:rsidP="00F32C3F">
      <w:pPr>
        <w:rPr>
          <w:rFonts w:ascii="Times New Roman" w:hAnsi="Times New Roman" w:cs="Times New Roman"/>
          <w:b/>
          <w:bCs/>
          <w:color w:val="000000"/>
        </w:rPr>
      </w:pPr>
    </w:p>
    <w:p w14:paraId="510ADFC9" w14:textId="77777777" w:rsidR="0012261B" w:rsidRDefault="0012261B" w:rsidP="00F32C3F">
      <w:pPr>
        <w:rPr>
          <w:rFonts w:ascii="Times New Roman" w:hAnsi="Times New Roman" w:cs="Times New Roman"/>
          <w:b/>
          <w:bCs/>
          <w:color w:val="000000"/>
        </w:rPr>
      </w:pPr>
    </w:p>
    <w:p w14:paraId="670D52D4" w14:textId="77777777" w:rsidR="0012261B" w:rsidRDefault="0012261B" w:rsidP="00F32C3F">
      <w:pPr>
        <w:rPr>
          <w:rFonts w:ascii="Times New Roman" w:hAnsi="Times New Roman" w:cs="Times New Roman"/>
          <w:b/>
          <w:bCs/>
          <w:color w:val="000000"/>
        </w:rPr>
      </w:pPr>
    </w:p>
    <w:p w14:paraId="30C101F3" w14:textId="052F80B0" w:rsidR="003730DD" w:rsidRDefault="003730DD" w:rsidP="00F32C3F">
      <w:pPr>
        <w:rPr>
          <w:rFonts w:ascii="Times New Roman" w:hAnsi="Times New Roman" w:cs="Times New Roman"/>
          <w:color w:val="000000"/>
        </w:rPr>
      </w:pPr>
      <w:r w:rsidRPr="00FA55B9">
        <w:rPr>
          <w:rFonts w:ascii="Times New Roman" w:hAnsi="Times New Roman" w:cs="Times New Roman"/>
          <w:b/>
          <w:bCs/>
          <w:color w:val="000000"/>
        </w:rPr>
        <w:lastRenderedPageBreak/>
        <w:t>Supplemental Figure 1.</w:t>
      </w:r>
      <w:r>
        <w:rPr>
          <w:rFonts w:ascii="Times New Roman" w:hAnsi="Times New Roman" w:cs="Times New Roman"/>
          <w:color w:val="000000"/>
        </w:rPr>
        <w:t xml:space="preserve"> Sample selection figure: California, 2011-2019</w:t>
      </w:r>
    </w:p>
    <w:p w14:paraId="38203ACB" w14:textId="33B53B58" w:rsidR="003730DD" w:rsidRDefault="003730DD" w:rsidP="00F32C3F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4AB27822" wp14:editId="6654190D">
            <wp:extent cx="6427298" cy="3550120"/>
            <wp:effectExtent l="0" t="0" r="0" b="0"/>
            <wp:docPr id="579253160" name="Picture 1" descr="A diagram of a flow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253160" name="Picture 1" descr="A diagram of a flow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707" cy="3556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9F741" w14:textId="77777777" w:rsidR="003730DD" w:rsidRPr="00B27C2E" w:rsidDel="00F458B4" w:rsidRDefault="003730DD" w:rsidP="00F32C3F">
      <w:pPr>
        <w:rPr>
          <w:del w:id="0" w:author="Ella Rose Batterson" w:date="2025-07-17T11:42:00Z"/>
          <w:rFonts w:ascii="Times New Roman" w:hAnsi="Times New Roman" w:cs="Times New Roman"/>
          <w:color w:val="000000"/>
        </w:rPr>
      </w:pPr>
    </w:p>
    <w:p w14:paraId="3F67047D" w14:textId="1F181729" w:rsidR="00243E7B" w:rsidRPr="00B27C2E" w:rsidRDefault="00243E7B" w:rsidP="00F32C3F">
      <w:pPr>
        <w:rPr>
          <w:rFonts w:ascii="Times New Roman" w:hAnsi="Times New Roman" w:cs="Times New Roman"/>
        </w:rPr>
      </w:pPr>
    </w:p>
    <w:sectPr w:rsidR="00243E7B" w:rsidRPr="00B27C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67CC6" w14:textId="77777777" w:rsidR="00367E6C" w:rsidRDefault="00367E6C" w:rsidP="00F32C3F">
      <w:pPr>
        <w:spacing w:after="0" w:line="240" w:lineRule="auto"/>
      </w:pPr>
      <w:r>
        <w:separator/>
      </w:r>
    </w:p>
  </w:endnote>
  <w:endnote w:type="continuationSeparator" w:id="0">
    <w:p w14:paraId="274B392D" w14:textId="77777777" w:rsidR="00367E6C" w:rsidRDefault="00367E6C" w:rsidP="00F32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00EE5" w14:textId="77777777" w:rsidR="00367E6C" w:rsidRDefault="00367E6C" w:rsidP="00F32C3F">
      <w:pPr>
        <w:spacing w:after="0" w:line="240" w:lineRule="auto"/>
      </w:pPr>
      <w:r>
        <w:separator/>
      </w:r>
    </w:p>
  </w:footnote>
  <w:footnote w:type="continuationSeparator" w:id="0">
    <w:p w14:paraId="7F4A2429" w14:textId="77777777" w:rsidR="00367E6C" w:rsidRDefault="00367E6C" w:rsidP="00F32C3F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lla Rose Batterson">
    <w15:presenceInfo w15:providerId="AD" w15:userId="S::erbatter@calpoly.edu::3f62cc9c-4c11-4c17-ae5a-affe356e15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3F"/>
    <w:rsid w:val="0002505C"/>
    <w:rsid w:val="00121096"/>
    <w:rsid w:val="0012261B"/>
    <w:rsid w:val="001852D0"/>
    <w:rsid w:val="001D4AC4"/>
    <w:rsid w:val="00234AA0"/>
    <w:rsid w:val="00243E7B"/>
    <w:rsid w:val="00367603"/>
    <w:rsid w:val="00367E6C"/>
    <w:rsid w:val="003730DD"/>
    <w:rsid w:val="003734A5"/>
    <w:rsid w:val="00444820"/>
    <w:rsid w:val="00463DDA"/>
    <w:rsid w:val="004A5566"/>
    <w:rsid w:val="004F2FB5"/>
    <w:rsid w:val="00511B8D"/>
    <w:rsid w:val="005C0C9E"/>
    <w:rsid w:val="005D2DB8"/>
    <w:rsid w:val="00613A71"/>
    <w:rsid w:val="00652DFD"/>
    <w:rsid w:val="006C49BB"/>
    <w:rsid w:val="006F1A12"/>
    <w:rsid w:val="0093152C"/>
    <w:rsid w:val="00AA1019"/>
    <w:rsid w:val="00B27C2E"/>
    <w:rsid w:val="00B50B17"/>
    <w:rsid w:val="00C746CB"/>
    <w:rsid w:val="00C8374C"/>
    <w:rsid w:val="00D37650"/>
    <w:rsid w:val="00F32C3F"/>
    <w:rsid w:val="00F458B4"/>
    <w:rsid w:val="00F45C49"/>
    <w:rsid w:val="00F55E94"/>
    <w:rsid w:val="00F619A2"/>
    <w:rsid w:val="00FA218A"/>
    <w:rsid w:val="00FA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E8D06"/>
  <w15:chartTrackingRefBased/>
  <w15:docId w15:val="{8D017A26-3A7B-F04B-A656-CD43B9A4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2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2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C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C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C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C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C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C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C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2C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2C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2C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2C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2C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2C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2C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2C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2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2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2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2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2C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2C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2C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C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2C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2C3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32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2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C3F"/>
  </w:style>
  <w:style w:type="paragraph" w:styleId="Footer">
    <w:name w:val="footer"/>
    <w:basedOn w:val="Normal"/>
    <w:link w:val="FooterChar"/>
    <w:uiPriority w:val="99"/>
    <w:unhideWhenUsed/>
    <w:rsid w:val="00F32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C3F"/>
  </w:style>
  <w:style w:type="paragraph" w:styleId="Revision">
    <w:name w:val="Revision"/>
    <w:hidden/>
    <w:uiPriority w:val="99"/>
    <w:semiHidden/>
    <w:rsid w:val="00F458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0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Salma Iraqi</dc:creator>
  <cp:keywords/>
  <dc:description/>
  <cp:lastModifiedBy>Ella Batterson</cp:lastModifiedBy>
  <cp:revision>2</cp:revision>
  <dcterms:created xsi:type="dcterms:W3CDTF">2025-09-17T03:40:00Z</dcterms:created>
  <dcterms:modified xsi:type="dcterms:W3CDTF">2025-09-17T03:40:00Z</dcterms:modified>
</cp:coreProperties>
</file>