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0477F" w14:textId="2E97B84C" w:rsidR="008F5851" w:rsidRPr="0010492A" w:rsidRDefault="00352FBB" w:rsidP="0010492A">
      <w:pPr>
        <w:pStyle w:val="Title"/>
        <w:spacing w:line="360" w:lineRule="auto"/>
        <w:rPr>
          <w:rFonts w:ascii="Times New Roman" w:hAnsi="Times New Roman" w:cs="Times New Roman"/>
          <w:sz w:val="40"/>
          <w:szCs w:val="40"/>
          <w:lang w:val="en-US"/>
        </w:rPr>
      </w:pPr>
      <w:r w:rsidRPr="004C3A1C">
        <w:rPr>
          <w:rFonts w:ascii="Times New Roman" w:hAnsi="Times New Roman" w:cs="Times New Roman"/>
          <w:sz w:val="40"/>
          <w:szCs w:val="40"/>
          <w:lang w:val="en-US"/>
        </w:rPr>
        <w:t>Supplementary Material</w:t>
      </w:r>
    </w:p>
    <w:p w14:paraId="0BF39587" w14:textId="77777777" w:rsidR="008F5851" w:rsidRPr="004C3A1C" w:rsidRDefault="008F5851" w:rsidP="008F5851">
      <w:pPr>
        <w:pStyle w:val="Heading1"/>
        <w:numPr>
          <w:ilvl w:val="0"/>
          <w:numId w:val="1"/>
        </w:numPr>
        <w:spacing w:line="360" w:lineRule="auto"/>
        <w:rPr>
          <w:rFonts w:ascii="Times New Roman" w:hAnsi="Times New Roman" w:cs="Times New Roman"/>
          <w:color w:val="auto"/>
          <w:sz w:val="32"/>
          <w:szCs w:val="32"/>
          <w:lang w:val="en-US"/>
        </w:rPr>
      </w:pPr>
      <w:r w:rsidRPr="004C3A1C">
        <w:rPr>
          <w:rFonts w:ascii="Times New Roman" w:hAnsi="Times New Roman" w:cs="Times New Roman"/>
          <w:color w:val="auto"/>
          <w:lang w:val="en-US"/>
        </w:rPr>
        <w:t xml:space="preserve"> </w:t>
      </w:r>
      <w:r w:rsidRPr="004C3A1C">
        <w:rPr>
          <w:rFonts w:ascii="Times New Roman" w:hAnsi="Times New Roman" w:cs="Times New Roman"/>
          <w:color w:val="auto"/>
          <w:sz w:val="32"/>
          <w:szCs w:val="32"/>
          <w:lang w:val="en-US"/>
        </w:rPr>
        <w:t>Channel artifact detection</w:t>
      </w:r>
    </w:p>
    <w:p w14:paraId="425C7793" w14:textId="70475547" w:rsidR="00BD652A" w:rsidRPr="004C3A1C" w:rsidRDefault="005E0473" w:rsidP="00BD652A">
      <w:pPr>
        <w:rPr>
          <w:rFonts w:ascii="Times New Roman" w:hAnsi="Times New Roman" w:cs="Times New Roman"/>
          <w:lang w:val="en-US"/>
        </w:rPr>
      </w:pPr>
      <w:r w:rsidRPr="004C3A1C">
        <w:rPr>
          <w:rFonts w:ascii="Times New Roman" w:hAnsi="Times New Roman" w:cs="Times New Roman"/>
          <w:b/>
          <w:bCs/>
          <w:lang w:val="en-US"/>
        </w:rPr>
        <w:t>Fig</w:t>
      </w:r>
      <w:r w:rsidR="00D55B03">
        <w:rPr>
          <w:rFonts w:ascii="Times New Roman" w:hAnsi="Times New Roman" w:cs="Times New Roman"/>
          <w:b/>
          <w:bCs/>
          <w:lang w:val="en-US"/>
        </w:rPr>
        <w:t>.</w:t>
      </w:r>
      <w:r w:rsidRPr="004C3A1C">
        <w:rPr>
          <w:rFonts w:ascii="Times New Roman" w:hAnsi="Times New Roman" w:cs="Times New Roman"/>
          <w:b/>
          <w:bCs/>
          <w:lang w:val="en-US"/>
        </w:rPr>
        <w:t xml:space="preserve"> 1</w:t>
      </w:r>
      <w:r w:rsidR="00D55B03">
        <w:rPr>
          <w:rFonts w:ascii="Times New Roman" w:hAnsi="Times New Roman" w:cs="Times New Roman"/>
          <w:b/>
          <w:bCs/>
          <w:lang w:val="en-US"/>
        </w:rPr>
        <w:t>:</w:t>
      </w:r>
      <w:r w:rsidRPr="004C3A1C">
        <w:rPr>
          <w:rFonts w:ascii="Times New Roman" w:hAnsi="Times New Roman" w:cs="Times New Roman"/>
          <w:lang w:val="en-US"/>
        </w:rPr>
        <w:t xml:space="preserve"> </w:t>
      </w:r>
      <w:r w:rsidR="00257737" w:rsidRPr="004C3A1C">
        <w:rPr>
          <w:rFonts w:ascii="Times New Roman" w:hAnsi="Times New Roman" w:cs="Times New Roman"/>
          <w:i/>
          <w:iCs/>
          <w:lang w:val="en-US"/>
        </w:rPr>
        <w:t>Channel artifact appearance in polysomnography.</w:t>
      </w:r>
    </w:p>
    <w:p w14:paraId="1ABC0CF9" w14:textId="77777777" w:rsidR="008F5851" w:rsidRDefault="008F5851" w:rsidP="008F5851">
      <w:pPr>
        <w:spacing w:line="360" w:lineRule="auto"/>
        <w:rPr>
          <w:rFonts w:ascii="Times New Roman" w:hAnsi="Times New Roman" w:cs="Times New Roman"/>
          <w:lang w:val="en-US"/>
        </w:rPr>
      </w:pPr>
      <w:r w:rsidRPr="004C3A1C">
        <w:rPr>
          <w:rFonts w:ascii="Times New Roman" w:hAnsi="Times New Roman" w:cs="Times New Roman"/>
          <w:noProof/>
          <w:lang w:val="en-US"/>
        </w:rPr>
        <w:drawing>
          <wp:inline distT="0" distB="0" distL="0" distR="0" wp14:anchorId="2F5219D1" wp14:editId="7BB52257">
            <wp:extent cx="6411525" cy="3606394"/>
            <wp:effectExtent l="0" t="0" r="8890" b="0"/>
            <wp:docPr id="1731963879" name="Picture 5" descr="A graph of a wave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63879" name="Picture 5" descr="A graph of a waveform&#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428613" cy="3616005"/>
                    </a:xfrm>
                    <a:prstGeom prst="rect">
                      <a:avLst/>
                    </a:prstGeom>
                  </pic:spPr>
                </pic:pic>
              </a:graphicData>
            </a:graphic>
          </wp:inline>
        </w:drawing>
      </w:r>
    </w:p>
    <w:p w14:paraId="31780BA5" w14:textId="5B75E241" w:rsidR="000544CE" w:rsidRDefault="00290BB8" w:rsidP="000508F6">
      <w:pPr>
        <w:spacing w:line="276" w:lineRule="auto"/>
        <w:jc w:val="both"/>
        <w:rPr>
          <w:rFonts w:ascii="Times New Roman" w:hAnsi="Times New Roman" w:cs="Times New Roman"/>
          <w:i/>
          <w:iCs/>
          <w:lang w:val="en-US"/>
        </w:rPr>
      </w:pPr>
      <w:r w:rsidRPr="00290BB8">
        <w:rPr>
          <w:rFonts w:ascii="Times New Roman" w:hAnsi="Times New Roman" w:cs="Times New Roman"/>
          <w:b/>
          <w:bCs/>
          <w:lang w:val="en-US"/>
        </w:rPr>
        <w:t>Fig</w:t>
      </w:r>
      <w:r w:rsidR="00D55B03">
        <w:rPr>
          <w:rFonts w:ascii="Times New Roman" w:hAnsi="Times New Roman" w:cs="Times New Roman"/>
          <w:b/>
          <w:bCs/>
          <w:lang w:val="en-US"/>
        </w:rPr>
        <w:t>.</w:t>
      </w:r>
      <w:r w:rsidRPr="00290BB8">
        <w:rPr>
          <w:rFonts w:ascii="Times New Roman" w:hAnsi="Times New Roman" w:cs="Times New Roman"/>
          <w:b/>
          <w:bCs/>
          <w:lang w:val="en-US"/>
        </w:rPr>
        <w:t xml:space="preserve"> 1 legend.</w:t>
      </w:r>
      <w:r>
        <w:rPr>
          <w:rFonts w:ascii="Times New Roman" w:hAnsi="Times New Roman" w:cs="Times New Roman"/>
          <w:lang w:val="en-US"/>
        </w:rPr>
        <w:t xml:space="preserve"> </w:t>
      </w:r>
      <w:r w:rsidR="000508F6" w:rsidRPr="000508F6">
        <w:rPr>
          <w:rFonts w:ascii="Times New Roman" w:hAnsi="Times New Roman" w:cs="Times New Roman"/>
          <w:i/>
          <w:iCs/>
          <w:lang w:val="en-US"/>
        </w:rPr>
        <w:t>Polysomnography demonstrates a distinct sawtooth pattern in the EEG channel signal, which is recognized as a channel artifact (</w:t>
      </w:r>
      <w:r w:rsidR="004D7570">
        <w:rPr>
          <w:rFonts w:ascii="Times New Roman" w:hAnsi="Times New Roman" w:cs="Times New Roman"/>
          <w:i/>
          <w:iCs/>
          <w:lang w:val="en-US"/>
        </w:rPr>
        <w:t>a</w:t>
      </w:r>
      <w:r w:rsidR="000508F6" w:rsidRPr="000508F6">
        <w:rPr>
          <w:rFonts w:ascii="Times New Roman" w:hAnsi="Times New Roman" w:cs="Times New Roman"/>
          <w:i/>
          <w:iCs/>
          <w:lang w:val="en-US"/>
        </w:rPr>
        <w:t xml:space="preserve">). Panel </w:t>
      </w:r>
      <w:r w:rsidR="0008732F">
        <w:rPr>
          <w:rFonts w:ascii="Times New Roman" w:hAnsi="Times New Roman" w:cs="Times New Roman"/>
          <w:i/>
          <w:iCs/>
          <w:lang w:val="en-US"/>
        </w:rPr>
        <w:t>(b)</w:t>
      </w:r>
      <w:r w:rsidR="000508F6" w:rsidRPr="000508F6">
        <w:rPr>
          <w:rFonts w:ascii="Times New Roman" w:hAnsi="Times New Roman" w:cs="Times New Roman"/>
          <w:i/>
          <w:iCs/>
          <w:lang w:val="en-US"/>
        </w:rPr>
        <w:t xml:space="preserve"> illustrates the polysomnography reading before the emergence of the channel artifact, while panel </w:t>
      </w:r>
      <w:r w:rsidR="0008732F">
        <w:rPr>
          <w:rFonts w:ascii="Times New Roman" w:hAnsi="Times New Roman" w:cs="Times New Roman"/>
          <w:i/>
          <w:iCs/>
          <w:lang w:val="en-US"/>
        </w:rPr>
        <w:t>(c)</w:t>
      </w:r>
      <w:r w:rsidR="000508F6" w:rsidRPr="000508F6">
        <w:rPr>
          <w:rFonts w:ascii="Times New Roman" w:hAnsi="Times New Roman" w:cs="Times New Roman"/>
          <w:i/>
          <w:iCs/>
          <w:lang w:val="en-US"/>
        </w:rPr>
        <w:t xml:space="preserve"> shows the reading after its formation.</w:t>
      </w:r>
    </w:p>
    <w:p w14:paraId="0A6A1FA1" w14:textId="77777777" w:rsidR="00596DDE" w:rsidRDefault="00596DDE" w:rsidP="000508F6">
      <w:pPr>
        <w:spacing w:line="276" w:lineRule="auto"/>
        <w:jc w:val="both"/>
        <w:rPr>
          <w:rFonts w:ascii="Times New Roman" w:hAnsi="Times New Roman" w:cs="Times New Roman"/>
          <w:i/>
          <w:iCs/>
          <w:lang w:val="en-US"/>
        </w:rPr>
      </w:pPr>
    </w:p>
    <w:p w14:paraId="159E38F7" w14:textId="77777777" w:rsidR="00596DDE" w:rsidRDefault="00596DDE" w:rsidP="000508F6">
      <w:pPr>
        <w:spacing w:line="276" w:lineRule="auto"/>
        <w:jc w:val="both"/>
        <w:rPr>
          <w:rFonts w:ascii="Times New Roman" w:hAnsi="Times New Roman" w:cs="Times New Roman"/>
          <w:i/>
          <w:iCs/>
          <w:lang w:val="en-US"/>
        </w:rPr>
      </w:pPr>
    </w:p>
    <w:p w14:paraId="715E2DB4" w14:textId="77777777" w:rsidR="00596DDE" w:rsidRDefault="00596DDE" w:rsidP="000508F6">
      <w:pPr>
        <w:spacing w:line="276" w:lineRule="auto"/>
        <w:jc w:val="both"/>
        <w:rPr>
          <w:rFonts w:ascii="Times New Roman" w:hAnsi="Times New Roman" w:cs="Times New Roman"/>
          <w:i/>
          <w:iCs/>
          <w:lang w:val="en-US"/>
        </w:rPr>
      </w:pPr>
    </w:p>
    <w:p w14:paraId="02623EA5" w14:textId="77777777" w:rsidR="00596DDE" w:rsidRDefault="00596DDE" w:rsidP="000508F6">
      <w:pPr>
        <w:spacing w:line="276" w:lineRule="auto"/>
        <w:jc w:val="both"/>
        <w:rPr>
          <w:rFonts w:ascii="Times New Roman" w:hAnsi="Times New Roman" w:cs="Times New Roman"/>
          <w:i/>
          <w:iCs/>
          <w:lang w:val="en-US"/>
        </w:rPr>
      </w:pPr>
    </w:p>
    <w:p w14:paraId="2FB4F712" w14:textId="77777777" w:rsidR="00596DDE" w:rsidRDefault="00596DDE" w:rsidP="000508F6">
      <w:pPr>
        <w:spacing w:line="276" w:lineRule="auto"/>
        <w:jc w:val="both"/>
        <w:rPr>
          <w:rFonts w:ascii="Times New Roman" w:hAnsi="Times New Roman" w:cs="Times New Roman"/>
          <w:i/>
          <w:iCs/>
          <w:lang w:val="en-US"/>
        </w:rPr>
      </w:pPr>
    </w:p>
    <w:p w14:paraId="16536D6A" w14:textId="77777777" w:rsidR="00596DDE" w:rsidRDefault="00596DDE" w:rsidP="000508F6">
      <w:pPr>
        <w:spacing w:line="276" w:lineRule="auto"/>
        <w:jc w:val="both"/>
        <w:rPr>
          <w:rFonts w:ascii="Times New Roman" w:hAnsi="Times New Roman" w:cs="Times New Roman"/>
          <w:i/>
          <w:iCs/>
          <w:lang w:val="en-US"/>
        </w:rPr>
      </w:pPr>
    </w:p>
    <w:p w14:paraId="25EE3CBC" w14:textId="77777777" w:rsidR="00596DDE" w:rsidRDefault="00596DDE" w:rsidP="000508F6">
      <w:pPr>
        <w:spacing w:line="276" w:lineRule="auto"/>
        <w:jc w:val="both"/>
        <w:rPr>
          <w:rFonts w:ascii="Times New Roman" w:hAnsi="Times New Roman" w:cs="Times New Roman"/>
          <w:i/>
          <w:iCs/>
          <w:lang w:val="en-US"/>
        </w:rPr>
      </w:pPr>
    </w:p>
    <w:p w14:paraId="26B2C9E6" w14:textId="77777777" w:rsidR="00596DDE" w:rsidRDefault="00596DDE" w:rsidP="000508F6">
      <w:pPr>
        <w:spacing w:line="276" w:lineRule="auto"/>
        <w:jc w:val="both"/>
        <w:rPr>
          <w:rFonts w:ascii="Times New Roman" w:hAnsi="Times New Roman" w:cs="Times New Roman"/>
          <w:i/>
          <w:iCs/>
          <w:lang w:val="en-US"/>
        </w:rPr>
      </w:pPr>
    </w:p>
    <w:p w14:paraId="50D56FE7" w14:textId="77777777" w:rsidR="00596DDE" w:rsidRPr="00290BB8" w:rsidRDefault="00596DDE" w:rsidP="000508F6">
      <w:pPr>
        <w:spacing w:line="276" w:lineRule="auto"/>
        <w:jc w:val="both"/>
        <w:rPr>
          <w:rFonts w:ascii="Times New Roman" w:hAnsi="Times New Roman" w:cs="Times New Roman"/>
          <w:i/>
          <w:iCs/>
          <w:lang w:val="en-US"/>
        </w:rPr>
      </w:pPr>
    </w:p>
    <w:p w14:paraId="250E55EE" w14:textId="7365D9F0" w:rsidR="00842431" w:rsidRPr="00596DDE" w:rsidRDefault="008F5851" w:rsidP="0053174C">
      <w:pPr>
        <w:pStyle w:val="Heading1"/>
        <w:numPr>
          <w:ilvl w:val="0"/>
          <w:numId w:val="1"/>
        </w:numPr>
        <w:spacing w:line="360" w:lineRule="auto"/>
        <w:rPr>
          <w:rFonts w:ascii="Times New Roman" w:hAnsi="Times New Roman" w:cs="Times New Roman"/>
          <w:color w:val="auto"/>
          <w:sz w:val="32"/>
          <w:szCs w:val="32"/>
          <w:lang w:val="en-US"/>
        </w:rPr>
      </w:pPr>
      <w:r w:rsidRPr="004C3A1C">
        <w:rPr>
          <w:rFonts w:ascii="Times New Roman" w:hAnsi="Times New Roman" w:cs="Times New Roman"/>
          <w:color w:val="auto"/>
          <w:lang w:val="en-US"/>
        </w:rPr>
        <w:lastRenderedPageBreak/>
        <w:t xml:space="preserve"> </w:t>
      </w:r>
      <w:r w:rsidRPr="004C3A1C">
        <w:rPr>
          <w:rFonts w:ascii="Times New Roman" w:hAnsi="Times New Roman" w:cs="Times New Roman"/>
          <w:color w:val="auto"/>
          <w:sz w:val="32"/>
          <w:szCs w:val="32"/>
          <w:lang w:val="en-US"/>
        </w:rPr>
        <w:t>Linear methods</w:t>
      </w:r>
    </w:p>
    <w:p w14:paraId="46246A03" w14:textId="0A58AD42" w:rsidR="0053174C" w:rsidRPr="0053174C" w:rsidRDefault="0053174C" w:rsidP="0053174C">
      <w:pPr>
        <w:rPr>
          <w:rFonts w:ascii="Times New Roman" w:hAnsi="Times New Roman" w:cs="Times New Roman"/>
          <w:lang w:val="en-US"/>
        </w:rPr>
      </w:pPr>
      <w:r w:rsidRPr="004C3A1C">
        <w:rPr>
          <w:rFonts w:ascii="Times New Roman" w:hAnsi="Times New Roman" w:cs="Times New Roman"/>
          <w:b/>
          <w:bCs/>
          <w:lang w:val="en-US"/>
        </w:rPr>
        <w:t>Fig</w:t>
      </w:r>
      <w:r w:rsidR="00D55B03">
        <w:rPr>
          <w:rFonts w:ascii="Times New Roman" w:hAnsi="Times New Roman" w:cs="Times New Roman"/>
          <w:b/>
          <w:bCs/>
          <w:lang w:val="en-US"/>
        </w:rPr>
        <w:t>.</w:t>
      </w:r>
      <w:r w:rsidRPr="004C3A1C">
        <w:rPr>
          <w:rFonts w:ascii="Times New Roman" w:hAnsi="Times New Roman" w:cs="Times New Roman"/>
          <w:b/>
          <w:bCs/>
          <w:lang w:val="en-US"/>
        </w:rPr>
        <w:t xml:space="preserve"> </w:t>
      </w:r>
      <w:r>
        <w:rPr>
          <w:rFonts w:ascii="Times New Roman" w:hAnsi="Times New Roman" w:cs="Times New Roman"/>
          <w:b/>
          <w:bCs/>
          <w:lang w:val="en-US"/>
        </w:rPr>
        <w:t>2</w:t>
      </w:r>
      <w:r w:rsidR="00D55B03">
        <w:rPr>
          <w:rFonts w:ascii="Times New Roman" w:hAnsi="Times New Roman" w:cs="Times New Roman"/>
          <w:b/>
          <w:bCs/>
          <w:lang w:val="en-US"/>
        </w:rPr>
        <w:t>:</w:t>
      </w:r>
      <w:r w:rsidRPr="004C3A1C">
        <w:rPr>
          <w:rFonts w:ascii="Times New Roman" w:hAnsi="Times New Roman" w:cs="Times New Roman"/>
          <w:lang w:val="en-US"/>
        </w:rPr>
        <w:t xml:space="preserve"> </w:t>
      </w:r>
      <w:r w:rsidR="005C327E" w:rsidRPr="005C327E">
        <w:rPr>
          <w:rFonts w:ascii="Times New Roman" w:hAnsi="Times New Roman" w:cs="Times New Roman"/>
          <w:i/>
          <w:iCs/>
          <w:lang w:val="en-US"/>
        </w:rPr>
        <w:t>The boxplot indicates no differences in insomnia severity related to brain wave activity across datasets</w:t>
      </w:r>
      <w:r w:rsidR="00D1651F">
        <w:rPr>
          <w:rFonts w:ascii="Times New Roman" w:hAnsi="Times New Roman" w:cs="Times New Roman"/>
          <w:i/>
          <w:iCs/>
          <w:lang w:val="en-US"/>
        </w:rPr>
        <w:t xml:space="preserve"> and </w:t>
      </w:r>
      <w:r w:rsidR="00174DDB">
        <w:rPr>
          <w:rFonts w:ascii="Times New Roman" w:hAnsi="Times New Roman" w:cs="Times New Roman"/>
          <w:i/>
          <w:iCs/>
          <w:lang w:val="en-US"/>
        </w:rPr>
        <w:t xml:space="preserve">in </w:t>
      </w:r>
      <w:r w:rsidR="005C327E" w:rsidRPr="005C327E">
        <w:rPr>
          <w:rFonts w:ascii="Times New Roman" w:hAnsi="Times New Roman" w:cs="Times New Roman"/>
          <w:i/>
          <w:iCs/>
          <w:lang w:val="en-US"/>
        </w:rPr>
        <w:t>REM and NREM</w:t>
      </w:r>
      <w:r w:rsidR="004E3955" w:rsidRPr="004E3955">
        <w:rPr>
          <w:rFonts w:ascii="Times New Roman" w:hAnsi="Times New Roman" w:cs="Times New Roman"/>
          <w:i/>
          <w:iCs/>
          <w:lang w:val="en-US"/>
        </w:rPr>
        <w:t xml:space="preserve"> </w:t>
      </w:r>
      <w:r w:rsidR="004E3955" w:rsidRPr="005C327E">
        <w:rPr>
          <w:rFonts w:ascii="Times New Roman" w:hAnsi="Times New Roman" w:cs="Times New Roman"/>
          <w:i/>
          <w:iCs/>
          <w:lang w:val="en-US"/>
        </w:rPr>
        <w:t>sleep stages</w:t>
      </w:r>
      <w:r w:rsidRPr="004C3A1C">
        <w:rPr>
          <w:rFonts w:ascii="Times New Roman" w:hAnsi="Times New Roman" w:cs="Times New Roman"/>
          <w:i/>
          <w:iCs/>
          <w:lang w:val="en-US"/>
        </w:rPr>
        <w:t>.</w:t>
      </w:r>
    </w:p>
    <w:p w14:paraId="0DC558C7" w14:textId="7EB15073" w:rsidR="0010492A" w:rsidRDefault="008F5851" w:rsidP="6A83A68E">
      <w:pPr>
        <w:spacing w:line="360" w:lineRule="auto"/>
        <w:jc w:val="both"/>
        <w:rPr>
          <w:rFonts w:ascii="Times New Roman" w:hAnsi="Times New Roman" w:cs="Times New Roman"/>
          <w:i/>
          <w:iCs/>
          <w:lang w:val="en-US"/>
        </w:rPr>
      </w:pPr>
      <w:r>
        <w:rPr>
          <w:noProof/>
        </w:rPr>
        <w:drawing>
          <wp:inline distT="0" distB="0" distL="0" distR="0" wp14:anchorId="6EF36561" wp14:editId="2CCA1347">
            <wp:extent cx="6375476" cy="3586119"/>
            <wp:effectExtent l="0" t="0" r="6350" b="0"/>
            <wp:docPr id="837204092" name="Picture 1" descr="A group of graphs showing different types of sign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6375476" cy="3586119"/>
                    </a:xfrm>
                    <a:prstGeom prst="rect">
                      <a:avLst/>
                    </a:prstGeom>
                  </pic:spPr>
                </pic:pic>
              </a:graphicData>
            </a:graphic>
          </wp:inline>
        </w:drawing>
      </w:r>
      <w:r w:rsidR="0053174C" w:rsidRPr="6A83A68E">
        <w:rPr>
          <w:rFonts w:ascii="Times New Roman" w:hAnsi="Times New Roman" w:cs="Times New Roman"/>
          <w:b/>
          <w:bCs/>
          <w:lang w:val="en-US"/>
        </w:rPr>
        <w:t>Fig</w:t>
      </w:r>
      <w:r w:rsidR="00D55B03">
        <w:rPr>
          <w:rFonts w:ascii="Times New Roman" w:hAnsi="Times New Roman" w:cs="Times New Roman"/>
          <w:b/>
          <w:bCs/>
          <w:lang w:val="en-US"/>
        </w:rPr>
        <w:t>.</w:t>
      </w:r>
      <w:r w:rsidR="0053174C" w:rsidRPr="6A83A68E">
        <w:rPr>
          <w:rFonts w:ascii="Times New Roman" w:hAnsi="Times New Roman" w:cs="Times New Roman"/>
          <w:b/>
          <w:bCs/>
          <w:lang w:val="en-US"/>
        </w:rPr>
        <w:t xml:space="preserve"> 2 legend.</w:t>
      </w:r>
      <w:r w:rsidR="0053174C" w:rsidRPr="6A83A68E">
        <w:rPr>
          <w:rFonts w:ascii="Times New Roman" w:hAnsi="Times New Roman" w:cs="Times New Roman"/>
          <w:lang w:val="en-US"/>
        </w:rPr>
        <w:t xml:space="preserve"> </w:t>
      </w:r>
      <w:r w:rsidR="0053174C" w:rsidRPr="6A83A68E">
        <w:rPr>
          <w:rFonts w:ascii="Times New Roman" w:hAnsi="Times New Roman" w:cs="Times New Roman"/>
          <w:i/>
          <w:iCs/>
          <w:lang w:val="en-US"/>
        </w:rPr>
        <w:t>Boxplot</w:t>
      </w:r>
      <w:r w:rsidR="000B3FB5" w:rsidRPr="6A83A68E">
        <w:rPr>
          <w:rFonts w:ascii="Times New Roman" w:hAnsi="Times New Roman" w:cs="Times New Roman"/>
          <w:i/>
          <w:iCs/>
          <w:lang w:val="en-US"/>
        </w:rPr>
        <w:t xml:space="preserve"> shows the </w:t>
      </w:r>
      <w:r w:rsidR="009E096E" w:rsidRPr="6A83A68E">
        <w:rPr>
          <w:rFonts w:ascii="Times New Roman" w:hAnsi="Times New Roman" w:cs="Times New Roman"/>
          <w:i/>
          <w:iCs/>
          <w:lang w:val="en-US"/>
        </w:rPr>
        <w:t xml:space="preserve">absolute </w:t>
      </w:r>
      <w:r w:rsidR="00917A9A" w:rsidRPr="6A83A68E">
        <w:rPr>
          <w:rFonts w:ascii="Times New Roman" w:hAnsi="Times New Roman" w:cs="Times New Roman"/>
          <w:i/>
          <w:iCs/>
          <w:lang w:val="en-US"/>
        </w:rPr>
        <w:t xml:space="preserve">log </w:t>
      </w:r>
      <w:r w:rsidR="00507F42" w:rsidRPr="6A83A68E">
        <w:rPr>
          <w:rFonts w:ascii="Times New Roman" w:hAnsi="Times New Roman" w:cs="Times New Roman"/>
          <w:i/>
          <w:iCs/>
          <w:lang w:val="en-US"/>
        </w:rPr>
        <w:t>p</w:t>
      </w:r>
      <w:r w:rsidR="009E096E" w:rsidRPr="6A83A68E">
        <w:rPr>
          <w:rFonts w:ascii="Times New Roman" w:hAnsi="Times New Roman" w:cs="Times New Roman"/>
          <w:i/>
          <w:iCs/>
          <w:lang w:val="en-US"/>
        </w:rPr>
        <w:t xml:space="preserve">ower </w:t>
      </w:r>
      <w:r w:rsidR="00507F42" w:rsidRPr="6A83A68E">
        <w:rPr>
          <w:rFonts w:ascii="Times New Roman" w:hAnsi="Times New Roman" w:cs="Times New Roman"/>
          <w:i/>
          <w:iCs/>
          <w:lang w:val="en-US"/>
        </w:rPr>
        <w:t>s</w:t>
      </w:r>
      <w:r w:rsidR="009E096E" w:rsidRPr="6A83A68E">
        <w:rPr>
          <w:rFonts w:ascii="Times New Roman" w:hAnsi="Times New Roman" w:cs="Times New Roman"/>
          <w:i/>
          <w:iCs/>
          <w:lang w:val="en-US"/>
        </w:rPr>
        <w:t xml:space="preserve">pectral </w:t>
      </w:r>
      <w:r w:rsidR="00507F42" w:rsidRPr="6A83A68E">
        <w:rPr>
          <w:rFonts w:ascii="Times New Roman" w:hAnsi="Times New Roman" w:cs="Times New Roman"/>
          <w:i/>
          <w:iCs/>
          <w:lang w:val="en-US"/>
        </w:rPr>
        <w:t>d</w:t>
      </w:r>
      <w:r w:rsidR="009E096E" w:rsidRPr="6A83A68E">
        <w:rPr>
          <w:rFonts w:ascii="Times New Roman" w:hAnsi="Times New Roman" w:cs="Times New Roman"/>
          <w:i/>
          <w:iCs/>
          <w:lang w:val="en-US"/>
        </w:rPr>
        <w:t>ensity (</w:t>
      </w:r>
      <w:r w:rsidR="00917A9A" w:rsidRPr="6A83A68E">
        <w:rPr>
          <w:rFonts w:ascii="Times New Roman" w:hAnsi="Times New Roman" w:cs="Times New Roman"/>
          <w:i/>
          <w:iCs/>
          <w:lang w:val="en-US"/>
        </w:rPr>
        <w:t>PSD</w:t>
      </w:r>
      <w:r w:rsidR="009E096E" w:rsidRPr="6A83A68E">
        <w:rPr>
          <w:rFonts w:ascii="Times New Roman" w:hAnsi="Times New Roman" w:cs="Times New Roman"/>
          <w:i/>
          <w:iCs/>
          <w:lang w:val="en-US"/>
        </w:rPr>
        <w:t>)</w:t>
      </w:r>
      <w:r w:rsidR="00917A9A" w:rsidRPr="6A83A68E">
        <w:rPr>
          <w:rFonts w:ascii="Times New Roman" w:hAnsi="Times New Roman" w:cs="Times New Roman"/>
          <w:i/>
          <w:iCs/>
          <w:lang w:val="en-US"/>
        </w:rPr>
        <w:t xml:space="preserve"> values of each brain activity</w:t>
      </w:r>
      <w:r w:rsidR="00E72F58" w:rsidRPr="6A83A68E">
        <w:rPr>
          <w:rFonts w:ascii="Times New Roman" w:hAnsi="Times New Roman" w:cs="Times New Roman"/>
          <w:i/>
          <w:iCs/>
          <w:lang w:val="en-US"/>
        </w:rPr>
        <w:t xml:space="preserve"> in REM (a) and NREM (b) sleep</w:t>
      </w:r>
      <w:r w:rsidR="007800CF" w:rsidRPr="6A83A68E">
        <w:rPr>
          <w:rFonts w:ascii="Times New Roman" w:hAnsi="Times New Roman" w:cs="Times New Roman"/>
          <w:i/>
          <w:iCs/>
          <w:lang w:val="en-US"/>
        </w:rPr>
        <w:t xml:space="preserve"> </w:t>
      </w:r>
      <w:r w:rsidR="50FD5ED7" w:rsidRPr="6A83A68E">
        <w:rPr>
          <w:rFonts w:ascii="Times New Roman" w:hAnsi="Times New Roman" w:cs="Times New Roman"/>
          <w:i/>
          <w:iCs/>
          <w:lang w:val="en-US"/>
        </w:rPr>
        <w:t>with</w:t>
      </w:r>
      <w:r w:rsidR="007800CF" w:rsidRPr="6A83A68E">
        <w:rPr>
          <w:rFonts w:ascii="Times New Roman" w:hAnsi="Times New Roman" w:cs="Times New Roman"/>
          <w:i/>
          <w:iCs/>
          <w:lang w:val="en-US"/>
        </w:rPr>
        <w:t xml:space="preserve"> </w:t>
      </w:r>
      <w:r w:rsidR="0084622F" w:rsidRPr="6A83A68E">
        <w:rPr>
          <w:rFonts w:ascii="Times New Roman" w:hAnsi="Times New Roman" w:cs="Times New Roman"/>
          <w:i/>
          <w:iCs/>
          <w:lang w:val="en-US"/>
        </w:rPr>
        <w:t>insomnia severity group</w:t>
      </w:r>
      <w:r w:rsidR="3C498886" w:rsidRPr="6A83A68E">
        <w:rPr>
          <w:rFonts w:ascii="Times New Roman" w:hAnsi="Times New Roman" w:cs="Times New Roman"/>
          <w:i/>
          <w:iCs/>
          <w:lang w:val="en-US"/>
        </w:rPr>
        <w:t xml:space="preserve"> comparison</w:t>
      </w:r>
      <w:r w:rsidR="00365933" w:rsidRPr="6A83A68E">
        <w:rPr>
          <w:rFonts w:ascii="Times New Roman" w:hAnsi="Times New Roman" w:cs="Times New Roman"/>
          <w:i/>
          <w:iCs/>
          <w:lang w:val="en-US"/>
        </w:rPr>
        <w:t>.</w:t>
      </w:r>
      <w:r w:rsidR="005A202C" w:rsidRPr="6A83A68E">
        <w:rPr>
          <w:rFonts w:ascii="Times New Roman" w:hAnsi="Times New Roman" w:cs="Times New Roman"/>
          <w:i/>
          <w:iCs/>
          <w:lang w:val="en-US"/>
        </w:rPr>
        <w:t xml:space="preserve"> The black dots illustrate</w:t>
      </w:r>
      <w:r w:rsidR="00F319BE" w:rsidRPr="6A83A68E">
        <w:rPr>
          <w:rFonts w:ascii="Times New Roman" w:hAnsi="Times New Roman" w:cs="Times New Roman"/>
          <w:i/>
          <w:iCs/>
          <w:lang w:val="en-US"/>
        </w:rPr>
        <w:t xml:space="preserve"> the subjects’ average PSD value for </w:t>
      </w:r>
      <w:r w:rsidR="4F01431B" w:rsidRPr="6A83A68E">
        <w:rPr>
          <w:rFonts w:ascii="Times New Roman" w:hAnsi="Times New Roman" w:cs="Times New Roman"/>
          <w:i/>
          <w:iCs/>
          <w:lang w:val="en-US"/>
        </w:rPr>
        <w:t>the corresponding</w:t>
      </w:r>
      <w:r w:rsidR="00F319BE" w:rsidRPr="6A83A68E">
        <w:rPr>
          <w:rFonts w:ascii="Times New Roman" w:hAnsi="Times New Roman" w:cs="Times New Roman"/>
          <w:i/>
          <w:iCs/>
          <w:lang w:val="en-US"/>
        </w:rPr>
        <w:t xml:space="preserve"> </w:t>
      </w:r>
      <w:r w:rsidR="0049364E" w:rsidRPr="6A83A68E">
        <w:rPr>
          <w:rFonts w:ascii="Times New Roman" w:hAnsi="Times New Roman" w:cs="Times New Roman"/>
          <w:i/>
          <w:iCs/>
          <w:lang w:val="en-US"/>
        </w:rPr>
        <w:t>frequency bands</w:t>
      </w:r>
      <w:r w:rsidR="00632F54" w:rsidRPr="6A83A68E">
        <w:rPr>
          <w:rFonts w:ascii="Times New Roman" w:hAnsi="Times New Roman" w:cs="Times New Roman"/>
          <w:i/>
          <w:iCs/>
          <w:lang w:val="en-US"/>
        </w:rPr>
        <w:t>.</w:t>
      </w:r>
      <w:r w:rsidR="005A202C" w:rsidRPr="6A83A68E">
        <w:rPr>
          <w:rFonts w:ascii="Times New Roman" w:hAnsi="Times New Roman" w:cs="Times New Roman"/>
          <w:i/>
          <w:iCs/>
          <w:lang w:val="en-US"/>
        </w:rPr>
        <w:t xml:space="preserve"> </w:t>
      </w:r>
      <w:r w:rsidR="00265CD0" w:rsidRPr="6A83A68E">
        <w:rPr>
          <w:rFonts w:ascii="Times New Roman" w:hAnsi="Times New Roman" w:cs="Times New Roman"/>
          <w:i/>
          <w:iCs/>
          <w:lang w:val="en-US"/>
        </w:rPr>
        <w:t>δ</w:t>
      </w:r>
      <w:r w:rsidR="00EC0619" w:rsidRPr="6A83A68E">
        <w:rPr>
          <w:rFonts w:ascii="Times New Roman" w:hAnsi="Times New Roman" w:cs="Times New Roman"/>
          <w:i/>
          <w:iCs/>
          <w:lang w:val="en-US"/>
        </w:rPr>
        <w:t xml:space="preserve"> = delta</w:t>
      </w:r>
      <w:r w:rsidR="008E23C7" w:rsidRPr="6A83A68E">
        <w:rPr>
          <w:rFonts w:ascii="Times New Roman" w:hAnsi="Times New Roman" w:cs="Times New Roman"/>
          <w:i/>
          <w:iCs/>
          <w:lang w:val="en-US"/>
        </w:rPr>
        <w:t xml:space="preserve"> (0.5-3Hz)</w:t>
      </w:r>
      <w:r w:rsidR="00D1453A" w:rsidRPr="6A83A68E">
        <w:rPr>
          <w:rFonts w:ascii="Times New Roman" w:hAnsi="Times New Roman" w:cs="Times New Roman"/>
          <w:i/>
          <w:iCs/>
          <w:lang w:val="en-US"/>
        </w:rPr>
        <w:t xml:space="preserve">; </w:t>
      </w:r>
      <w:r w:rsidR="00265CD0" w:rsidRPr="6A83A68E">
        <w:rPr>
          <w:rFonts w:ascii="Times New Roman" w:hAnsi="Times New Roman" w:cs="Times New Roman"/>
          <w:i/>
          <w:iCs/>
          <w:lang w:val="en-US"/>
        </w:rPr>
        <w:t>θ</w:t>
      </w:r>
      <w:r w:rsidR="00D1453A" w:rsidRPr="6A83A68E">
        <w:rPr>
          <w:rFonts w:ascii="Times New Roman" w:hAnsi="Times New Roman" w:cs="Times New Roman"/>
          <w:i/>
          <w:iCs/>
          <w:lang w:val="en-US"/>
        </w:rPr>
        <w:t xml:space="preserve"> = theta</w:t>
      </w:r>
      <w:r w:rsidR="008E23C7" w:rsidRPr="6A83A68E">
        <w:rPr>
          <w:rFonts w:ascii="Times New Roman" w:hAnsi="Times New Roman" w:cs="Times New Roman"/>
          <w:i/>
          <w:iCs/>
          <w:lang w:val="en-US"/>
        </w:rPr>
        <w:t xml:space="preserve"> (</w:t>
      </w:r>
      <w:r w:rsidR="003D64F7" w:rsidRPr="6A83A68E">
        <w:rPr>
          <w:rFonts w:ascii="Times New Roman" w:hAnsi="Times New Roman" w:cs="Times New Roman"/>
          <w:i/>
          <w:iCs/>
          <w:lang w:val="en-US"/>
        </w:rPr>
        <w:t>4-7 Hz</w:t>
      </w:r>
      <w:r w:rsidR="007233FB" w:rsidRPr="6A83A68E">
        <w:rPr>
          <w:rFonts w:ascii="Times New Roman" w:hAnsi="Times New Roman" w:cs="Times New Roman"/>
          <w:i/>
          <w:iCs/>
          <w:lang w:val="en-US"/>
        </w:rPr>
        <w:t>)</w:t>
      </w:r>
      <w:r w:rsidR="00D1453A" w:rsidRPr="6A83A68E">
        <w:rPr>
          <w:rFonts w:ascii="Times New Roman" w:hAnsi="Times New Roman" w:cs="Times New Roman"/>
          <w:i/>
          <w:iCs/>
          <w:lang w:val="en-US"/>
        </w:rPr>
        <w:t xml:space="preserve">; </w:t>
      </w:r>
      <w:r w:rsidR="00265CD0" w:rsidRPr="6A83A68E">
        <w:rPr>
          <w:rFonts w:ascii="Times New Roman" w:hAnsi="Times New Roman" w:cs="Times New Roman"/>
          <w:i/>
          <w:iCs/>
          <w:lang w:val="en-US"/>
        </w:rPr>
        <w:t>α</w:t>
      </w:r>
      <w:r w:rsidR="00D1453A" w:rsidRPr="6A83A68E">
        <w:rPr>
          <w:rFonts w:ascii="Times New Roman" w:hAnsi="Times New Roman" w:cs="Times New Roman"/>
          <w:i/>
          <w:iCs/>
          <w:lang w:val="en-US"/>
        </w:rPr>
        <w:t xml:space="preserve"> = alpha</w:t>
      </w:r>
      <w:r w:rsidR="007233FB" w:rsidRPr="6A83A68E">
        <w:rPr>
          <w:rFonts w:ascii="Times New Roman" w:hAnsi="Times New Roman" w:cs="Times New Roman"/>
          <w:i/>
          <w:iCs/>
          <w:lang w:val="en-US"/>
        </w:rPr>
        <w:t xml:space="preserve"> (8-12.5 Hz)</w:t>
      </w:r>
      <w:r w:rsidR="00D53FA3" w:rsidRPr="6A83A68E">
        <w:rPr>
          <w:rFonts w:ascii="Times New Roman" w:hAnsi="Times New Roman" w:cs="Times New Roman"/>
          <w:i/>
          <w:iCs/>
          <w:lang w:val="en-US"/>
        </w:rPr>
        <w:t xml:space="preserve">; </w:t>
      </w:r>
      <w:r w:rsidR="00EC0619" w:rsidRPr="6A83A68E">
        <w:rPr>
          <w:rFonts w:ascii="Times New Roman" w:hAnsi="Times New Roman" w:cs="Times New Roman"/>
          <w:i/>
          <w:iCs/>
          <w:lang w:val="en-US"/>
        </w:rPr>
        <w:t>σ</w:t>
      </w:r>
      <w:r w:rsidR="00A96C56" w:rsidRPr="6A83A68E">
        <w:rPr>
          <w:rFonts w:ascii="Times New Roman" w:hAnsi="Times New Roman" w:cs="Times New Roman"/>
          <w:i/>
          <w:iCs/>
          <w:lang w:val="en-US"/>
        </w:rPr>
        <w:t>1</w:t>
      </w:r>
      <w:r w:rsidR="00D53FA3" w:rsidRPr="6A83A68E">
        <w:rPr>
          <w:rFonts w:ascii="Times New Roman" w:hAnsi="Times New Roman" w:cs="Times New Roman"/>
          <w:i/>
          <w:iCs/>
          <w:lang w:val="en-US"/>
        </w:rPr>
        <w:t xml:space="preserve"> =</w:t>
      </w:r>
      <w:r w:rsidR="00A96C56" w:rsidRPr="6A83A68E">
        <w:rPr>
          <w:rFonts w:ascii="Times New Roman" w:hAnsi="Times New Roman" w:cs="Times New Roman"/>
          <w:i/>
          <w:iCs/>
          <w:lang w:val="en-US"/>
        </w:rPr>
        <w:t xml:space="preserve"> low </w:t>
      </w:r>
      <w:r w:rsidR="00D53FA3" w:rsidRPr="6A83A68E">
        <w:rPr>
          <w:rFonts w:ascii="Times New Roman" w:hAnsi="Times New Roman" w:cs="Times New Roman"/>
          <w:i/>
          <w:iCs/>
          <w:lang w:val="en-US"/>
        </w:rPr>
        <w:t>sigma</w:t>
      </w:r>
      <w:r w:rsidR="007233FB" w:rsidRPr="6A83A68E">
        <w:rPr>
          <w:rFonts w:ascii="Times New Roman" w:hAnsi="Times New Roman" w:cs="Times New Roman"/>
          <w:i/>
          <w:iCs/>
          <w:lang w:val="en-US"/>
        </w:rPr>
        <w:t xml:space="preserve"> (9-12.5 Hz)</w:t>
      </w:r>
      <w:r w:rsidR="00A96C56" w:rsidRPr="6A83A68E">
        <w:rPr>
          <w:rFonts w:ascii="Times New Roman" w:hAnsi="Times New Roman" w:cs="Times New Roman"/>
          <w:i/>
          <w:iCs/>
          <w:lang w:val="en-US"/>
        </w:rPr>
        <w:t xml:space="preserve">, σ2 = high sigma </w:t>
      </w:r>
      <w:r w:rsidR="0081673A" w:rsidRPr="6A83A68E">
        <w:rPr>
          <w:rFonts w:ascii="Times New Roman" w:hAnsi="Times New Roman" w:cs="Times New Roman"/>
          <w:i/>
          <w:iCs/>
          <w:lang w:val="en-US"/>
        </w:rPr>
        <w:t>(12.5-16 Hz)</w:t>
      </w:r>
      <w:r w:rsidR="00A96C56" w:rsidRPr="6A83A68E">
        <w:rPr>
          <w:rFonts w:ascii="Times New Roman" w:hAnsi="Times New Roman" w:cs="Times New Roman"/>
          <w:i/>
          <w:iCs/>
          <w:lang w:val="en-US"/>
        </w:rPr>
        <w:t xml:space="preserve">; </w:t>
      </w:r>
      <w:r w:rsidR="00EC0619" w:rsidRPr="6A83A68E">
        <w:rPr>
          <w:rFonts w:ascii="Times New Roman" w:hAnsi="Times New Roman" w:cs="Times New Roman"/>
          <w:i/>
          <w:iCs/>
          <w:lang w:val="en-US"/>
        </w:rPr>
        <w:t>β</w:t>
      </w:r>
      <w:r w:rsidR="00A96C56" w:rsidRPr="6A83A68E">
        <w:rPr>
          <w:rFonts w:ascii="Times New Roman" w:hAnsi="Times New Roman" w:cs="Times New Roman"/>
          <w:i/>
          <w:iCs/>
          <w:lang w:val="en-US"/>
        </w:rPr>
        <w:t>1 = low beta</w:t>
      </w:r>
      <w:r w:rsidR="0081673A" w:rsidRPr="6A83A68E">
        <w:rPr>
          <w:rFonts w:ascii="Times New Roman" w:hAnsi="Times New Roman" w:cs="Times New Roman"/>
          <w:i/>
          <w:iCs/>
          <w:lang w:val="en-US"/>
        </w:rPr>
        <w:t xml:space="preserve"> (16-24 Hz)</w:t>
      </w:r>
      <w:r w:rsidR="00A96C56" w:rsidRPr="6A83A68E">
        <w:rPr>
          <w:rFonts w:ascii="Times New Roman" w:hAnsi="Times New Roman" w:cs="Times New Roman"/>
          <w:i/>
          <w:iCs/>
          <w:lang w:val="en-US"/>
        </w:rPr>
        <w:t xml:space="preserve">; β2 = </w:t>
      </w:r>
      <w:r w:rsidR="007F3A38" w:rsidRPr="6A83A68E">
        <w:rPr>
          <w:rFonts w:ascii="Times New Roman" w:hAnsi="Times New Roman" w:cs="Times New Roman"/>
          <w:i/>
          <w:iCs/>
          <w:lang w:val="en-US"/>
        </w:rPr>
        <w:t>high</w:t>
      </w:r>
      <w:r w:rsidR="00A96C56" w:rsidRPr="6A83A68E">
        <w:rPr>
          <w:rFonts w:ascii="Times New Roman" w:hAnsi="Times New Roman" w:cs="Times New Roman"/>
          <w:i/>
          <w:iCs/>
          <w:lang w:val="en-US"/>
        </w:rPr>
        <w:t xml:space="preserve"> beta</w:t>
      </w:r>
      <w:r w:rsidR="0081673A" w:rsidRPr="6A83A68E">
        <w:rPr>
          <w:rFonts w:ascii="Times New Roman" w:hAnsi="Times New Roman" w:cs="Times New Roman"/>
          <w:i/>
          <w:iCs/>
          <w:lang w:val="en-US"/>
        </w:rPr>
        <w:t xml:space="preserve"> (25-35 Hz)</w:t>
      </w:r>
      <w:r w:rsidR="007F3A38" w:rsidRPr="6A83A68E">
        <w:rPr>
          <w:rFonts w:ascii="Times New Roman" w:hAnsi="Times New Roman" w:cs="Times New Roman"/>
          <w:i/>
          <w:iCs/>
          <w:lang w:val="en-US"/>
        </w:rPr>
        <w:t xml:space="preserve">; </w:t>
      </w:r>
      <w:r w:rsidR="00EC0619" w:rsidRPr="6A83A68E">
        <w:rPr>
          <w:rFonts w:ascii="Times New Roman" w:hAnsi="Times New Roman" w:cs="Times New Roman"/>
          <w:i/>
          <w:iCs/>
          <w:lang w:val="en-US"/>
        </w:rPr>
        <w:t>γ</w:t>
      </w:r>
      <w:r w:rsidR="007F3A38" w:rsidRPr="6A83A68E">
        <w:rPr>
          <w:rFonts w:ascii="Times New Roman" w:hAnsi="Times New Roman" w:cs="Times New Roman"/>
          <w:i/>
          <w:iCs/>
          <w:lang w:val="en-US"/>
        </w:rPr>
        <w:t>1 = low gamma</w:t>
      </w:r>
      <w:r w:rsidR="0081673A" w:rsidRPr="6A83A68E">
        <w:rPr>
          <w:rFonts w:ascii="Times New Roman" w:hAnsi="Times New Roman" w:cs="Times New Roman"/>
          <w:i/>
          <w:iCs/>
          <w:lang w:val="en-US"/>
        </w:rPr>
        <w:t xml:space="preserve"> (</w:t>
      </w:r>
      <w:r w:rsidR="003C02EC" w:rsidRPr="6A83A68E">
        <w:rPr>
          <w:rFonts w:ascii="Times New Roman" w:hAnsi="Times New Roman" w:cs="Times New Roman"/>
          <w:i/>
          <w:iCs/>
          <w:lang w:val="en-US"/>
        </w:rPr>
        <w:t>35-48 Hz)</w:t>
      </w:r>
      <w:r w:rsidR="007F3A38" w:rsidRPr="6A83A68E">
        <w:rPr>
          <w:rFonts w:ascii="Times New Roman" w:hAnsi="Times New Roman" w:cs="Times New Roman"/>
          <w:i/>
          <w:iCs/>
          <w:lang w:val="en-US"/>
        </w:rPr>
        <w:t>; γ2 = high gamma</w:t>
      </w:r>
      <w:r w:rsidR="003C02EC" w:rsidRPr="6A83A68E">
        <w:rPr>
          <w:rFonts w:ascii="Times New Roman" w:hAnsi="Times New Roman" w:cs="Times New Roman"/>
          <w:i/>
          <w:iCs/>
          <w:lang w:val="en-US"/>
        </w:rPr>
        <w:t xml:space="preserve"> (52-100 Hz)</w:t>
      </w:r>
      <w:r w:rsidR="007F3A38" w:rsidRPr="6A83A68E">
        <w:rPr>
          <w:rFonts w:ascii="Times New Roman" w:hAnsi="Times New Roman" w:cs="Times New Roman"/>
          <w:i/>
          <w:iCs/>
          <w:lang w:val="en-US"/>
        </w:rPr>
        <w:t>.</w:t>
      </w:r>
    </w:p>
    <w:p w14:paraId="3BB5A279" w14:textId="77777777" w:rsidR="00596DDE" w:rsidRDefault="00596DDE" w:rsidP="00596DDE">
      <w:pPr>
        <w:spacing w:line="276" w:lineRule="auto"/>
        <w:jc w:val="both"/>
        <w:rPr>
          <w:rFonts w:ascii="Times New Roman" w:hAnsi="Times New Roman" w:cs="Times New Roman"/>
          <w:i/>
          <w:iCs/>
          <w:lang w:val="en-US"/>
        </w:rPr>
      </w:pPr>
    </w:p>
    <w:p w14:paraId="689C90FE" w14:textId="77777777" w:rsidR="00596DDE" w:rsidRDefault="00596DDE" w:rsidP="00596DDE">
      <w:pPr>
        <w:spacing w:line="276" w:lineRule="auto"/>
        <w:jc w:val="both"/>
        <w:rPr>
          <w:rFonts w:ascii="Times New Roman" w:hAnsi="Times New Roman" w:cs="Times New Roman"/>
          <w:i/>
          <w:iCs/>
          <w:lang w:val="en-US"/>
        </w:rPr>
      </w:pPr>
    </w:p>
    <w:p w14:paraId="37B6B79C" w14:textId="77777777" w:rsidR="00596DDE" w:rsidRDefault="00596DDE" w:rsidP="00596DDE">
      <w:pPr>
        <w:spacing w:line="276" w:lineRule="auto"/>
        <w:jc w:val="both"/>
        <w:rPr>
          <w:rFonts w:ascii="Times New Roman" w:hAnsi="Times New Roman" w:cs="Times New Roman"/>
          <w:i/>
          <w:iCs/>
          <w:lang w:val="en-US"/>
        </w:rPr>
      </w:pPr>
    </w:p>
    <w:p w14:paraId="0217AF8E" w14:textId="77777777" w:rsidR="00596DDE" w:rsidRDefault="00596DDE" w:rsidP="00596DDE">
      <w:pPr>
        <w:spacing w:line="276" w:lineRule="auto"/>
        <w:jc w:val="both"/>
        <w:rPr>
          <w:rFonts w:ascii="Times New Roman" w:hAnsi="Times New Roman" w:cs="Times New Roman"/>
          <w:i/>
          <w:iCs/>
          <w:lang w:val="en-US"/>
        </w:rPr>
      </w:pPr>
    </w:p>
    <w:p w14:paraId="317AE440" w14:textId="77777777" w:rsidR="00596DDE" w:rsidRDefault="00596DDE" w:rsidP="00596DDE">
      <w:pPr>
        <w:spacing w:line="276" w:lineRule="auto"/>
        <w:jc w:val="both"/>
        <w:rPr>
          <w:rFonts w:ascii="Times New Roman" w:hAnsi="Times New Roman" w:cs="Times New Roman"/>
          <w:i/>
          <w:iCs/>
          <w:lang w:val="en-US"/>
        </w:rPr>
      </w:pPr>
    </w:p>
    <w:p w14:paraId="73E5D685" w14:textId="77777777" w:rsidR="00596DDE" w:rsidRDefault="00596DDE" w:rsidP="00596DDE">
      <w:pPr>
        <w:spacing w:line="276" w:lineRule="auto"/>
        <w:jc w:val="both"/>
        <w:rPr>
          <w:rFonts w:ascii="Times New Roman" w:hAnsi="Times New Roman" w:cs="Times New Roman"/>
          <w:i/>
          <w:iCs/>
          <w:lang w:val="en-US"/>
        </w:rPr>
      </w:pPr>
    </w:p>
    <w:p w14:paraId="30C768AF" w14:textId="77777777" w:rsidR="00596DDE" w:rsidRDefault="00596DDE" w:rsidP="00596DDE">
      <w:pPr>
        <w:spacing w:line="276" w:lineRule="auto"/>
        <w:jc w:val="both"/>
        <w:rPr>
          <w:rFonts w:ascii="Times New Roman" w:hAnsi="Times New Roman" w:cs="Times New Roman"/>
          <w:i/>
          <w:iCs/>
          <w:lang w:val="en-US"/>
        </w:rPr>
      </w:pPr>
    </w:p>
    <w:p w14:paraId="6028F24F" w14:textId="77777777" w:rsidR="00596DDE" w:rsidRDefault="00596DDE" w:rsidP="00596DDE">
      <w:pPr>
        <w:spacing w:line="276" w:lineRule="auto"/>
        <w:jc w:val="both"/>
        <w:rPr>
          <w:rFonts w:ascii="Times New Roman" w:hAnsi="Times New Roman" w:cs="Times New Roman"/>
          <w:i/>
          <w:iCs/>
          <w:lang w:val="en-US"/>
        </w:rPr>
      </w:pPr>
    </w:p>
    <w:p w14:paraId="6F3D21CB" w14:textId="77777777" w:rsidR="00507F42" w:rsidRDefault="00507F42" w:rsidP="00596DDE">
      <w:pPr>
        <w:spacing w:line="276" w:lineRule="auto"/>
        <w:jc w:val="both"/>
        <w:rPr>
          <w:rFonts w:ascii="Times New Roman" w:hAnsi="Times New Roman" w:cs="Times New Roman"/>
          <w:i/>
          <w:iCs/>
          <w:lang w:val="en-US"/>
        </w:rPr>
      </w:pPr>
    </w:p>
    <w:p w14:paraId="61871E01" w14:textId="77777777" w:rsidR="00596DDE" w:rsidRDefault="00596DDE" w:rsidP="00596DDE">
      <w:pPr>
        <w:spacing w:line="276" w:lineRule="auto"/>
        <w:jc w:val="both"/>
        <w:rPr>
          <w:rFonts w:ascii="Times New Roman" w:hAnsi="Times New Roman" w:cs="Times New Roman"/>
          <w:i/>
          <w:iCs/>
          <w:lang w:val="en-US"/>
        </w:rPr>
      </w:pPr>
    </w:p>
    <w:p w14:paraId="2ED12009" w14:textId="77777777" w:rsidR="00596DDE" w:rsidRPr="00596DDE" w:rsidRDefault="00596DDE" w:rsidP="00596DDE">
      <w:pPr>
        <w:spacing w:line="276" w:lineRule="auto"/>
        <w:jc w:val="both"/>
        <w:rPr>
          <w:rFonts w:ascii="Times New Roman" w:hAnsi="Times New Roman" w:cs="Times New Roman"/>
          <w:i/>
          <w:iCs/>
          <w:lang w:val="en-US"/>
        </w:rPr>
      </w:pPr>
    </w:p>
    <w:p w14:paraId="5ECC485F" w14:textId="7E3C3696" w:rsidR="00EF616B" w:rsidRPr="00195F31" w:rsidRDefault="00EF616B" w:rsidP="27811A8A">
      <w:pPr>
        <w:rPr>
          <w:rFonts w:ascii="Times New Roman" w:hAnsi="Times New Roman" w:cs="Times New Roman"/>
          <w:i/>
          <w:iCs/>
          <w:lang w:val="en-US"/>
        </w:rPr>
      </w:pPr>
      <w:r w:rsidRPr="27811A8A">
        <w:rPr>
          <w:rFonts w:ascii="Times New Roman" w:hAnsi="Times New Roman" w:cs="Times New Roman"/>
          <w:b/>
          <w:bCs/>
          <w:lang w:val="en-US"/>
        </w:rPr>
        <w:t>Fig</w:t>
      </w:r>
      <w:r w:rsidR="006C73D3">
        <w:rPr>
          <w:rFonts w:ascii="Times New Roman" w:hAnsi="Times New Roman" w:cs="Times New Roman"/>
          <w:b/>
          <w:bCs/>
          <w:lang w:val="en-US"/>
        </w:rPr>
        <w:t>.</w:t>
      </w:r>
      <w:r w:rsidRPr="27811A8A">
        <w:rPr>
          <w:rFonts w:ascii="Times New Roman" w:hAnsi="Times New Roman" w:cs="Times New Roman"/>
          <w:b/>
          <w:bCs/>
          <w:lang w:val="en-US"/>
        </w:rPr>
        <w:t xml:space="preserve"> 3</w:t>
      </w:r>
      <w:r w:rsidR="006C73D3">
        <w:rPr>
          <w:rFonts w:ascii="Times New Roman" w:hAnsi="Times New Roman" w:cs="Times New Roman"/>
          <w:b/>
          <w:bCs/>
          <w:lang w:val="en-US"/>
        </w:rPr>
        <w:t>:</w:t>
      </w:r>
      <w:r w:rsidRPr="27811A8A">
        <w:rPr>
          <w:rFonts w:ascii="Times New Roman" w:hAnsi="Times New Roman" w:cs="Times New Roman"/>
          <w:lang w:val="en-US"/>
        </w:rPr>
        <w:t xml:space="preserve"> </w:t>
      </w:r>
      <w:r w:rsidR="00D91CC7" w:rsidRPr="27811A8A">
        <w:rPr>
          <w:rFonts w:ascii="Times New Roman" w:hAnsi="Times New Roman" w:cs="Times New Roman"/>
          <w:i/>
          <w:iCs/>
          <w:lang w:val="en-US"/>
        </w:rPr>
        <w:t xml:space="preserve"> </w:t>
      </w:r>
      <w:r w:rsidR="57F4B095" w:rsidRPr="27811A8A">
        <w:rPr>
          <w:rFonts w:ascii="Times New Roman" w:hAnsi="Times New Roman" w:cs="Times New Roman"/>
          <w:i/>
          <w:iCs/>
          <w:lang w:val="en-US"/>
        </w:rPr>
        <w:t>C</w:t>
      </w:r>
      <w:r w:rsidR="00D91CC7" w:rsidRPr="27811A8A">
        <w:rPr>
          <w:rFonts w:ascii="Times New Roman" w:hAnsi="Times New Roman" w:cs="Times New Roman"/>
          <w:i/>
          <w:iCs/>
          <w:lang w:val="en-US"/>
        </w:rPr>
        <w:t xml:space="preserve">orrelation between </w:t>
      </w:r>
      <w:r w:rsidR="00C27B4F" w:rsidRPr="27811A8A">
        <w:rPr>
          <w:rFonts w:ascii="Times New Roman" w:hAnsi="Times New Roman" w:cs="Times New Roman"/>
          <w:i/>
          <w:iCs/>
          <w:lang w:val="en-US"/>
        </w:rPr>
        <w:t>Insomnia Sever</w:t>
      </w:r>
      <w:r w:rsidR="31D1081F" w:rsidRPr="27811A8A">
        <w:rPr>
          <w:rFonts w:ascii="Times New Roman" w:hAnsi="Times New Roman" w:cs="Times New Roman"/>
          <w:i/>
          <w:iCs/>
          <w:lang w:val="en-US"/>
        </w:rPr>
        <w:t>ity</w:t>
      </w:r>
      <w:r w:rsidR="00C27B4F" w:rsidRPr="27811A8A">
        <w:rPr>
          <w:rFonts w:ascii="Times New Roman" w:hAnsi="Times New Roman" w:cs="Times New Roman"/>
          <w:i/>
          <w:iCs/>
          <w:lang w:val="en-US"/>
        </w:rPr>
        <w:t xml:space="preserve"> Index (</w:t>
      </w:r>
      <w:r w:rsidR="00D91CC7" w:rsidRPr="27811A8A">
        <w:rPr>
          <w:rFonts w:ascii="Times New Roman" w:hAnsi="Times New Roman" w:cs="Times New Roman"/>
          <w:i/>
          <w:iCs/>
          <w:lang w:val="en-US"/>
        </w:rPr>
        <w:t>ISI</w:t>
      </w:r>
      <w:r w:rsidR="00C27B4F" w:rsidRPr="27811A8A">
        <w:rPr>
          <w:rFonts w:ascii="Times New Roman" w:hAnsi="Times New Roman" w:cs="Times New Roman"/>
          <w:i/>
          <w:iCs/>
          <w:lang w:val="en-US"/>
        </w:rPr>
        <w:t>)</w:t>
      </w:r>
      <w:r w:rsidR="00D91CC7" w:rsidRPr="27811A8A">
        <w:rPr>
          <w:rFonts w:ascii="Times New Roman" w:hAnsi="Times New Roman" w:cs="Times New Roman"/>
          <w:i/>
          <w:iCs/>
          <w:lang w:val="en-US"/>
        </w:rPr>
        <w:t xml:space="preserve"> values</w:t>
      </w:r>
      <w:r w:rsidR="00C27B4F" w:rsidRPr="27811A8A">
        <w:rPr>
          <w:rFonts w:ascii="Times New Roman" w:hAnsi="Times New Roman" w:cs="Times New Roman"/>
          <w:i/>
          <w:iCs/>
          <w:lang w:val="en-US"/>
        </w:rPr>
        <w:t xml:space="preserve"> and age</w:t>
      </w:r>
      <w:r w:rsidR="00195F31" w:rsidRPr="27811A8A">
        <w:rPr>
          <w:rFonts w:ascii="Times New Roman" w:hAnsi="Times New Roman" w:cs="Times New Roman"/>
          <w:i/>
          <w:iCs/>
          <w:lang w:val="en-US"/>
        </w:rPr>
        <w:t xml:space="preserve"> in</w:t>
      </w:r>
      <w:r w:rsidR="141E20AE" w:rsidRPr="27811A8A">
        <w:rPr>
          <w:rFonts w:ascii="Times New Roman" w:hAnsi="Times New Roman" w:cs="Times New Roman"/>
          <w:i/>
          <w:iCs/>
          <w:lang w:val="en-US"/>
        </w:rPr>
        <w:t xml:space="preserve"> the</w:t>
      </w:r>
      <w:r w:rsidR="00195F31" w:rsidRPr="27811A8A">
        <w:rPr>
          <w:rFonts w:ascii="Times New Roman" w:hAnsi="Times New Roman" w:cs="Times New Roman"/>
          <w:i/>
          <w:iCs/>
          <w:lang w:val="en-US"/>
        </w:rPr>
        <w:t xml:space="preserve"> datasets</w:t>
      </w:r>
      <w:r w:rsidRPr="27811A8A">
        <w:rPr>
          <w:rFonts w:ascii="Times New Roman" w:hAnsi="Times New Roman" w:cs="Times New Roman"/>
          <w:i/>
          <w:iCs/>
          <w:lang w:val="en-US"/>
        </w:rPr>
        <w:t>.</w:t>
      </w:r>
    </w:p>
    <w:p w14:paraId="228DFB59" w14:textId="703E1933" w:rsidR="008F5851" w:rsidRPr="004C3A1C" w:rsidRDefault="008F5851" w:rsidP="4C2739D8">
      <w:pPr>
        <w:spacing w:line="276" w:lineRule="auto"/>
        <w:jc w:val="both"/>
        <w:rPr>
          <w:rFonts w:ascii="Times New Roman" w:hAnsi="Times New Roman" w:cs="Times New Roman"/>
          <w:lang w:val="en-US"/>
        </w:rPr>
      </w:pPr>
      <w:r>
        <w:rPr>
          <w:noProof/>
        </w:rPr>
        <w:drawing>
          <wp:inline distT="0" distB="0" distL="0" distR="0" wp14:anchorId="31D56D2E" wp14:editId="7805A1F2">
            <wp:extent cx="5574182" cy="2892694"/>
            <wp:effectExtent l="0" t="0" r="7620" b="3175"/>
            <wp:docPr id="1860762133" name="Picture 1" descr="A graph of data s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574182" cy="2892694"/>
                    </a:xfrm>
                    <a:prstGeom prst="rect">
                      <a:avLst/>
                    </a:prstGeom>
                  </pic:spPr>
                </pic:pic>
              </a:graphicData>
            </a:graphic>
          </wp:inline>
        </w:drawing>
      </w:r>
      <w:r w:rsidR="00AE19A1" w:rsidRPr="27811A8A">
        <w:rPr>
          <w:rFonts w:ascii="Times New Roman" w:hAnsi="Times New Roman" w:cs="Times New Roman"/>
          <w:b/>
          <w:bCs/>
          <w:lang w:val="en-US"/>
        </w:rPr>
        <w:t>Fig</w:t>
      </w:r>
      <w:r w:rsidR="006C73D3">
        <w:rPr>
          <w:rFonts w:ascii="Times New Roman" w:hAnsi="Times New Roman" w:cs="Times New Roman"/>
          <w:b/>
          <w:bCs/>
          <w:lang w:val="en-US"/>
        </w:rPr>
        <w:t xml:space="preserve">. </w:t>
      </w:r>
      <w:r w:rsidR="00AE19A1" w:rsidRPr="27811A8A">
        <w:rPr>
          <w:rFonts w:ascii="Times New Roman" w:hAnsi="Times New Roman" w:cs="Times New Roman"/>
          <w:b/>
          <w:bCs/>
          <w:lang w:val="en-US"/>
        </w:rPr>
        <w:t>3 legend.</w:t>
      </w:r>
      <w:r w:rsidR="00A82DFB" w:rsidRPr="27811A8A">
        <w:rPr>
          <w:rFonts w:ascii="Times New Roman" w:hAnsi="Times New Roman" w:cs="Times New Roman"/>
          <w:lang w:val="en-US"/>
        </w:rPr>
        <w:t xml:space="preserve"> </w:t>
      </w:r>
      <w:r w:rsidR="5DCDABEA" w:rsidRPr="27811A8A">
        <w:rPr>
          <w:rFonts w:ascii="Times New Roman" w:hAnsi="Times New Roman" w:cs="Times New Roman"/>
          <w:i/>
          <w:iCs/>
          <w:lang w:val="en-US"/>
        </w:rPr>
        <w:t>S</w:t>
      </w:r>
      <w:r w:rsidR="00A82DFB" w:rsidRPr="27811A8A">
        <w:rPr>
          <w:rFonts w:ascii="Times New Roman" w:hAnsi="Times New Roman" w:cs="Times New Roman"/>
          <w:i/>
          <w:iCs/>
          <w:lang w:val="en-US"/>
        </w:rPr>
        <w:t>catterplot</w:t>
      </w:r>
      <w:r w:rsidR="5E9CBDA6" w:rsidRPr="27811A8A">
        <w:rPr>
          <w:rFonts w:ascii="Times New Roman" w:hAnsi="Times New Roman" w:cs="Times New Roman"/>
          <w:i/>
          <w:iCs/>
          <w:lang w:val="en-US"/>
        </w:rPr>
        <w:t>s</w:t>
      </w:r>
      <w:r w:rsidR="00A82DFB" w:rsidRPr="27811A8A">
        <w:rPr>
          <w:rFonts w:ascii="Times New Roman" w:hAnsi="Times New Roman" w:cs="Times New Roman"/>
          <w:i/>
          <w:iCs/>
          <w:lang w:val="en-US"/>
        </w:rPr>
        <w:t xml:space="preserve"> illustrate the correlation between Insomnia Severity Index (ISI) values and age across two datasets. Dataset 1 is displayed on the left, while Dataset 2 is on the right. Each independent sample represents an individual subject. The dark lines indicate </w:t>
      </w:r>
      <w:r w:rsidR="12935708" w:rsidRPr="27811A8A">
        <w:rPr>
          <w:rFonts w:ascii="Times New Roman" w:hAnsi="Times New Roman" w:cs="Times New Roman"/>
          <w:i/>
          <w:iCs/>
          <w:lang w:val="en-US"/>
        </w:rPr>
        <w:t>linear</w:t>
      </w:r>
      <w:r w:rsidR="00A82DFB" w:rsidRPr="27811A8A">
        <w:rPr>
          <w:rFonts w:ascii="Times New Roman" w:hAnsi="Times New Roman" w:cs="Times New Roman"/>
          <w:i/>
          <w:iCs/>
          <w:lang w:val="en-US"/>
        </w:rPr>
        <w:t xml:space="preserve"> regression, and the shaded area around these lines represents the 95% confidence interval.</w:t>
      </w:r>
    </w:p>
    <w:p w14:paraId="4F5E3FC3" w14:textId="0BC0BF1E" w:rsidR="00352FBB" w:rsidRPr="004C3A1C" w:rsidRDefault="003554B3" w:rsidP="00CB00A7">
      <w:pPr>
        <w:pStyle w:val="Heading1"/>
        <w:numPr>
          <w:ilvl w:val="0"/>
          <w:numId w:val="1"/>
        </w:numPr>
        <w:spacing w:line="360" w:lineRule="auto"/>
        <w:rPr>
          <w:rFonts w:ascii="Times New Roman" w:hAnsi="Times New Roman" w:cs="Times New Roman"/>
          <w:b/>
          <w:bCs/>
          <w:color w:val="auto"/>
          <w:sz w:val="32"/>
          <w:szCs w:val="32"/>
          <w:lang w:val="en-US"/>
        </w:rPr>
      </w:pPr>
      <w:r w:rsidRPr="004C3A1C">
        <w:rPr>
          <w:rFonts w:ascii="Times New Roman" w:hAnsi="Times New Roman" w:cs="Times New Roman"/>
          <w:b/>
          <w:bCs/>
          <w:color w:val="auto"/>
          <w:sz w:val="28"/>
          <w:szCs w:val="28"/>
          <w:lang w:val="en-US"/>
        </w:rPr>
        <w:t xml:space="preserve"> </w:t>
      </w:r>
      <w:r w:rsidR="00352FBB" w:rsidRPr="004C3A1C">
        <w:rPr>
          <w:rFonts w:ascii="Times New Roman" w:hAnsi="Times New Roman" w:cs="Times New Roman"/>
          <w:b/>
          <w:bCs/>
          <w:color w:val="auto"/>
          <w:sz w:val="32"/>
          <w:szCs w:val="32"/>
          <w:lang w:val="en-US"/>
        </w:rPr>
        <w:t>Supervised learning classifier</w:t>
      </w:r>
    </w:p>
    <w:p w14:paraId="689B0A4C" w14:textId="54674787" w:rsidR="003665EA" w:rsidRPr="004C3A1C" w:rsidRDefault="003665EA" w:rsidP="00974EC4">
      <w:pPr>
        <w:pStyle w:val="ListParagraph"/>
        <w:spacing w:line="360" w:lineRule="auto"/>
        <w:ind w:left="360"/>
        <w:jc w:val="both"/>
        <w:rPr>
          <w:rFonts w:ascii="Times New Roman" w:hAnsi="Times New Roman" w:cs="Times New Roman"/>
          <w:lang w:val="en-US"/>
        </w:rPr>
      </w:pPr>
      <w:r w:rsidRPr="004C3A1C">
        <w:rPr>
          <w:rFonts w:ascii="Times New Roman" w:hAnsi="Times New Roman" w:cs="Times New Roman"/>
          <w:lang w:val="en-US"/>
        </w:rPr>
        <w:t xml:space="preserve">To evaluate the performance of the classification models, we used four different metrics: accuracy, precision, recall, and F1 score. Accuracy was calculated as the overall performance using the following </w:t>
      </w:r>
      <w:r w:rsidR="007E5BD2" w:rsidRPr="004C3A1C">
        <w:rPr>
          <w:rFonts w:ascii="Times New Roman" w:hAnsi="Times New Roman" w:cs="Times New Roman"/>
          <w:lang w:val="en-US"/>
        </w:rPr>
        <w:t>equation (2)</w:t>
      </w:r>
      <w:r w:rsidRPr="004C3A1C">
        <w:rPr>
          <w:rFonts w:ascii="Times New Roman" w:hAnsi="Times New Roman" w:cs="Times New Roman"/>
          <w:lang w:val="en-US"/>
        </w:rPr>
        <w:t>:</w:t>
      </w:r>
    </w:p>
    <w:tbl>
      <w:tblPr>
        <w:tblStyle w:val="TableGrid"/>
        <w:tblW w:w="9241" w:type="dxa"/>
        <w:tblInd w:w="415" w:type="dxa"/>
        <w:tblLook w:val="04A0" w:firstRow="1" w:lastRow="0" w:firstColumn="1" w:lastColumn="0" w:noHBand="0" w:noVBand="1"/>
      </w:tblPr>
      <w:tblGrid>
        <w:gridCol w:w="8689"/>
        <w:gridCol w:w="552"/>
      </w:tblGrid>
      <w:tr w:rsidR="00BE21BF" w:rsidRPr="004C3A1C" w14:paraId="2F3F8DD8" w14:textId="77777777" w:rsidTr="00BE21BF">
        <w:trPr>
          <w:trHeight w:val="574"/>
        </w:trPr>
        <w:tc>
          <w:tcPr>
            <w:tcW w:w="8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529B63" w14:textId="698A3125" w:rsidR="00BE21BF" w:rsidRPr="004C3A1C" w:rsidRDefault="00627592">
            <w:pPr>
              <w:spacing w:line="360" w:lineRule="auto"/>
              <w:rPr>
                <w:rFonts w:ascii="Times New Roman" w:eastAsia="Times New Roman" w:hAnsi="Times New Roman" w:cs="Times New Roman"/>
                <w:sz w:val="24"/>
                <w:szCs w:val="24"/>
                <w:lang w:val="en-US"/>
              </w:rPr>
            </w:pPr>
            <m:oMathPara>
              <m:oMath>
                <m:r>
                  <m:rPr>
                    <m:nor/>
                  </m:rPr>
                  <w:rPr>
                    <w:rFonts w:ascii="Cambria Math" w:eastAsia="Times New Roman" w:hAnsi="Cambria Math" w:cs="Times New Roman"/>
                    <w:sz w:val="24"/>
                    <w:szCs w:val="24"/>
                    <w:lang w:val="en-US"/>
                  </w:rPr>
                  <m:t>Accuracy</m:t>
                </m:r>
                <m:r>
                  <w:rPr>
                    <w:rFonts w:ascii="Cambria Math" w:eastAsia="Times New Roman" w:hAnsi="Cambria Math" w:cs="Times New Roman"/>
                    <w:sz w:val="24"/>
                    <w:szCs w:val="24"/>
                    <w:lang w:val="en-US"/>
                  </w:rPr>
                  <m:t>=</m:t>
                </m:r>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TP+TN</m:t>
                    </m:r>
                  </m:num>
                  <m:den>
                    <m:r>
                      <w:rPr>
                        <w:rFonts w:ascii="Cambria Math" w:eastAsia="Times New Roman" w:hAnsi="Cambria Math" w:cs="Times New Roman"/>
                        <w:sz w:val="24"/>
                        <w:szCs w:val="24"/>
                        <w:lang w:val="en-US"/>
                      </w:rPr>
                      <m:t>TP+FP+TN+FN</m:t>
                    </m:r>
                  </m:den>
                </m:f>
                <m:r>
                  <w:rPr>
                    <w:rFonts w:ascii="Cambria Math" w:eastAsia="Times New Roman" w:hAnsi="Cambria Math" w:cs="Times New Roman"/>
                    <w:sz w:val="24"/>
                    <w:szCs w:val="24"/>
                    <w:lang w:val="en-US"/>
                  </w:rPr>
                  <m:t>,</m:t>
                </m:r>
              </m:oMath>
            </m:oMathPara>
          </w:p>
        </w:tc>
        <w:tc>
          <w:tcPr>
            <w:tcW w:w="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2003D2" w14:textId="201A8069" w:rsidR="00BE21BF" w:rsidRPr="004C3A1C" w:rsidRDefault="00BE21BF">
            <w:pPr>
              <w:spacing w:line="360" w:lineRule="auto"/>
              <w:jc w:val="center"/>
              <w:rPr>
                <w:rFonts w:ascii="Times New Roman" w:eastAsia="Times New Roman" w:hAnsi="Times New Roman" w:cs="Times New Roman"/>
                <w:sz w:val="24"/>
                <w:szCs w:val="24"/>
                <w:lang w:val="en-US"/>
              </w:rPr>
            </w:pPr>
            <w:r w:rsidRPr="004C3A1C">
              <w:rPr>
                <w:rFonts w:ascii="Times New Roman" w:eastAsia="Times New Roman" w:hAnsi="Times New Roman" w:cs="Times New Roman"/>
                <w:sz w:val="24"/>
                <w:szCs w:val="24"/>
                <w:lang w:val="en-US"/>
              </w:rPr>
              <w:t>(2)</w:t>
            </w:r>
          </w:p>
        </w:tc>
      </w:tr>
    </w:tbl>
    <w:p w14:paraId="1EE7030B" w14:textId="7C418D2C" w:rsidR="003665EA" w:rsidRPr="004C3A1C" w:rsidRDefault="003665EA" w:rsidP="003665EA">
      <w:pPr>
        <w:pStyle w:val="ListParagraph"/>
        <w:spacing w:line="360" w:lineRule="auto"/>
        <w:ind w:left="360"/>
        <w:rPr>
          <w:rFonts w:ascii="Times New Roman" w:hAnsi="Times New Roman" w:cs="Times New Roman"/>
          <w:lang w:val="en-US"/>
        </w:rPr>
      </w:pPr>
    </w:p>
    <w:p w14:paraId="65ED7D7B" w14:textId="652A8613" w:rsidR="00974EC4" w:rsidRPr="004C3A1C" w:rsidRDefault="5DDCEFC5" w:rsidP="00974EC4">
      <w:pPr>
        <w:pStyle w:val="ListParagraph"/>
        <w:spacing w:line="360" w:lineRule="auto"/>
        <w:ind w:left="360"/>
        <w:jc w:val="both"/>
        <w:rPr>
          <w:rFonts w:ascii="Times New Roman" w:hAnsi="Times New Roman" w:cs="Times New Roman"/>
          <w:lang w:val="en-US"/>
        </w:rPr>
      </w:pPr>
      <w:r w:rsidRPr="27811A8A">
        <w:rPr>
          <w:rFonts w:ascii="Times New Roman" w:hAnsi="Times New Roman" w:cs="Times New Roman"/>
          <w:lang w:val="en-US"/>
        </w:rPr>
        <w:t>w</w:t>
      </w:r>
      <w:r w:rsidR="003665EA" w:rsidRPr="27811A8A">
        <w:rPr>
          <w:rFonts w:ascii="Times New Roman" w:hAnsi="Times New Roman" w:cs="Times New Roman"/>
          <w:lang w:val="en-US"/>
        </w:rPr>
        <w:t xml:space="preserve">here </w:t>
      </w:r>
      <w:r w:rsidR="00765DAF" w:rsidRPr="27811A8A">
        <w:rPr>
          <w:rFonts w:ascii="Times New Roman" w:hAnsi="Times New Roman" w:cs="Times New Roman"/>
          <w:lang w:val="en-US"/>
        </w:rPr>
        <w:t>TP, FP, TN and FN are true positives, false positives, true negatives and false negatives of test da</w:t>
      </w:r>
      <w:r w:rsidR="001908E5" w:rsidRPr="27811A8A">
        <w:rPr>
          <w:rFonts w:ascii="Times New Roman" w:hAnsi="Times New Roman" w:cs="Times New Roman"/>
          <w:lang w:val="en-US"/>
        </w:rPr>
        <w:t xml:space="preserve">ta </w:t>
      </w:r>
      <w:r w:rsidR="00765DAF" w:rsidRPr="27811A8A">
        <w:rPr>
          <w:rFonts w:ascii="Times New Roman" w:hAnsi="Times New Roman" w:cs="Times New Roman"/>
          <w:lang w:val="en-US"/>
        </w:rPr>
        <w:t>respectively</w:t>
      </w:r>
      <w:r w:rsidR="003665EA" w:rsidRPr="27811A8A">
        <w:rPr>
          <w:rFonts w:ascii="Times New Roman" w:hAnsi="Times New Roman" w:cs="Times New Roman"/>
          <w:lang w:val="en-US"/>
        </w:rPr>
        <w:t>.</w:t>
      </w:r>
    </w:p>
    <w:p w14:paraId="5088710A" w14:textId="7D2A96F0" w:rsidR="00BE2412" w:rsidRPr="004C3A1C" w:rsidRDefault="003665EA" w:rsidP="00974EC4">
      <w:pPr>
        <w:pStyle w:val="ListParagraph"/>
        <w:spacing w:line="360" w:lineRule="auto"/>
        <w:ind w:left="360"/>
        <w:jc w:val="both"/>
        <w:rPr>
          <w:rFonts w:ascii="Times New Roman" w:hAnsi="Times New Roman" w:cs="Times New Roman"/>
          <w:lang w:val="en-US"/>
        </w:rPr>
      </w:pPr>
      <w:r w:rsidRPr="004C3A1C">
        <w:rPr>
          <w:rFonts w:ascii="Times New Roman" w:hAnsi="Times New Roman" w:cs="Times New Roman"/>
          <w:lang w:val="en-US"/>
        </w:rPr>
        <w:t xml:space="preserve">Precision, often referred to as positive predictive value, measures the accuracy of the positive predictions made by a model, highlighting any misclassifications. In contrast, recall evaluates the model's effectiveness in identifying relevant patterns and is also known as sensitivity. The F1 score captures the </w:t>
      </w:r>
      <w:r w:rsidR="00673DA1" w:rsidRPr="004C3A1C">
        <w:rPr>
          <w:rFonts w:ascii="Times New Roman" w:hAnsi="Times New Roman" w:cs="Times New Roman"/>
          <w:lang w:val="en-US"/>
        </w:rPr>
        <w:t>harmonic mean</w:t>
      </w:r>
      <w:r w:rsidRPr="004C3A1C">
        <w:rPr>
          <w:rFonts w:ascii="Times New Roman" w:hAnsi="Times New Roman" w:cs="Times New Roman"/>
          <w:lang w:val="en-US"/>
        </w:rPr>
        <w:t xml:space="preserve"> </w:t>
      </w:r>
      <w:r w:rsidR="00673DA1" w:rsidRPr="004C3A1C">
        <w:rPr>
          <w:rFonts w:ascii="Times New Roman" w:hAnsi="Times New Roman" w:cs="Times New Roman"/>
          <w:lang w:val="en-US"/>
        </w:rPr>
        <w:t>of</w:t>
      </w:r>
      <w:r w:rsidRPr="004C3A1C">
        <w:rPr>
          <w:rFonts w:ascii="Times New Roman" w:hAnsi="Times New Roman" w:cs="Times New Roman"/>
          <w:lang w:val="en-US"/>
        </w:rPr>
        <w:t xml:space="preserve"> precision and recall, serving as an overall performance metric. These metrics can be defined by the following formulas:</w:t>
      </w:r>
    </w:p>
    <w:tbl>
      <w:tblPr>
        <w:tblStyle w:val="TableGrid"/>
        <w:tblW w:w="9241"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9"/>
        <w:gridCol w:w="552"/>
      </w:tblGrid>
      <w:tr w:rsidR="002C6B23" w:rsidRPr="004C3A1C" w14:paraId="1347E23C" w14:textId="77777777" w:rsidTr="00BE21BF">
        <w:trPr>
          <w:trHeight w:val="574"/>
        </w:trPr>
        <w:tc>
          <w:tcPr>
            <w:tcW w:w="8689" w:type="dxa"/>
            <w:tcBorders>
              <w:bottom w:val="single" w:sz="4" w:space="0" w:color="FFFFFF" w:themeColor="background1"/>
            </w:tcBorders>
            <w:vAlign w:val="center"/>
          </w:tcPr>
          <w:p w14:paraId="04D4409D" w14:textId="45D8A51E" w:rsidR="002C6B23" w:rsidRPr="004C3A1C" w:rsidRDefault="00627592">
            <w:pPr>
              <w:spacing w:line="360" w:lineRule="auto"/>
              <w:rPr>
                <w:rFonts w:ascii="Times New Roman" w:eastAsia="Times New Roman" w:hAnsi="Times New Roman" w:cs="Times New Roman"/>
                <w:sz w:val="24"/>
                <w:szCs w:val="24"/>
                <w:lang w:val="en-US"/>
              </w:rPr>
            </w:pPr>
            <m:oMathPara>
              <m:oMath>
                <m:r>
                  <m:rPr>
                    <m:nor/>
                  </m:rPr>
                  <w:rPr>
                    <w:rFonts w:ascii="Cambria Math" w:eastAsia="Times New Roman" w:hAnsi="Cambria Math" w:cs="Times New Roman"/>
                    <w:sz w:val="24"/>
                    <w:szCs w:val="24"/>
                    <w:lang w:val="en-US"/>
                  </w:rPr>
                  <m:t>Precision</m:t>
                </m:r>
                <m:r>
                  <w:rPr>
                    <w:rFonts w:ascii="Cambria Math" w:eastAsia="Times New Roman" w:hAnsi="Cambria Math" w:cs="Times New Roman"/>
                    <w:sz w:val="24"/>
                    <w:szCs w:val="24"/>
                    <w:lang w:val="en-US"/>
                  </w:rPr>
                  <m:t>=</m:t>
                </m:r>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TP</m:t>
                    </m:r>
                  </m:num>
                  <m:den>
                    <m:r>
                      <w:rPr>
                        <w:rFonts w:ascii="Cambria Math" w:eastAsia="Times New Roman" w:hAnsi="Cambria Math" w:cs="Times New Roman"/>
                        <w:sz w:val="24"/>
                        <w:szCs w:val="24"/>
                        <w:lang w:val="en-US"/>
                      </w:rPr>
                      <m:t>TP+FP</m:t>
                    </m:r>
                  </m:den>
                </m:f>
              </m:oMath>
            </m:oMathPara>
          </w:p>
        </w:tc>
        <w:tc>
          <w:tcPr>
            <w:tcW w:w="552" w:type="dxa"/>
            <w:tcBorders>
              <w:bottom w:val="single" w:sz="4" w:space="0" w:color="FFFFFF" w:themeColor="background1"/>
            </w:tcBorders>
            <w:vAlign w:val="center"/>
          </w:tcPr>
          <w:p w14:paraId="5DBF69BA" w14:textId="2CF094CB" w:rsidR="002C6B23" w:rsidRPr="004C3A1C" w:rsidRDefault="002C6B23">
            <w:pPr>
              <w:spacing w:line="360" w:lineRule="auto"/>
              <w:jc w:val="center"/>
              <w:rPr>
                <w:rFonts w:ascii="Times New Roman" w:eastAsia="Times New Roman" w:hAnsi="Times New Roman" w:cs="Times New Roman"/>
                <w:sz w:val="24"/>
                <w:szCs w:val="24"/>
                <w:lang w:val="en-US"/>
              </w:rPr>
            </w:pPr>
            <w:r w:rsidRPr="004C3A1C">
              <w:rPr>
                <w:rFonts w:ascii="Times New Roman" w:eastAsia="Times New Roman" w:hAnsi="Times New Roman" w:cs="Times New Roman"/>
                <w:sz w:val="24"/>
                <w:szCs w:val="24"/>
                <w:lang w:val="en-US"/>
              </w:rPr>
              <w:t>(</w:t>
            </w:r>
            <w:r w:rsidR="00BE21BF" w:rsidRPr="004C3A1C">
              <w:rPr>
                <w:rFonts w:ascii="Times New Roman" w:eastAsia="Times New Roman" w:hAnsi="Times New Roman" w:cs="Times New Roman"/>
                <w:sz w:val="24"/>
                <w:szCs w:val="24"/>
                <w:lang w:val="en-US"/>
              </w:rPr>
              <w:t>3</w:t>
            </w:r>
            <w:r w:rsidRPr="004C3A1C">
              <w:rPr>
                <w:rFonts w:ascii="Times New Roman" w:eastAsia="Times New Roman" w:hAnsi="Times New Roman" w:cs="Times New Roman"/>
                <w:sz w:val="24"/>
                <w:szCs w:val="24"/>
                <w:lang w:val="en-US"/>
              </w:rPr>
              <w:t>)</w:t>
            </w:r>
          </w:p>
        </w:tc>
      </w:tr>
      <w:tr w:rsidR="00720ECD" w:rsidRPr="004C3A1C" w14:paraId="0861F756" w14:textId="77777777" w:rsidTr="00BE21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4"/>
        </w:trPr>
        <w:tc>
          <w:tcPr>
            <w:tcW w:w="8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401686" w14:textId="5BC3CA2F" w:rsidR="00720ECD" w:rsidRPr="004C3A1C" w:rsidRDefault="00500D8A">
            <w:pPr>
              <w:spacing w:line="360" w:lineRule="auto"/>
              <w:rPr>
                <w:rFonts w:ascii="Times New Roman" w:eastAsia="Times New Roman" w:hAnsi="Times New Roman" w:cs="Times New Roman"/>
                <w:sz w:val="24"/>
                <w:szCs w:val="24"/>
                <w:lang w:val="en-US"/>
              </w:rPr>
            </w:pPr>
            <m:oMathPara>
              <m:oMath>
                <m:r>
                  <m:rPr>
                    <m:nor/>
                  </m:rPr>
                  <w:rPr>
                    <w:rFonts w:ascii="Cambria Math" w:eastAsia="Times New Roman" w:hAnsi="Cambria Math" w:cs="Times New Roman"/>
                    <w:sz w:val="24"/>
                    <w:szCs w:val="24"/>
                    <w:lang w:val="en-US"/>
                  </w:rPr>
                  <w:lastRenderedPageBreak/>
                  <m:t>Recall</m:t>
                </m:r>
                <m:r>
                  <w:rPr>
                    <w:rFonts w:ascii="Cambria Math" w:eastAsia="Times New Roman" w:hAnsi="Cambria Math" w:cs="Times New Roman"/>
                    <w:sz w:val="24"/>
                    <w:szCs w:val="24"/>
                    <w:lang w:val="en-US"/>
                  </w:rPr>
                  <m:t>=</m:t>
                </m:r>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TP</m:t>
                    </m:r>
                  </m:num>
                  <m:den>
                    <m:r>
                      <w:rPr>
                        <w:rFonts w:ascii="Cambria Math" w:eastAsia="Times New Roman" w:hAnsi="Cambria Math" w:cs="Times New Roman"/>
                        <w:sz w:val="24"/>
                        <w:szCs w:val="24"/>
                        <w:lang w:val="en-US"/>
                      </w:rPr>
                      <m:t>TP + FN</m:t>
                    </m:r>
                  </m:den>
                </m:f>
              </m:oMath>
            </m:oMathPara>
          </w:p>
        </w:tc>
        <w:tc>
          <w:tcPr>
            <w:tcW w:w="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ACEF37" w14:textId="34C39963" w:rsidR="00720ECD" w:rsidRPr="004C3A1C" w:rsidRDefault="00720ECD">
            <w:pPr>
              <w:spacing w:line="360" w:lineRule="auto"/>
              <w:jc w:val="center"/>
              <w:rPr>
                <w:rFonts w:ascii="Times New Roman" w:eastAsia="Times New Roman" w:hAnsi="Times New Roman" w:cs="Times New Roman"/>
                <w:sz w:val="24"/>
                <w:szCs w:val="24"/>
                <w:lang w:val="en-US"/>
              </w:rPr>
            </w:pPr>
            <w:r w:rsidRPr="004C3A1C">
              <w:rPr>
                <w:rFonts w:ascii="Times New Roman" w:eastAsia="Times New Roman" w:hAnsi="Times New Roman" w:cs="Times New Roman"/>
                <w:sz w:val="24"/>
                <w:szCs w:val="24"/>
                <w:lang w:val="en-US"/>
              </w:rPr>
              <w:t>(</w:t>
            </w:r>
            <w:r w:rsidR="00BE21BF" w:rsidRPr="004C3A1C">
              <w:rPr>
                <w:rFonts w:ascii="Times New Roman" w:eastAsia="Times New Roman" w:hAnsi="Times New Roman" w:cs="Times New Roman"/>
                <w:sz w:val="24"/>
                <w:szCs w:val="24"/>
                <w:lang w:val="en-US"/>
              </w:rPr>
              <w:t>4</w:t>
            </w:r>
            <w:r w:rsidRPr="004C3A1C">
              <w:rPr>
                <w:rFonts w:ascii="Times New Roman" w:eastAsia="Times New Roman" w:hAnsi="Times New Roman" w:cs="Times New Roman"/>
                <w:sz w:val="24"/>
                <w:szCs w:val="24"/>
                <w:lang w:val="en-US"/>
              </w:rPr>
              <w:t>)</w:t>
            </w:r>
          </w:p>
        </w:tc>
      </w:tr>
      <w:tr w:rsidR="00720ECD" w:rsidRPr="004C3A1C" w14:paraId="09693391" w14:textId="77777777" w:rsidTr="00BE21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4"/>
        </w:trPr>
        <w:tc>
          <w:tcPr>
            <w:tcW w:w="8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5A565D" w14:textId="2E062504" w:rsidR="00720ECD" w:rsidRPr="004C3A1C" w:rsidRDefault="00500D8A">
            <w:pPr>
              <w:spacing w:line="360" w:lineRule="auto"/>
              <w:rPr>
                <w:rFonts w:ascii="Times New Roman" w:eastAsia="Times New Roman" w:hAnsi="Times New Roman" w:cs="Times New Roman"/>
                <w:sz w:val="24"/>
                <w:szCs w:val="24"/>
                <w:lang w:val="en-US"/>
              </w:rPr>
            </w:pPr>
            <m:oMathPara>
              <m:oMath>
                <m:r>
                  <w:rPr>
                    <w:rFonts w:ascii="Cambria Math" w:eastAsia="Times New Roman" w:hAnsi="Cambria Math" w:cs="Times New Roman"/>
                    <w:sz w:val="24"/>
                    <w:szCs w:val="24"/>
                    <w:lang w:val="en-US"/>
                  </w:rPr>
                  <m:t>F1=2∙</m:t>
                </m:r>
                <m:f>
                  <m:fPr>
                    <m:ctrlPr>
                      <w:rPr>
                        <w:rFonts w:ascii="Cambria Math" w:eastAsia="Times New Roman" w:hAnsi="Cambria Math" w:cs="Times New Roman"/>
                        <w:i/>
                        <w:sz w:val="24"/>
                        <w:szCs w:val="24"/>
                        <w:lang w:val="en-US"/>
                      </w:rPr>
                    </m:ctrlPr>
                  </m:fPr>
                  <m:num>
                    <m:r>
                      <m:rPr>
                        <m:nor/>
                      </m:rPr>
                      <w:rPr>
                        <w:rFonts w:ascii="Cambria Math" w:eastAsia="Times New Roman" w:hAnsi="Cambria Math" w:cs="Times New Roman"/>
                        <w:sz w:val="24"/>
                        <w:szCs w:val="24"/>
                        <w:lang w:val="en-US"/>
                      </w:rPr>
                      <m:t>Precision</m:t>
                    </m:r>
                    <m:r>
                      <w:rPr>
                        <w:rFonts w:ascii="Cambria Math" w:eastAsia="Times New Roman" w:hAnsi="Cambria Math" w:cs="Times New Roman"/>
                        <w:sz w:val="24"/>
                        <w:szCs w:val="24"/>
                        <w:lang w:val="en-US"/>
                      </w:rPr>
                      <m:t>∙</m:t>
                    </m:r>
                    <m:r>
                      <m:rPr>
                        <m:nor/>
                      </m:rPr>
                      <w:rPr>
                        <w:rFonts w:ascii="Cambria Math" w:eastAsia="Times New Roman" w:hAnsi="Cambria Math" w:cs="Times New Roman"/>
                        <w:sz w:val="24"/>
                        <w:szCs w:val="24"/>
                        <w:lang w:val="en-US"/>
                      </w:rPr>
                      <m:t>Recall</m:t>
                    </m:r>
                  </m:num>
                  <m:den>
                    <m:r>
                      <m:rPr>
                        <m:nor/>
                      </m:rPr>
                      <w:rPr>
                        <w:rFonts w:ascii="Cambria Math" w:eastAsia="Times New Roman" w:hAnsi="Cambria Math" w:cs="Times New Roman"/>
                        <w:sz w:val="24"/>
                        <w:szCs w:val="24"/>
                        <w:lang w:val="en-US"/>
                      </w:rPr>
                      <m:t>Precision</m:t>
                    </m:r>
                    <m:r>
                      <w:rPr>
                        <w:rFonts w:ascii="Cambria Math" w:eastAsia="Times New Roman" w:hAnsi="Cambria Math" w:cs="Times New Roman"/>
                        <w:sz w:val="24"/>
                        <w:szCs w:val="24"/>
                        <w:lang w:val="en-US"/>
                      </w:rPr>
                      <m:t>+</m:t>
                    </m:r>
                    <m:r>
                      <m:rPr>
                        <m:nor/>
                      </m:rPr>
                      <w:rPr>
                        <w:rFonts w:ascii="Cambria Math" w:eastAsia="Times New Roman" w:hAnsi="Cambria Math" w:cs="Times New Roman"/>
                        <w:sz w:val="24"/>
                        <w:szCs w:val="24"/>
                        <w:lang w:val="en-US"/>
                      </w:rPr>
                      <m:t>Recall</m:t>
                    </m:r>
                  </m:den>
                </m:f>
              </m:oMath>
            </m:oMathPara>
          </w:p>
        </w:tc>
        <w:tc>
          <w:tcPr>
            <w:tcW w:w="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B0097F" w14:textId="09442C79" w:rsidR="00720ECD" w:rsidRPr="004C3A1C" w:rsidRDefault="00720ECD">
            <w:pPr>
              <w:spacing w:line="360" w:lineRule="auto"/>
              <w:jc w:val="center"/>
              <w:rPr>
                <w:rFonts w:ascii="Times New Roman" w:eastAsia="Times New Roman" w:hAnsi="Times New Roman" w:cs="Times New Roman"/>
                <w:sz w:val="24"/>
                <w:szCs w:val="24"/>
                <w:lang w:val="en-US"/>
              </w:rPr>
            </w:pPr>
            <w:r w:rsidRPr="004C3A1C">
              <w:rPr>
                <w:rFonts w:ascii="Times New Roman" w:eastAsia="Times New Roman" w:hAnsi="Times New Roman" w:cs="Times New Roman"/>
                <w:sz w:val="24"/>
                <w:szCs w:val="24"/>
                <w:lang w:val="en-US"/>
              </w:rPr>
              <w:t>(</w:t>
            </w:r>
            <w:r w:rsidR="00BE21BF" w:rsidRPr="004C3A1C">
              <w:rPr>
                <w:rFonts w:ascii="Times New Roman" w:eastAsia="Times New Roman" w:hAnsi="Times New Roman" w:cs="Times New Roman"/>
                <w:sz w:val="24"/>
                <w:szCs w:val="24"/>
                <w:lang w:val="en-US"/>
              </w:rPr>
              <w:t>5</w:t>
            </w:r>
            <w:r w:rsidRPr="004C3A1C">
              <w:rPr>
                <w:rFonts w:ascii="Times New Roman" w:eastAsia="Times New Roman" w:hAnsi="Times New Roman" w:cs="Times New Roman"/>
                <w:sz w:val="24"/>
                <w:szCs w:val="24"/>
                <w:lang w:val="en-US"/>
              </w:rPr>
              <w:t>)</w:t>
            </w:r>
          </w:p>
        </w:tc>
      </w:tr>
    </w:tbl>
    <w:p w14:paraId="1E2A882E" w14:textId="77777777" w:rsidR="000A1054" w:rsidRDefault="000A1054" w:rsidP="00DE6AF2">
      <w:pPr>
        <w:spacing w:line="360" w:lineRule="auto"/>
        <w:rPr>
          <w:rFonts w:ascii="Times New Roman" w:hAnsi="Times New Roman" w:cs="Times New Roman"/>
          <w:b/>
          <w:bCs/>
          <w:sz w:val="24"/>
          <w:szCs w:val="24"/>
          <w:lang w:val="en-US"/>
        </w:rPr>
      </w:pPr>
    </w:p>
    <w:p w14:paraId="7EA35478" w14:textId="253F3E90" w:rsidR="00DE6AF2" w:rsidRPr="00DE6AF2" w:rsidRDefault="00DE6AF2" w:rsidP="27811A8A">
      <w:pPr>
        <w:spacing w:line="360" w:lineRule="auto"/>
        <w:rPr>
          <w:rFonts w:ascii="Times New Roman" w:hAnsi="Times New Roman" w:cs="Times New Roman"/>
          <w:i/>
          <w:iCs/>
          <w:lang w:val="en-US"/>
        </w:rPr>
      </w:pPr>
      <w:r w:rsidRPr="27811A8A">
        <w:rPr>
          <w:rFonts w:ascii="Times New Roman" w:hAnsi="Times New Roman" w:cs="Times New Roman"/>
          <w:b/>
          <w:bCs/>
          <w:lang w:val="en-US"/>
        </w:rPr>
        <w:t>Fig</w:t>
      </w:r>
      <w:r w:rsidR="006C73D3">
        <w:rPr>
          <w:rFonts w:ascii="Times New Roman" w:hAnsi="Times New Roman" w:cs="Times New Roman"/>
          <w:b/>
          <w:bCs/>
          <w:lang w:val="en-US"/>
        </w:rPr>
        <w:t>.</w:t>
      </w:r>
      <w:r w:rsidRPr="27811A8A">
        <w:rPr>
          <w:rFonts w:ascii="Times New Roman" w:hAnsi="Times New Roman" w:cs="Times New Roman"/>
          <w:b/>
          <w:bCs/>
          <w:lang w:val="en-US"/>
        </w:rPr>
        <w:t xml:space="preserve"> 4</w:t>
      </w:r>
      <w:r w:rsidR="006C73D3">
        <w:rPr>
          <w:rFonts w:ascii="Times New Roman" w:hAnsi="Times New Roman" w:cs="Times New Roman"/>
          <w:b/>
          <w:bCs/>
          <w:lang w:val="en-US"/>
        </w:rPr>
        <w:t>:</w:t>
      </w:r>
      <w:r w:rsidRPr="27811A8A">
        <w:rPr>
          <w:rFonts w:ascii="Times New Roman" w:hAnsi="Times New Roman" w:cs="Times New Roman"/>
          <w:b/>
          <w:bCs/>
          <w:lang w:val="en-US"/>
        </w:rPr>
        <w:t xml:space="preserve"> </w:t>
      </w:r>
      <w:r w:rsidRPr="27811A8A">
        <w:rPr>
          <w:rFonts w:ascii="Times New Roman" w:hAnsi="Times New Roman" w:cs="Times New Roman"/>
          <w:i/>
          <w:iCs/>
          <w:lang w:val="en-US"/>
        </w:rPr>
        <w:t>Confusion matri</w:t>
      </w:r>
      <w:r w:rsidR="3DFC5AE4" w:rsidRPr="27811A8A">
        <w:rPr>
          <w:rFonts w:ascii="Times New Roman" w:hAnsi="Times New Roman" w:cs="Times New Roman"/>
          <w:i/>
          <w:iCs/>
          <w:lang w:val="en-US"/>
        </w:rPr>
        <w:t>ces</w:t>
      </w:r>
      <w:r w:rsidRPr="27811A8A">
        <w:rPr>
          <w:rFonts w:ascii="Times New Roman" w:hAnsi="Times New Roman" w:cs="Times New Roman"/>
          <w:i/>
          <w:iCs/>
          <w:lang w:val="en-US"/>
        </w:rPr>
        <w:t xml:space="preserve"> for </w:t>
      </w:r>
      <w:proofErr w:type="spellStart"/>
      <w:r w:rsidRPr="27811A8A">
        <w:rPr>
          <w:rFonts w:ascii="Times New Roman" w:hAnsi="Times New Roman" w:cs="Times New Roman"/>
          <w:i/>
          <w:iCs/>
          <w:lang w:val="en-US"/>
        </w:rPr>
        <w:t>XGBoost</w:t>
      </w:r>
      <w:proofErr w:type="spellEnd"/>
      <w:r w:rsidRPr="27811A8A">
        <w:rPr>
          <w:rFonts w:ascii="Times New Roman" w:hAnsi="Times New Roman" w:cs="Times New Roman"/>
          <w:i/>
          <w:iCs/>
          <w:lang w:val="en-US"/>
        </w:rPr>
        <w:t xml:space="preserve"> classifiers across various datasets and in REM and NREM sleep stages.</w:t>
      </w:r>
    </w:p>
    <w:p w14:paraId="67CB197C" w14:textId="21E5F85A" w:rsidR="003019E4" w:rsidRDefault="003019E4" w:rsidP="003019E4">
      <w:pPr>
        <w:spacing w:line="360" w:lineRule="auto"/>
        <w:rPr>
          <w:rFonts w:ascii="Times New Roman" w:hAnsi="Times New Roman" w:cs="Times New Roman"/>
          <w:lang w:val="en-US"/>
        </w:rPr>
      </w:pPr>
      <w:r w:rsidRPr="004C3A1C">
        <w:rPr>
          <w:rFonts w:ascii="Times New Roman" w:hAnsi="Times New Roman" w:cs="Times New Roman"/>
          <w:noProof/>
          <w:lang w:val="en-US"/>
        </w:rPr>
        <w:drawing>
          <wp:inline distT="0" distB="0" distL="0" distR="0" wp14:anchorId="0E75682B" wp14:editId="1856D7B5">
            <wp:extent cx="6301167" cy="3543300"/>
            <wp:effectExtent l="0" t="0" r="4445" b="0"/>
            <wp:docPr id="1492641007" name="Picture 2" descr="A close-up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41007" name="Picture 2" descr="A close-up of a diagram&#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305926" cy="3545976"/>
                    </a:xfrm>
                    <a:prstGeom prst="rect">
                      <a:avLst/>
                    </a:prstGeom>
                  </pic:spPr>
                </pic:pic>
              </a:graphicData>
            </a:graphic>
          </wp:inline>
        </w:drawing>
      </w:r>
    </w:p>
    <w:p w14:paraId="41F7EBCE" w14:textId="6DE50127" w:rsidR="00352FBB" w:rsidRPr="004C3A1C" w:rsidRDefault="00271CE5" w:rsidP="007E1873">
      <w:pPr>
        <w:spacing w:line="276" w:lineRule="auto"/>
        <w:jc w:val="both"/>
        <w:rPr>
          <w:rFonts w:ascii="Times New Roman" w:hAnsi="Times New Roman" w:cs="Times New Roman"/>
          <w:lang w:val="en-US"/>
        </w:rPr>
      </w:pPr>
      <w:r w:rsidRPr="27811A8A">
        <w:rPr>
          <w:rFonts w:ascii="Times New Roman" w:hAnsi="Times New Roman" w:cs="Times New Roman"/>
          <w:b/>
          <w:bCs/>
          <w:lang w:val="en-US"/>
        </w:rPr>
        <w:t>Fig</w:t>
      </w:r>
      <w:r w:rsidR="006C73D3">
        <w:rPr>
          <w:rFonts w:ascii="Times New Roman" w:hAnsi="Times New Roman" w:cs="Times New Roman"/>
          <w:b/>
          <w:bCs/>
          <w:lang w:val="en-US"/>
        </w:rPr>
        <w:t>.</w:t>
      </w:r>
      <w:r w:rsidRPr="27811A8A">
        <w:rPr>
          <w:rFonts w:ascii="Times New Roman" w:hAnsi="Times New Roman" w:cs="Times New Roman"/>
          <w:b/>
          <w:bCs/>
          <w:lang w:val="en-US"/>
        </w:rPr>
        <w:t xml:space="preserve"> 4 legend.</w:t>
      </w:r>
      <w:r w:rsidRPr="27811A8A">
        <w:rPr>
          <w:rFonts w:ascii="Times New Roman" w:hAnsi="Times New Roman" w:cs="Times New Roman"/>
          <w:lang w:val="en-US"/>
        </w:rPr>
        <w:t xml:space="preserve"> </w:t>
      </w:r>
      <w:r w:rsidR="007E1873" w:rsidRPr="27811A8A">
        <w:rPr>
          <w:rFonts w:ascii="Times New Roman" w:hAnsi="Times New Roman" w:cs="Times New Roman"/>
          <w:i/>
          <w:iCs/>
          <w:lang w:val="en-US"/>
        </w:rPr>
        <w:t>The confusion matri</w:t>
      </w:r>
      <w:r w:rsidR="4D50EDD7" w:rsidRPr="27811A8A">
        <w:rPr>
          <w:rFonts w:ascii="Times New Roman" w:hAnsi="Times New Roman" w:cs="Times New Roman"/>
          <w:i/>
          <w:iCs/>
          <w:lang w:val="en-US"/>
        </w:rPr>
        <w:t>ces</w:t>
      </w:r>
      <w:r w:rsidR="007E1873" w:rsidRPr="27811A8A">
        <w:rPr>
          <w:rFonts w:ascii="Times New Roman" w:hAnsi="Times New Roman" w:cs="Times New Roman"/>
          <w:i/>
          <w:iCs/>
          <w:lang w:val="en-US"/>
        </w:rPr>
        <w:t xml:space="preserve"> display the performance of the </w:t>
      </w:r>
      <w:proofErr w:type="spellStart"/>
      <w:r w:rsidR="007E1873" w:rsidRPr="27811A8A">
        <w:rPr>
          <w:rFonts w:ascii="Times New Roman" w:hAnsi="Times New Roman" w:cs="Times New Roman"/>
          <w:i/>
          <w:iCs/>
          <w:lang w:val="en-US"/>
        </w:rPr>
        <w:t>XGBoost</w:t>
      </w:r>
      <w:proofErr w:type="spellEnd"/>
      <w:r w:rsidR="007E1873" w:rsidRPr="27811A8A">
        <w:rPr>
          <w:rFonts w:ascii="Times New Roman" w:hAnsi="Times New Roman" w:cs="Times New Roman"/>
          <w:i/>
          <w:iCs/>
          <w:lang w:val="en-US"/>
        </w:rPr>
        <w:t xml:space="preserve"> classifier, which is used to categorize insomnia severity groups based on brain wave activities recorded during sleep epochs in REM (a) and NREM (b) sleep across datasets. Each row represents an instance of an actual label, and each column represents an instance of model prediction for a specific classification group. Yellow indicates a high percentage of correct classifications, dark blue signifies a low percentage, and green represents a medium percentage of classification, roughly 50%.</w:t>
      </w:r>
    </w:p>
    <w:p w14:paraId="0ECE4B9A" w14:textId="5C142448" w:rsidR="00352FBB" w:rsidRDefault="003554B3" w:rsidP="00CB00A7">
      <w:pPr>
        <w:pStyle w:val="Heading1"/>
        <w:numPr>
          <w:ilvl w:val="0"/>
          <w:numId w:val="1"/>
        </w:numPr>
        <w:spacing w:line="360" w:lineRule="auto"/>
        <w:rPr>
          <w:rFonts w:ascii="Times New Roman" w:hAnsi="Times New Roman" w:cs="Times New Roman"/>
          <w:color w:val="auto"/>
          <w:sz w:val="32"/>
          <w:szCs w:val="32"/>
          <w:lang w:val="en-US"/>
        </w:rPr>
      </w:pPr>
      <w:r w:rsidRPr="004C3A1C">
        <w:rPr>
          <w:rFonts w:ascii="Times New Roman" w:hAnsi="Times New Roman" w:cs="Times New Roman"/>
          <w:color w:val="auto"/>
          <w:lang w:val="en-US"/>
        </w:rPr>
        <w:t xml:space="preserve"> </w:t>
      </w:r>
      <w:r w:rsidR="00352FBB" w:rsidRPr="004C3A1C">
        <w:rPr>
          <w:rFonts w:ascii="Times New Roman" w:hAnsi="Times New Roman" w:cs="Times New Roman"/>
          <w:color w:val="auto"/>
          <w:sz w:val="32"/>
          <w:szCs w:val="32"/>
          <w:lang w:val="en-US"/>
        </w:rPr>
        <w:t>Unsupervised learning model</w:t>
      </w:r>
    </w:p>
    <w:p w14:paraId="32B001F6" w14:textId="467CB0C9" w:rsidR="004000F4" w:rsidRPr="00A839CB" w:rsidRDefault="00A839CB" w:rsidP="00CB51D4">
      <w:pPr>
        <w:spacing w:line="360" w:lineRule="auto"/>
        <w:jc w:val="both"/>
        <w:rPr>
          <w:rFonts w:ascii="Times New Roman" w:hAnsi="Times New Roman" w:cs="Times New Roman"/>
          <w:lang w:val="en-US"/>
        </w:rPr>
      </w:pPr>
      <w:r w:rsidRPr="00A839CB">
        <w:rPr>
          <w:rFonts w:ascii="Times New Roman" w:hAnsi="Times New Roman" w:cs="Times New Roman"/>
          <w:lang w:val="en-US"/>
        </w:rPr>
        <w:t xml:space="preserve">t-SNE, a nonlinear dimension reduction technique developed by van der </w:t>
      </w:r>
      <w:proofErr w:type="spellStart"/>
      <w:r w:rsidRPr="00A839CB">
        <w:rPr>
          <w:rFonts w:ascii="Times New Roman" w:hAnsi="Times New Roman" w:cs="Times New Roman"/>
          <w:lang w:val="en-US"/>
        </w:rPr>
        <w:t>Maaten</w:t>
      </w:r>
      <w:proofErr w:type="spellEnd"/>
      <w:r w:rsidRPr="00A839CB">
        <w:rPr>
          <w:rFonts w:ascii="Times New Roman" w:hAnsi="Times New Roman" w:cs="Times New Roman"/>
          <w:lang w:val="en-US"/>
        </w:rPr>
        <w:t xml:space="preserve"> et al., employs pairwise joint probabilities to analyze distances between data points. The method considers pairwise data points in both high-dimensional and low-dimensional spaces. It calculates the probabilities of the distances between these pairs using the normalized Student's t-distribution. The Euclidean distance is commonly used as the distance metric in this context. The following formula is used to determine the probability distribution in the high-dimensional space</w:t>
      </w:r>
      <w:r w:rsidR="00075F43">
        <w:rPr>
          <w:rFonts w:ascii="Times New Roman" w:hAnsi="Times New Roman" w:cs="Times New Roman"/>
          <w:lang w:val="en-US"/>
        </w:rPr>
        <w:t xml:space="preserve"> (p)</w:t>
      </w:r>
      <w:r w:rsidRPr="00A839CB">
        <w:rPr>
          <w:rFonts w:ascii="Times New Roman" w:hAnsi="Times New Roman" w:cs="Times New Roman"/>
          <w:lang w:val="en-US"/>
        </w:rPr>
        <w:t xml:space="preserve"> with t-SNE:</w:t>
      </w:r>
    </w:p>
    <w:tbl>
      <w:tblPr>
        <w:tblStyle w:val="TableGrid"/>
        <w:tblW w:w="9241" w:type="dxa"/>
        <w:tblInd w:w="415" w:type="dxa"/>
        <w:tblLook w:val="04A0" w:firstRow="1" w:lastRow="0" w:firstColumn="1" w:lastColumn="0" w:noHBand="0" w:noVBand="1"/>
      </w:tblPr>
      <w:tblGrid>
        <w:gridCol w:w="8689"/>
        <w:gridCol w:w="552"/>
      </w:tblGrid>
      <w:tr w:rsidR="00EC782D" w:rsidRPr="004C3A1C" w14:paraId="12E13EB9" w14:textId="77777777">
        <w:trPr>
          <w:trHeight w:val="574"/>
        </w:trPr>
        <w:tc>
          <w:tcPr>
            <w:tcW w:w="8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F09E7C" w14:textId="61FD1C90" w:rsidR="00EC782D" w:rsidRPr="004C3A1C" w:rsidRDefault="000E0A5C">
            <w:pPr>
              <w:spacing w:line="360" w:lineRule="auto"/>
              <w:rPr>
                <w:rFonts w:ascii="Times New Roman" w:eastAsia="Times New Roman" w:hAnsi="Times New Roman" w:cs="Times New Roman"/>
                <w:sz w:val="24"/>
                <w:szCs w:val="24"/>
                <w:lang w:val="en-US"/>
              </w:rPr>
            </w:pPr>
            <m:oMathPara>
              <m:oMath>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p</m:t>
                    </m:r>
                  </m:e>
                  <m:sub>
                    <m:r>
                      <w:rPr>
                        <w:rFonts w:ascii="Cambria Math" w:eastAsia="Times New Roman" w:hAnsi="Cambria Math" w:cs="Times New Roman"/>
                        <w:sz w:val="24"/>
                        <w:szCs w:val="24"/>
                        <w:lang w:val="en-US"/>
                      </w:rPr>
                      <m:t>j</m:t>
                    </m:r>
                    <m:r>
                      <w:rPr>
                        <w:rFonts w:ascii="Cambria Math" w:eastAsia="Times New Roman" w:hAnsi="Cambria Math" w:cs="Times New Roman"/>
                        <w:sz w:val="24"/>
                        <w:szCs w:val="24"/>
                        <w:lang w:val="en-US"/>
                      </w:rPr>
                      <m:t>|</m:t>
                    </m:r>
                    <m:r>
                      <w:rPr>
                        <w:rFonts w:ascii="Cambria Math" w:eastAsia="Times New Roman" w:hAnsi="Cambria Math" w:cs="Times New Roman"/>
                        <w:sz w:val="24"/>
                        <w:szCs w:val="24"/>
                        <w:lang w:val="en-US"/>
                      </w:rPr>
                      <m:t>i</m:t>
                    </m:r>
                  </m:sub>
                </m:sSub>
                <m:r>
                  <w:rPr>
                    <w:rFonts w:ascii="Cambria Math" w:eastAsia="Times New Roman" w:hAnsi="Cambria Math" w:cs="Times New Roman"/>
                    <w:sz w:val="24"/>
                    <w:szCs w:val="24"/>
                    <w:lang w:val="en-US"/>
                  </w:rPr>
                  <m:t>=</m:t>
                </m:r>
                <m:f>
                  <m:fPr>
                    <m:ctrlPr>
                      <w:rPr>
                        <w:rFonts w:ascii="Cambria Math" w:eastAsia="Times New Roman" w:hAnsi="Cambria Math" w:cs="Times New Roman"/>
                        <w:i/>
                        <w:sz w:val="24"/>
                        <w:szCs w:val="24"/>
                        <w:lang w:val="en-US"/>
                      </w:rPr>
                    </m:ctrlPr>
                  </m:fPr>
                  <m:num>
                    <m:r>
                      <m:rPr>
                        <m:sty m:val="p"/>
                      </m:rPr>
                      <w:rPr>
                        <w:rFonts w:ascii="Cambria Math" w:eastAsia="Times New Roman" w:hAnsi="Cambria Math" w:cs="Times New Roman"/>
                        <w:sz w:val="24"/>
                        <w:szCs w:val="24"/>
                        <w:lang w:val="en-US"/>
                      </w:rPr>
                      <m:t>exp⁡</m:t>
                    </m:r>
                    <m:r>
                      <w:rPr>
                        <w:rFonts w:ascii="Cambria Math" w:eastAsia="Times New Roman" w:hAnsi="Cambria Math" w:cs="Times New Roman"/>
                        <w:sz w:val="24"/>
                        <w:szCs w:val="24"/>
                        <w:lang w:val="en-US"/>
                      </w:rPr>
                      <m:t>(-</m:t>
                    </m:r>
                    <m:sSup>
                      <m:sSupPr>
                        <m:ctrlPr>
                          <w:rPr>
                            <w:rFonts w:ascii="Cambria Math" w:eastAsia="Times New Roman" w:hAnsi="Cambria Math" w:cs="Times New Roman"/>
                            <w:i/>
                            <w:sz w:val="24"/>
                            <w:szCs w:val="24"/>
                            <w:lang w:val="en-US"/>
                          </w:rPr>
                        </m:ctrlPr>
                      </m:sSupPr>
                      <m:e>
                        <m:d>
                          <m:dPr>
                            <m:begChr m:val="‖"/>
                            <m:endChr m:val="‖"/>
                            <m:ctrlPr>
                              <w:rPr>
                                <w:rFonts w:ascii="Cambria Math" w:eastAsia="Times New Roman" w:hAnsi="Cambria Math" w:cs="Times New Roman"/>
                                <w:i/>
                                <w:sz w:val="24"/>
                                <w:szCs w:val="24"/>
                                <w:lang w:val="en-US"/>
                              </w:rPr>
                            </m:ctrlPr>
                          </m:dPr>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x</m:t>
                                </m:r>
                              </m:e>
                              <m:sub>
                                <m:r>
                                  <w:rPr>
                                    <w:rFonts w:ascii="Cambria Math" w:eastAsia="Times New Roman" w:hAnsi="Cambria Math" w:cs="Times New Roman"/>
                                    <w:sz w:val="24"/>
                                    <w:szCs w:val="24"/>
                                    <w:lang w:val="en-US"/>
                                  </w:rPr>
                                  <m:t>i</m:t>
                                </m:r>
                              </m:sub>
                            </m:sSub>
                            <m:r>
                              <w:rPr>
                                <w:rFonts w:ascii="Cambria Math" w:eastAsia="Times New Roman" w:hAnsi="Cambria Math" w:cs="Times New Roman"/>
                                <w:sz w:val="24"/>
                                <w:szCs w:val="24"/>
                                <w:lang w:val="en-US"/>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x</m:t>
                                </m:r>
                              </m:e>
                              <m:sub>
                                <m:r>
                                  <w:rPr>
                                    <w:rFonts w:ascii="Cambria Math" w:eastAsia="Times New Roman" w:hAnsi="Cambria Math" w:cs="Times New Roman"/>
                                    <w:sz w:val="24"/>
                                    <w:szCs w:val="24"/>
                                    <w:lang w:val="en-US"/>
                                  </w:rPr>
                                  <m:t>j</m:t>
                                </m:r>
                              </m:sub>
                            </m:sSub>
                          </m:e>
                        </m:d>
                      </m:e>
                      <m:sup>
                        <m:r>
                          <w:rPr>
                            <w:rFonts w:ascii="Cambria Math" w:eastAsia="Times New Roman" w:hAnsi="Cambria Math" w:cs="Times New Roman"/>
                            <w:sz w:val="24"/>
                            <w:szCs w:val="24"/>
                            <w:lang w:val="en-US"/>
                          </w:rPr>
                          <m:t>2</m:t>
                        </m:r>
                      </m:sup>
                    </m:sSup>
                    <m:r>
                      <w:rPr>
                        <w:rFonts w:ascii="Cambria Math" w:eastAsia="Times New Roman" w:hAnsi="Cambria Math" w:cs="Times New Roman"/>
                        <w:sz w:val="24"/>
                        <w:szCs w:val="24"/>
                        <w:lang w:val="en-US"/>
                      </w:rPr>
                      <m:t>/2</m:t>
                    </m:r>
                    <m:sSup>
                      <m:sSupPr>
                        <m:ctrlPr>
                          <w:rPr>
                            <w:rFonts w:ascii="Cambria Math" w:eastAsia="Times New Roman" w:hAnsi="Cambria Math" w:cs="Times New Roman"/>
                            <w:i/>
                            <w:sz w:val="24"/>
                            <w:szCs w:val="24"/>
                            <w:lang w:val="en-US"/>
                          </w:rPr>
                        </m:ctrlPr>
                      </m:sSupPr>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σ</m:t>
                            </m:r>
                          </m:e>
                          <m:sub>
                            <m:r>
                              <w:rPr>
                                <w:rFonts w:ascii="Cambria Math" w:eastAsia="Times New Roman" w:hAnsi="Cambria Math" w:cs="Times New Roman"/>
                                <w:sz w:val="24"/>
                                <w:szCs w:val="24"/>
                                <w:lang w:val="en-US"/>
                              </w:rPr>
                              <m:t>i</m:t>
                            </m:r>
                          </m:sub>
                        </m:sSub>
                      </m:e>
                      <m:sup>
                        <m:r>
                          <w:rPr>
                            <w:rFonts w:ascii="Cambria Math" w:eastAsia="Times New Roman" w:hAnsi="Cambria Math" w:cs="Times New Roman"/>
                            <w:sz w:val="24"/>
                            <w:szCs w:val="24"/>
                            <w:lang w:val="en-US"/>
                          </w:rPr>
                          <m:t>2</m:t>
                        </m:r>
                      </m:sup>
                    </m:sSup>
                    <m:r>
                      <w:rPr>
                        <w:rFonts w:ascii="Cambria Math" w:eastAsia="Times New Roman" w:hAnsi="Cambria Math" w:cs="Times New Roman"/>
                        <w:sz w:val="24"/>
                        <w:szCs w:val="24"/>
                        <w:lang w:val="en-US"/>
                      </w:rPr>
                      <m:t>)</m:t>
                    </m:r>
                  </m:num>
                  <m:den>
                    <m:nary>
                      <m:naryPr>
                        <m:chr m:val="∑"/>
                        <m:limLoc m:val="subSup"/>
                        <m:supHide m:val="1"/>
                        <m:ctrlPr>
                          <w:rPr>
                            <w:rFonts w:ascii="Cambria Math" w:eastAsia="Times New Roman" w:hAnsi="Cambria Math" w:cs="Times New Roman"/>
                            <w:sz w:val="24"/>
                            <w:szCs w:val="24"/>
                            <w:lang w:val="en-US"/>
                          </w:rPr>
                        </m:ctrlPr>
                      </m:naryPr>
                      <m:sub>
                        <m:r>
                          <w:rPr>
                            <w:rFonts w:ascii="Cambria Math" w:eastAsia="Times New Roman" w:hAnsi="Cambria Math" w:cs="Times New Roman"/>
                            <w:sz w:val="24"/>
                            <w:szCs w:val="24"/>
                            <w:lang w:val="en-US"/>
                          </w:rPr>
                          <m:t>k</m:t>
                        </m:r>
                        <m:r>
                          <w:rPr>
                            <w:rFonts w:ascii="Cambria Math" w:eastAsia="Times New Roman" w:hAnsi="Cambria Math" w:cs="Times New Roman"/>
                            <w:sz w:val="24"/>
                            <w:szCs w:val="24"/>
                            <w:lang w:val="en-US"/>
                          </w:rPr>
                          <m:t>≠</m:t>
                        </m:r>
                        <m:r>
                          <w:rPr>
                            <w:rFonts w:ascii="Cambria Math" w:eastAsia="Times New Roman" w:hAnsi="Cambria Math" w:cs="Times New Roman"/>
                            <w:sz w:val="24"/>
                            <w:szCs w:val="24"/>
                            <w:lang w:val="en-US"/>
                          </w:rPr>
                          <m:t>i</m:t>
                        </m:r>
                      </m:sub>
                      <m:sup/>
                      <m:e>
                        <m:r>
                          <m:rPr>
                            <m:sty m:val="p"/>
                          </m:rPr>
                          <w:rPr>
                            <w:rFonts w:ascii="Cambria Math" w:eastAsia="Times New Roman" w:hAnsi="Cambria Math" w:cs="Times New Roman"/>
                            <w:sz w:val="24"/>
                            <w:szCs w:val="24"/>
                            <w:lang w:val="en-US"/>
                          </w:rPr>
                          <m:t>exp⁡</m:t>
                        </m:r>
                        <m:r>
                          <w:rPr>
                            <w:rFonts w:ascii="Cambria Math" w:eastAsia="Times New Roman" w:hAnsi="Cambria Math" w:cs="Times New Roman"/>
                            <w:sz w:val="24"/>
                            <w:szCs w:val="24"/>
                            <w:lang w:val="en-US"/>
                          </w:rPr>
                          <m:t>(-</m:t>
                        </m:r>
                        <m:sSup>
                          <m:sSupPr>
                            <m:ctrlPr>
                              <w:rPr>
                                <w:rFonts w:ascii="Cambria Math" w:eastAsia="Times New Roman" w:hAnsi="Cambria Math" w:cs="Times New Roman"/>
                                <w:i/>
                                <w:sz w:val="24"/>
                                <w:szCs w:val="24"/>
                                <w:lang w:val="en-US"/>
                              </w:rPr>
                            </m:ctrlPr>
                          </m:sSupPr>
                          <m:e>
                            <m:d>
                              <m:dPr>
                                <m:begChr m:val="‖"/>
                                <m:endChr m:val="‖"/>
                                <m:ctrlPr>
                                  <w:rPr>
                                    <w:rFonts w:ascii="Cambria Math" w:eastAsia="Times New Roman" w:hAnsi="Cambria Math" w:cs="Times New Roman"/>
                                    <w:i/>
                                    <w:sz w:val="24"/>
                                    <w:szCs w:val="24"/>
                                    <w:lang w:val="en-US"/>
                                  </w:rPr>
                                </m:ctrlPr>
                              </m:dPr>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x</m:t>
                                    </m:r>
                                  </m:e>
                                  <m:sub>
                                    <m:r>
                                      <w:rPr>
                                        <w:rFonts w:ascii="Cambria Math" w:eastAsia="Times New Roman" w:hAnsi="Cambria Math" w:cs="Times New Roman"/>
                                        <w:sz w:val="24"/>
                                        <w:szCs w:val="24"/>
                                        <w:lang w:val="en-US"/>
                                      </w:rPr>
                                      <m:t>i</m:t>
                                    </m:r>
                                  </m:sub>
                                </m:sSub>
                                <m:r>
                                  <w:rPr>
                                    <w:rFonts w:ascii="Cambria Math" w:eastAsia="Times New Roman" w:hAnsi="Cambria Math" w:cs="Times New Roman"/>
                                    <w:sz w:val="24"/>
                                    <w:szCs w:val="24"/>
                                    <w:lang w:val="en-US"/>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x</m:t>
                                    </m:r>
                                  </m:e>
                                  <m:sub>
                                    <m:r>
                                      <w:rPr>
                                        <w:rFonts w:ascii="Cambria Math" w:eastAsia="Times New Roman" w:hAnsi="Cambria Math" w:cs="Times New Roman"/>
                                        <w:sz w:val="24"/>
                                        <w:szCs w:val="24"/>
                                        <w:lang w:val="en-US"/>
                                      </w:rPr>
                                      <m:t>k</m:t>
                                    </m:r>
                                  </m:sub>
                                </m:sSub>
                              </m:e>
                            </m:d>
                          </m:e>
                          <m:sup>
                            <m:r>
                              <w:rPr>
                                <w:rFonts w:ascii="Cambria Math" w:eastAsia="Times New Roman" w:hAnsi="Cambria Math" w:cs="Times New Roman"/>
                                <w:sz w:val="24"/>
                                <w:szCs w:val="24"/>
                                <w:lang w:val="en-US"/>
                              </w:rPr>
                              <m:t>2</m:t>
                            </m:r>
                          </m:sup>
                        </m:sSup>
                        <m:r>
                          <w:rPr>
                            <w:rFonts w:ascii="Cambria Math" w:eastAsia="Times New Roman" w:hAnsi="Cambria Math" w:cs="Times New Roman"/>
                            <w:sz w:val="24"/>
                            <w:szCs w:val="24"/>
                            <w:lang w:val="en-US"/>
                          </w:rPr>
                          <m:t>/2</m:t>
                        </m:r>
                        <m:sSup>
                          <m:sSupPr>
                            <m:ctrlPr>
                              <w:rPr>
                                <w:rFonts w:ascii="Cambria Math" w:eastAsia="Times New Roman" w:hAnsi="Cambria Math" w:cs="Times New Roman"/>
                                <w:i/>
                                <w:sz w:val="24"/>
                                <w:szCs w:val="24"/>
                                <w:lang w:val="en-US"/>
                              </w:rPr>
                            </m:ctrlPr>
                          </m:sSupPr>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σ</m:t>
                                </m:r>
                              </m:e>
                              <m:sub>
                                <m:r>
                                  <w:rPr>
                                    <w:rFonts w:ascii="Cambria Math" w:eastAsia="Times New Roman" w:hAnsi="Cambria Math" w:cs="Times New Roman"/>
                                    <w:sz w:val="24"/>
                                    <w:szCs w:val="24"/>
                                    <w:lang w:val="en-US"/>
                                  </w:rPr>
                                  <m:t>i</m:t>
                                </m:r>
                              </m:sub>
                            </m:sSub>
                          </m:e>
                          <m:sup>
                            <m:r>
                              <w:rPr>
                                <w:rFonts w:ascii="Cambria Math" w:eastAsia="Times New Roman" w:hAnsi="Cambria Math" w:cs="Times New Roman"/>
                                <w:sz w:val="24"/>
                                <w:szCs w:val="24"/>
                                <w:lang w:val="en-US"/>
                              </w:rPr>
                              <m:t>2</m:t>
                            </m:r>
                          </m:sup>
                        </m:sSup>
                        <m:r>
                          <w:rPr>
                            <w:rFonts w:ascii="Cambria Math" w:eastAsia="Times New Roman" w:hAnsi="Cambria Math" w:cs="Times New Roman"/>
                            <w:sz w:val="24"/>
                            <w:szCs w:val="24"/>
                            <w:lang w:val="en-US"/>
                          </w:rPr>
                          <m:t>)</m:t>
                        </m:r>
                      </m:e>
                    </m:nary>
                  </m:den>
                </m:f>
                <m:r>
                  <w:rPr>
                    <w:rFonts w:ascii="Cambria Math" w:eastAsia="Times New Roman" w:hAnsi="Cambria Math" w:cs="Times New Roman"/>
                    <w:sz w:val="24"/>
                    <w:szCs w:val="24"/>
                    <w:lang w:val="en-US"/>
                  </w:rPr>
                  <m:t>,</m:t>
                </m:r>
              </m:oMath>
            </m:oMathPara>
          </w:p>
        </w:tc>
        <w:tc>
          <w:tcPr>
            <w:tcW w:w="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FCE4C5" w14:textId="472F7ABB" w:rsidR="00EC782D" w:rsidRPr="004C3A1C" w:rsidRDefault="00EC782D">
            <w:pPr>
              <w:spacing w:line="360" w:lineRule="auto"/>
              <w:jc w:val="center"/>
              <w:rPr>
                <w:rFonts w:ascii="Times New Roman" w:eastAsia="Times New Roman" w:hAnsi="Times New Roman" w:cs="Times New Roman"/>
                <w:sz w:val="24"/>
                <w:szCs w:val="24"/>
                <w:lang w:val="en-US"/>
              </w:rPr>
            </w:pPr>
            <w:r w:rsidRPr="004C3A1C">
              <w:rPr>
                <w:rFonts w:ascii="Times New Roman" w:eastAsia="Times New Roman" w:hAnsi="Times New Roman" w:cs="Times New Roman"/>
                <w:sz w:val="24"/>
                <w:szCs w:val="24"/>
                <w:lang w:val="en-US"/>
              </w:rPr>
              <w:t>(</w:t>
            </w:r>
            <w:r w:rsidR="0012635D">
              <w:rPr>
                <w:rFonts w:ascii="Times New Roman" w:eastAsia="Times New Roman" w:hAnsi="Times New Roman" w:cs="Times New Roman"/>
                <w:sz w:val="24"/>
                <w:szCs w:val="24"/>
                <w:lang w:val="en-US"/>
              </w:rPr>
              <w:t>6</w:t>
            </w:r>
            <w:r w:rsidRPr="004C3A1C">
              <w:rPr>
                <w:rFonts w:ascii="Times New Roman" w:eastAsia="Times New Roman" w:hAnsi="Times New Roman" w:cs="Times New Roman"/>
                <w:sz w:val="24"/>
                <w:szCs w:val="24"/>
                <w:lang w:val="en-US"/>
              </w:rPr>
              <w:t>)</w:t>
            </w:r>
          </w:p>
        </w:tc>
      </w:tr>
    </w:tbl>
    <w:p w14:paraId="777BECFF" w14:textId="43F602CA" w:rsidR="00352FBB" w:rsidRPr="000F1E85" w:rsidRDefault="00DA0744" w:rsidP="64CC9215">
      <w:pPr>
        <w:spacing w:line="360" w:lineRule="auto"/>
        <w:jc w:val="both"/>
        <w:rPr>
          <w:rFonts w:ascii="Times New Roman" w:eastAsiaTheme="minorEastAsia" w:hAnsi="Times New Roman" w:cs="Times New Roman"/>
          <w:lang w:val="en-US"/>
        </w:rPr>
      </w:pPr>
      <w:r w:rsidRPr="000F1E85">
        <w:rPr>
          <w:rFonts w:ascii="Times New Roman" w:hAnsi="Times New Roman" w:cs="Times New Roman"/>
          <w:lang w:val="en-US"/>
        </w:rPr>
        <w:t xml:space="preserve">where </w:t>
      </w:r>
      <m:oMath>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x</m:t>
            </m:r>
          </m:e>
          <m:sub>
            <m:r>
              <w:rPr>
                <w:rFonts w:ascii="Cambria Math" w:eastAsia="Times New Roman" w:hAnsi="Cambria Math" w:cs="Times New Roman"/>
                <w:lang w:val="en-US"/>
              </w:rPr>
              <m:t>N</m:t>
            </m:r>
          </m:sub>
        </m:sSub>
      </m:oMath>
      <w:r w:rsidR="00492D96" w:rsidRPr="64CC9215">
        <w:rPr>
          <w:rFonts w:ascii="Times New Roman" w:eastAsiaTheme="minorEastAsia" w:hAnsi="Times New Roman" w:cs="Times New Roman"/>
          <w:lang w:val="en-US"/>
        </w:rPr>
        <w:t xml:space="preserve"> </w:t>
      </w:r>
      <w:r w:rsidR="00134D46" w:rsidRPr="64CC9215">
        <w:rPr>
          <w:rFonts w:ascii="Times New Roman" w:eastAsiaTheme="minorEastAsia" w:hAnsi="Times New Roman" w:cs="Times New Roman"/>
          <w:lang w:val="en-US"/>
        </w:rPr>
        <w:t>represents</w:t>
      </w:r>
      <w:r w:rsidR="00492D96" w:rsidRPr="64CC9215">
        <w:rPr>
          <w:rFonts w:ascii="Times New Roman" w:eastAsiaTheme="minorEastAsia" w:hAnsi="Times New Roman" w:cs="Times New Roman"/>
          <w:lang w:val="en-US"/>
        </w:rPr>
        <w:t xml:space="preserve"> a set of </w:t>
      </w:r>
      <w:r w:rsidR="00492D96" w:rsidRPr="64CC9215">
        <w:rPr>
          <w:rFonts w:ascii="Times New Roman" w:eastAsiaTheme="minorEastAsia" w:hAnsi="Times New Roman" w:cs="Times New Roman"/>
          <w:i/>
          <w:iCs/>
          <w:lang w:val="en-US"/>
        </w:rPr>
        <w:t>N</w:t>
      </w:r>
      <w:r w:rsidR="00492D96" w:rsidRPr="64CC9215">
        <w:rPr>
          <w:rFonts w:ascii="Times New Roman" w:eastAsiaTheme="minorEastAsia" w:hAnsi="Times New Roman" w:cs="Times New Roman"/>
          <w:lang w:val="en-US"/>
        </w:rPr>
        <w:t xml:space="preserve"> high-dimensional data points</w:t>
      </w:r>
      <w:del w:id="0" w:author="Makkonen, Tommi K" w:date="2025-03-27T06:33:00Z">
        <w:r w:rsidRPr="64CC9215" w:rsidDel="00492D96">
          <w:rPr>
            <w:rFonts w:ascii="Times New Roman" w:eastAsiaTheme="minorEastAsia" w:hAnsi="Times New Roman" w:cs="Times New Roman"/>
            <w:lang w:val="en-US"/>
          </w:rPr>
          <w:delText>,</w:delText>
        </w:r>
      </w:del>
      <w:r w:rsidR="00492D96" w:rsidRPr="64CC9215">
        <w:rPr>
          <w:rFonts w:ascii="Times New Roman" w:eastAsiaTheme="minorEastAsia" w:hAnsi="Times New Roman" w:cs="Times New Roman"/>
          <w:lang w:val="en-US"/>
        </w:rPr>
        <w:t xml:space="preserve"> and </w:t>
      </w:r>
      <m:oMath>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σ</m:t>
            </m:r>
          </m:e>
          <m:sub>
            <m:r>
              <w:rPr>
                <w:rFonts w:ascii="Cambria Math" w:eastAsia="Times New Roman" w:hAnsi="Cambria Math" w:cs="Times New Roman"/>
                <w:lang w:val="en-US"/>
              </w:rPr>
              <m:t>N</m:t>
            </m:r>
          </m:sub>
        </m:sSub>
      </m:oMath>
      <w:r w:rsidR="00E00D35" w:rsidRPr="64CC9215">
        <w:rPr>
          <w:rFonts w:ascii="Times New Roman" w:eastAsiaTheme="minorEastAsia" w:hAnsi="Times New Roman" w:cs="Times New Roman"/>
          <w:lang w:val="en-US"/>
        </w:rPr>
        <w:t xml:space="preserve"> </w:t>
      </w:r>
      <w:r w:rsidR="00134D46" w:rsidRPr="64CC9215">
        <w:rPr>
          <w:rFonts w:ascii="Times New Roman" w:eastAsiaTheme="minorEastAsia" w:hAnsi="Times New Roman" w:cs="Times New Roman"/>
          <w:lang w:val="en-US"/>
        </w:rPr>
        <w:t>represents</w:t>
      </w:r>
      <w:r w:rsidR="00E00D35" w:rsidRPr="64CC9215">
        <w:rPr>
          <w:rFonts w:ascii="Times New Roman" w:eastAsiaTheme="minorEastAsia" w:hAnsi="Times New Roman" w:cs="Times New Roman"/>
          <w:lang w:val="en-US"/>
        </w:rPr>
        <w:t xml:space="preserve"> a set of </w:t>
      </w:r>
      <w:r w:rsidR="00E00D35" w:rsidRPr="64CC9215">
        <w:rPr>
          <w:rFonts w:ascii="Times New Roman" w:eastAsiaTheme="minorEastAsia" w:hAnsi="Times New Roman" w:cs="Times New Roman"/>
          <w:i/>
          <w:iCs/>
          <w:lang w:val="en-US"/>
        </w:rPr>
        <w:t>N</w:t>
      </w:r>
      <w:r w:rsidR="00E00D35" w:rsidRPr="64CC9215">
        <w:rPr>
          <w:rFonts w:ascii="Times New Roman" w:eastAsiaTheme="minorEastAsia" w:hAnsi="Times New Roman" w:cs="Times New Roman"/>
          <w:lang w:val="en-US"/>
        </w:rPr>
        <w:t xml:space="preserve"> standard deviation</w:t>
      </w:r>
      <w:r w:rsidR="00134D46" w:rsidRPr="64CC9215">
        <w:rPr>
          <w:rFonts w:ascii="Times New Roman" w:eastAsiaTheme="minorEastAsia" w:hAnsi="Times New Roman" w:cs="Times New Roman"/>
          <w:lang w:val="en-US"/>
        </w:rPr>
        <w:t>s</w:t>
      </w:r>
      <w:r w:rsidR="00E00D35" w:rsidRPr="64CC9215">
        <w:rPr>
          <w:rFonts w:ascii="Times New Roman" w:eastAsiaTheme="minorEastAsia" w:hAnsi="Times New Roman" w:cs="Times New Roman"/>
          <w:lang w:val="en-US"/>
        </w:rPr>
        <w:t>.</w:t>
      </w:r>
      <w:r w:rsidR="00B472B6" w:rsidRPr="64CC9215">
        <w:rPr>
          <w:rFonts w:ascii="Times New Roman" w:eastAsiaTheme="minorEastAsia" w:hAnsi="Times New Roman" w:cs="Times New Roman"/>
          <w:lang w:val="en-US"/>
        </w:rPr>
        <w:t xml:space="preserve"> </w:t>
      </w:r>
      <w:r w:rsidR="00556558" w:rsidRPr="64CC9215">
        <w:rPr>
          <w:rFonts w:ascii="Times New Roman" w:eastAsiaTheme="minorEastAsia" w:hAnsi="Times New Roman" w:cs="Times New Roman"/>
          <w:lang w:val="en-US"/>
        </w:rPr>
        <w:t>The</w:t>
      </w:r>
      <w:r w:rsidR="000F1E85" w:rsidRPr="64CC9215">
        <w:rPr>
          <w:rFonts w:ascii="Times New Roman" w:eastAsiaTheme="minorEastAsia" w:hAnsi="Times New Roman" w:cs="Times New Roman"/>
          <w:lang w:val="en-US"/>
        </w:rPr>
        <w:t xml:space="preserve"> value of</w:t>
      </w:r>
      <w:r w:rsidR="00556558" w:rsidRPr="64CC9215">
        <w:rPr>
          <w:rFonts w:ascii="Times New Roman" w:eastAsiaTheme="minorEastAsia" w:hAnsi="Times New Roman" w:cs="Times New Roman"/>
          <w:lang w:val="en-US"/>
        </w:rPr>
        <w:t xml:space="preserve"> </w:t>
      </w:r>
      <m:oMath>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p</m:t>
            </m:r>
          </m:e>
          <m:sub>
            <m:r>
              <w:rPr>
                <w:rFonts w:ascii="Cambria Math" w:eastAsia="Times New Roman" w:hAnsi="Cambria Math" w:cs="Times New Roman"/>
                <w:lang w:val="en-US"/>
              </w:rPr>
              <m:t>ij</m:t>
            </m:r>
          </m:sub>
        </m:sSub>
      </m:oMath>
      <w:r w:rsidR="00556558" w:rsidRPr="64CC9215">
        <w:rPr>
          <w:rFonts w:ascii="Times New Roman" w:eastAsiaTheme="minorEastAsia" w:hAnsi="Times New Roman" w:cs="Times New Roman"/>
          <w:lang w:val="en-US"/>
        </w:rPr>
        <w:t xml:space="preserve"> is calculated using the</w:t>
      </w:r>
      <w:r w:rsidR="000F1E85" w:rsidRPr="64CC9215">
        <w:rPr>
          <w:rFonts w:ascii="Times New Roman" w:eastAsiaTheme="minorEastAsia" w:hAnsi="Times New Roman" w:cs="Times New Roman"/>
          <w:lang w:val="en-US"/>
        </w:rPr>
        <w:t xml:space="preserve"> probabilities</w:t>
      </w:r>
      <w:r w:rsidR="00556558" w:rsidRPr="64CC9215">
        <w:rPr>
          <w:rFonts w:ascii="Times New Roman" w:eastAsiaTheme="minorEastAsia" w:hAnsi="Times New Roman" w:cs="Times New Roman"/>
          <w:lang w:val="en-US"/>
        </w:rPr>
        <w:t xml:space="preserve"> </w:t>
      </w:r>
      <m:oMath>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p</m:t>
            </m:r>
          </m:e>
          <m:sub>
            <m:r>
              <w:rPr>
                <w:rFonts w:ascii="Cambria Math" w:eastAsia="Times New Roman" w:hAnsi="Cambria Math" w:cs="Times New Roman"/>
                <w:lang w:val="en-US"/>
              </w:rPr>
              <m:t>j|i</m:t>
            </m:r>
          </m:sub>
        </m:sSub>
      </m:oMath>
      <w:r w:rsidR="003820E1" w:rsidRPr="64CC9215">
        <w:rPr>
          <w:rFonts w:ascii="Times New Roman" w:eastAsiaTheme="minorEastAsia" w:hAnsi="Times New Roman" w:cs="Times New Roman"/>
          <w:lang w:val="en-US"/>
        </w:rPr>
        <w:t xml:space="preserve"> with the formula:</w:t>
      </w:r>
    </w:p>
    <w:tbl>
      <w:tblPr>
        <w:tblStyle w:val="TableGrid"/>
        <w:tblW w:w="9241" w:type="dxa"/>
        <w:tblInd w:w="415" w:type="dxa"/>
        <w:tblLook w:val="04A0" w:firstRow="1" w:lastRow="0" w:firstColumn="1" w:lastColumn="0" w:noHBand="0" w:noVBand="1"/>
      </w:tblPr>
      <w:tblGrid>
        <w:gridCol w:w="8689"/>
        <w:gridCol w:w="552"/>
      </w:tblGrid>
      <w:tr w:rsidR="000348D9" w:rsidRPr="004C3A1C" w14:paraId="7D031066" w14:textId="77777777">
        <w:trPr>
          <w:trHeight w:val="574"/>
        </w:trPr>
        <w:tc>
          <w:tcPr>
            <w:tcW w:w="8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71AF4B" w14:textId="2F25A77E" w:rsidR="000348D9" w:rsidRPr="004C3A1C" w:rsidRDefault="000E0A5C">
            <w:pPr>
              <w:spacing w:line="360" w:lineRule="auto"/>
              <w:rPr>
                <w:rFonts w:ascii="Times New Roman" w:eastAsia="Times New Roman" w:hAnsi="Times New Roman" w:cs="Times New Roman"/>
                <w:sz w:val="24"/>
                <w:szCs w:val="24"/>
                <w:lang w:val="en-US"/>
              </w:rPr>
            </w:pPr>
            <m:oMathPara>
              <m:oMath>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p</m:t>
                    </m:r>
                  </m:e>
                  <m:sub>
                    <m:r>
                      <w:rPr>
                        <w:rFonts w:ascii="Cambria Math" w:eastAsia="Times New Roman" w:hAnsi="Cambria Math" w:cs="Times New Roman"/>
                        <w:sz w:val="24"/>
                        <w:szCs w:val="24"/>
                        <w:lang w:val="en-US"/>
                      </w:rPr>
                      <m:t>j</m:t>
                    </m:r>
                    <m:r>
                      <w:rPr>
                        <w:rFonts w:ascii="Cambria Math" w:eastAsia="Times New Roman" w:hAnsi="Cambria Math" w:cs="Times New Roman"/>
                        <w:sz w:val="24"/>
                        <w:szCs w:val="24"/>
                        <w:lang w:val="en-US"/>
                      </w:rPr>
                      <m:t>|</m:t>
                    </m:r>
                    <m:r>
                      <w:rPr>
                        <w:rFonts w:ascii="Cambria Math" w:eastAsia="Times New Roman" w:hAnsi="Cambria Math" w:cs="Times New Roman"/>
                        <w:sz w:val="24"/>
                        <w:szCs w:val="24"/>
                        <w:lang w:val="en-US"/>
                      </w:rPr>
                      <m:t>i</m:t>
                    </m:r>
                  </m:sub>
                </m:sSub>
                <m:r>
                  <w:rPr>
                    <w:rFonts w:ascii="Cambria Math" w:eastAsia="Times New Roman" w:hAnsi="Cambria Math" w:cs="Times New Roman"/>
                    <w:sz w:val="24"/>
                    <w:szCs w:val="24"/>
                    <w:lang w:val="en-US"/>
                  </w:rPr>
                  <m:t>=</m:t>
                </m:r>
                <m:f>
                  <m:fPr>
                    <m:ctrlPr>
                      <w:rPr>
                        <w:rFonts w:ascii="Cambria Math" w:eastAsia="Times New Roman" w:hAnsi="Cambria Math" w:cs="Times New Roman"/>
                        <w:i/>
                        <w:sz w:val="24"/>
                        <w:szCs w:val="24"/>
                        <w:lang w:val="en-US"/>
                      </w:rPr>
                    </m:ctrlPr>
                  </m:fPr>
                  <m:num>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p</m:t>
                        </m:r>
                      </m:e>
                      <m:sub>
                        <m:r>
                          <w:rPr>
                            <w:rFonts w:ascii="Cambria Math" w:eastAsia="Times New Roman" w:hAnsi="Cambria Math" w:cs="Times New Roman"/>
                            <w:sz w:val="24"/>
                            <w:szCs w:val="24"/>
                            <w:lang w:val="en-US"/>
                          </w:rPr>
                          <m:t>j</m:t>
                        </m:r>
                        <m:r>
                          <w:rPr>
                            <w:rFonts w:ascii="Cambria Math" w:eastAsia="Times New Roman" w:hAnsi="Cambria Math" w:cs="Times New Roman"/>
                            <w:sz w:val="24"/>
                            <w:szCs w:val="24"/>
                            <w:lang w:val="en-US"/>
                          </w:rPr>
                          <m:t>|</m:t>
                        </m:r>
                        <m:r>
                          <w:rPr>
                            <w:rFonts w:ascii="Cambria Math" w:eastAsia="Times New Roman" w:hAnsi="Cambria Math" w:cs="Times New Roman"/>
                            <w:sz w:val="24"/>
                            <w:szCs w:val="24"/>
                            <w:lang w:val="en-US"/>
                          </w:rPr>
                          <m:t>i</m:t>
                        </m:r>
                      </m:sub>
                    </m:sSub>
                    <m:r>
                      <w:rPr>
                        <w:rFonts w:ascii="Cambria Math" w:eastAsia="Times New Roman" w:hAnsi="Cambria Math" w:cs="Times New Roman"/>
                        <w:sz w:val="24"/>
                        <w:szCs w:val="24"/>
                        <w:lang w:val="en-US"/>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p</m:t>
                        </m:r>
                      </m:e>
                      <m:sub>
                        <m:r>
                          <w:rPr>
                            <w:rFonts w:ascii="Cambria Math" w:eastAsia="Times New Roman" w:hAnsi="Cambria Math" w:cs="Times New Roman"/>
                            <w:sz w:val="24"/>
                            <w:szCs w:val="24"/>
                            <w:lang w:val="en-US"/>
                          </w:rPr>
                          <m:t>i</m:t>
                        </m:r>
                        <m:r>
                          <w:rPr>
                            <w:rFonts w:ascii="Cambria Math" w:eastAsia="Times New Roman" w:hAnsi="Cambria Math" w:cs="Times New Roman"/>
                            <w:sz w:val="24"/>
                            <w:szCs w:val="24"/>
                            <w:lang w:val="en-US"/>
                          </w:rPr>
                          <m:t>|</m:t>
                        </m:r>
                        <m:r>
                          <w:rPr>
                            <w:rFonts w:ascii="Cambria Math" w:eastAsia="Times New Roman" w:hAnsi="Cambria Math" w:cs="Times New Roman"/>
                            <w:sz w:val="24"/>
                            <w:szCs w:val="24"/>
                            <w:lang w:val="en-US"/>
                          </w:rPr>
                          <m:t>j</m:t>
                        </m:r>
                      </m:sub>
                    </m:sSub>
                    <m:r>
                      <w:rPr>
                        <w:rFonts w:ascii="Cambria Math" w:eastAsia="Times New Roman" w:hAnsi="Cambria Math" w:cs="Times New Roman"/>
                        <w:sz w:val="24"/>
                        <w:szCs w:val="24"/>
                        <w:lang w:val="en-US"/>
                      </w:rPr>
                      <m:t xml:space="preserve"> </m:t>
                    </m:r>
                  </m:num>
                  <m:den>
                    <m:r>
                      <w:rPr>
                        <w:rFonts w:ascii="Cambria Math" w:eastAsia="Times New Roman" w:hAnsi="Cambria Math" w:cs="Times New Roman"/>
                        <w:sz w:val="24"/>
                        <w:szCs w:val="24"/>
                        <w:lang w:val="en-US"/>
                      </w:rPr>
                      <m:t>2</m:t>
                    </m:r>
                    <m:r>
                      <w:rPr>
                        <w:rFonts w:ascii="Cambria Math" w:eastAsia="Times New Roman" w:hAnsi="Cambria Math" w:cs="Times New Roman"/>
                        <w:sz w:val="24"/>
                        <w:szCs w:val="24"/>
                        <w:lang w:val="en-US"/>
                      </w:rPr>
                      <m:t>N</m:t>
                    </m:r>
                  </m:den>
                </m:f>
              </m:oMath>
            </m:oMathPara>
          </w:p>
        </w:tc>
        <w:tc>
          <w:tcPr>
            <w:tcW w:w="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5EB2ED" w14:textId="0182CE49" w:rsidR="000348D9" w:rsidRPr="004C3A1C" w:rsidRDefault="000348D9">
            <w:pPr>
              <w:spacing w:line="360" w:lineRule="auto"/>
              <w:jc w:val="center"/>
              <w:rPr>
                <w:rFonts w:ascii="Times New Roman" w:eastAsia="Times New Roman" w:hAnsi="Times New Roman" w:cs="Times New Roman"/>
                <w:sz w:val="24"/>
                <w:szCs w:val="24"/>
                <w:lang w:val="en-US"/>
              </w:rPr>
            </w:pPr>
            <w:r w:rsidRPr="004C3A1C">
              <w:rPr>
                <w:rFonts w:ascii="Times New Roman" w:eastAsia="Times New Roman" w:hAnsi="Times New Roman" w:cs="Times New Roman"/>
                <w:sz w:val="24"/>
                <w:szCs w:val="24"/>
                <w:lang w:val="en-US"/>
              </w:rPr>
              <w:t>(</w:t>
            </w:r>
            <w:r w:rsidR="00CB51D4">
              <w:rPr>
                <w:rFonts w:ascii="Times New Roman" w:eastAsia="Times New Roman" w:hAnsi="Times New Roman" w:cs="Times New Roman"/>
                <w:sz w:val="24"/>
                <w:szCs w:val="24"/>
                <w:lang w:val="en-US"/>
              </w:rPr>
              <w:t>7</w:t>
            </w:r>
            <w:r w:rsidRPr="004C3A1C">
              <w:rPr>
                <w:rFonts w:ascii="Times New Roman" w:eastAsia="Times New Roman" w:hAnsi="Times New Roman" w:cs="Times New Roman"/>
                <w:sz w:val="24"/>
                <w:szCs w:val="24"/>
                <w:lang w:val="en-US"/>
              </w:rPr>
              <w:t>)</w:t>
            </w:r>
          </w:p>
        </w:tc>
      </w:tr>
    </w:tbl>
    <w:p w14:paraId="3F195E78" w14:textId="78FFE488" w:rsidR="000348D9" w:rsidRDefault="00803396" w:rsidP="00DD7DA3">
      <w:pPr>
        <w:spacing w:line="360" w:lineRule="auto"/>
        <w:jc w:val="both"/>
        <w:rPr>
          <w:rFonts w:ascii="Times New Roman" w:hAnsi="Times New Roman" w:cs="Times New Roman"/>
          <w:lang w:val="en-US"/>
        </w:rPr>
      </w:pPr>
      <w:r>
        <w:rPr>
          <w:rFonts w:ascii="Times New Roman" w:hAnsi="Times New Roman" w:cs="Times New Roman"/>
          <w:lang w:val="en-US"/>
        </w:rPr>
        <w:t xml:space="preserve">This was also </w:t>
      </w:r>
      <w:r w:rsidR="00DD7DA3">
        <w:rPr>
          <w:rFonts w:ascii="Times New Roman" w:hAnsi="Times New Roman" w:cs="Times New Roman"/>
          <w:lang w:val="en-US"/>
        </w:rPr>
        <w:t>performed</w:t>
      </w:r>
      <w:r>
        <w:rPr>
          <w:rFonts w:ascii="Times New Roman" w:hAnsi="Times New Roman" w:cs="Times New Roman"/>
          <w:lang w:val="en-US"/>
        </w:rPr>
        <w:t xml:space="preserve"> for the low-dimensional space</w:t>
      </w:r>
      <w:r w:rsidR="008351D4">
        <w:rPr>
          <w:rFonts w:ascii="Times New Roman" w:hAnsi="Times New Roman" w:cs="Times New Roman"/>
          <w:lang w:val="en-US"/>
        </w:rPr>
        <w:t>, where low-dimensional probability distribution</w:t>
      </w:r>
      <w:r w:rsidR="004B003A">
        <w:rPr>
          <w:rFonts w:ascii="Times New Roman" w:hAnsi="Times New Roman" w:cs="Times New Roman"/>
          <w:lang w:val="en-US"/>
        </w:rPr>
        <w:t xml:space="preserve"> (q)</w:t>
      </w:r>
      <w:r w:rsidR="008351D4">
        <w:rPr>
          <w:rFonts w:ascii="Times New Roman" w:hAnsi="Times New Roman" w:cs="Times New Roman"/>
          <w:lang w:val="en-US"/>
        </w:rPr>
        <w:t xml:space="preserve"> is calculated using </w:t>
      </w:r>
      <w:r w:rsidR="00DD7DA3">
        <w:rPr>
          <w:rFonts w:ascii="Times New Roman" w:hAnsi="Times New Roman" w:cs="Times New Roman"/>
          <w:lang w:val="en-US"/>
        </w:rPr>
        <w:t xml:space="preserve">the following </w:t>
      </w:r>
      <w:r w:rsidR="008351D4">
        <w:rPr>
          <w:rFonts w:ascii="Times New Roman" w:hAnsi="Times New Roman" w:cs="Times New Roman"/>
          <w:lang w:val="en-US"/>
        </w:rPr>
        <w:t>equation:</w:t>
      </w:r>
    </w:p>
    <w:tbl>
      <w:tblPr>
        <w:tblStyle w:val="TableGrid"/>
        <w:tblW w:w="9241" w:type="dxa"/>
        <w:tblInd w:w="415" w:type="dxa"/>
        <w:tblLook w:val="04A0" w:firstRow="1" w:lastRow="0" w:firstColumn="1" w:lastColumn="0" w:noHBand="0" w:noVBand="1"/>
      </w:tblPr>
      <w:tblGrid>
        <w:gridCol w:w="8689"/>
        <w:gridCol w:w="552"/>
      </w:tblGrid>
      <w:tr w:rsidR="008351D4" w:rsidRPr="004C3A1C" w14:paraId="16A41FDC" w14:textId="77777777">
        <w:trPr>
          <w:trHeight w:val="574"/>
        </w:trPr>
        <w:tc>
          <w:tcPr>
            <w:tcW w:w="8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E07C62" w14:textId="6A8E08FA" w:rsidR="008351D4" w:rsidRPr="004C3A1C" w:rsidRDefault="000E0A5C">
            <w:pPr>
              <w:spacing w:line="360" w:lineRule="auto"/>
              <w:rPr>
                <w:rFonts w:ascii="Times New Roman" w:eastAsia="Times New Roman" w:hAnsi="Times New Roman" w:cs="Times New Roman"/>
                <w:sz w:val="24"/>
                <w:szCs w:val="24"/>
                <w:lang w:val="en-US"/>
              </w:rPr>
            </w:pPr>
            <m:oMathPara>
              <m:oMath>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q</m:t>
                    </m:r>
                  </m:e>
                  <m:sub>
                    <m:r>
                      <w:rPr>
                        <w:rFonts w:ascii="Cambria Math" w:eastAsia="Times New Roman" w:hAnsi="Cambria Math" w:cs="Times New Roman"/>
                        <w:sz w:val="24"/>
                        <w:szCs w:val="24"/>
                        <w:lang w:val="en-US"/>
                      </w:rPr>
                      <m:t>ij</m:t>
                    </m:r>
                  </m:sub>
                </m:sSub>
                <m:r>
                  <w:rPr>
                    <w:rFonts w:ascii="Cambria Math" w:eastAsia="Times New Roman" w:hAnsi="Cambria Math" w:cs="Times New Roman"/>
                    <w:sz w:val="24"/>
                    <w:szCs w:val="24"/>
                    <w:lang w:val="en-US"/>
                  </w:rPr>
                  <m:t>=</m:t>
                </m:r>
                <m:f>
                  <m:fPr>
                    <m:ctrlPr>
                      <w:rPr>
                        <w:rFonts w:ascii="Cambria Math" w:eastAsia="Times New Roman" w:hAnsi="Cambria Math" w:cs="Times New Roman"/>
                        <w:i/>
                        <w:sz w:val="24"/>
                        <w:szCs w:val="24"/>
                        <w:lang w:val="en-US"/>
                      </w:rPr>
                    </m:ctrlPr>
                  </m:fPr>
                  <m:num>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1+</m:t>
                        </m:r>
                        <m:sSup>
                          <m:sSupPr>
                            <m:ctrlPr>
                              <w:rPr>
                                <w:rFonts w:ascii="Cambria Math" w:eastAsia="Times New Roman" w:hAnsi="Cambria Math" w:cs="Times New Roman"/>
                                <w:i/>
                                <w:sz w:val="24"/>
                                <w:szCs w:val="24"/>
                                <w:lang w:val="en-US"/>
                              </w:rPr>
                            </m:ctrlPr>
                          </m:sSupPr>
                          <m:e>
                            <m:d>
                              <m:dPr>
                                <m:begChr m:val="‖"/>
                                <m:endChr m:val="‖"/>
                                <m:ctrlPr>
                                  <w:rPr>
                                    <w:rFonts w:ascii="Cambria Math" w:eastAsia="Times New Roman" w:hAnsi="Cambria Math" w:cs="Times New Roman"/>
                                    <w:i/>
                                    <w:sz w:val="24"/>
                                    <w:szCs w:val="24"/>
                                    <w:lang w:val="en-US"/>
                                  </w:rPr>
                                </m:ctrlPr>
                              </m:dPr>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y</m:t>
                                    </m:r>
                                  </m:e>
                                  <m:sub>
                                    <m:r>
                                      <w:rPr>
                                        <w:rFonts w:ascii="Cambria Math" w:eastAsia="Times New Roman" w:hAnsi="Cambria Math" w:cs="Times New Roman"/>
                                        <w:sz w:val="24"/>
                                        <w:szCs w:val="24"/>
                                        <w:lang w:val="en-US"/>
                                      </w:rPr>
                                      <m:t>i</m:t>
                                    </m:r>
                                  </m:sub>
                                </m:sSub>
                                <m:r>
                                  <w:rPr>
                                    <w:rFonts w:ascii="Cambria Math" w:eastAsia="Times New Roman" w:hAnsi="Cambria Math" w:cs="Times New Roman"/>
                                    <w:sz w:val="24"/>
                                    <w:szCs w:val="24"/>
                                    <w:lang w:val="en-US"/>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y</m:t>
                                    </m:r>
                                  </m:e>
                                  <m:sub>
                                    <m:r>
                                      <w:rPr>
                                        <w:rFonts w:ascii="Cambria Math" w:eastAsia="Times New Roman" w:hAnsi="Cambria Math" w:cs="Times New Roman"/>
                                        <w:sz w:val="24"/>
                                        <w:szCs w:val="24"/>
                                        <w:lang w:val="en-US"/>
                                      </w:rPr>
                                      <m:t>j</m:t>
                                    </m:r>
                                  </m:sub>
                                </m:sSub>
                              </m:e>
                            </m:d>
                          </m:e>
                          <m:sup>
                            <m:r>
                              <w:rPr>
                                <w:rFonts w:ascii="Cambria Math" w:eastAsia="Times New Roman" w:hAnsi="Cambria Math" w:cs="Times New Roman"/>
                                <w:sz w:val="24"/>
                                <w:szCs w:val="24"/>
                                <w:lang w:val="en-US"/>
                              </w:rPr>
                              <m:t>-1</m:t>
                            </m:r>
                          </m:sup>
                        </m:sSup>
                      </m:e>
                    </m:d>
                  </m:num>
                  <m:den>
                    <m:nary>
                      <m:naryPr>
                        <m:chr m:val="∑"/>
                        <m:limLoc m:val="subSup"/>
                        <m:supHide m:val="1"/>
                        <m:ctrlPr>
                          <w:rPr>
                            <w:rFonts w:ascii="Cambria Math" w:eastAsia="Times New Roman" w:hAnsi="Cambria Math" w:cs="Times New Roman"/>
                            <w:sz w:val="24"/>
                            <w:szCs w:val="24"/>
                            <w:lang w:val="en-US"/>
                          </w:rPr>
                        </m:ctrlPr>
                      </m:naryPr>
                      <m:sub>
                        <m:r>
                          <w:rPr>
                            <w:rFonts w:ascii="Cambria Math" w:eastAsia="Times New Roman" w:hAnsi="Cambria Math" w:cs="Times New Roman"/>
                            <w:sz w:val="24"/>
                            <w:szCs w:val="24"/>
                            <w:lang w:val="en-US"/>
                          </w:rPr>
                          <m:t>k</m:t>
                        </m:r>
                      </m:sub>
                      <m:sup/>
                      <m:e>
                        <m:nary>
                          <m:naryPr>
                            <m:chr m:val="∑"/>
                            <m:limLoc m:val="subSup"/>
                            <m:supHide m:val="1"/>
                            <m:ctrlPr>
                              <w:rPr>
                                <w:rFonts w:ascii="Cambria Math" w:eastAsia="Times New Roman" w:hAnsi="Cambria Math" w:cs="Times New Roman"/>
                                <w:sz w:val="24"/>
                                <w:szCs w:val="24"/>
                                <w:lang w:val="en-US"/>
                              </w:rPr>
                            </m:ctrlPr>
                          </m:naryPr>
                          <m:sub>
                            <m:r>
                              <w:rPr>
                                <w:rFonts w:ascii="Cambria Math" w:eastAsia="Times New Roman" w:hAnsi="Cambria Math" w:cs="Times New Roman"/>
                                <w:sz w:val="24"/>
                                <w:szCs w:val="24"/>
                                <w:lang w:val="en-US"/>
                              </w:rPr>
                              <m:t>l</m:t>
                            </m:r>
                            <m:r>
                              <w:rPr>
                                <w:rFonts w:ascii="Cambria Math" w:eastAsia="Times New Roman" w:hAnsi="Cambria Math" w:cs="Times New Roman"/>
                                <w:sz w:val="24"/>
                                <w:szCs w:val="24"/>
                                <w:lang w:val="en-US"/>
                              </w:rPr>
                              <m:t>≠</m:t>
                            </m:r>
                            <m:r>
                              <w:rPr>
                                <w:rFonts w:ascii="Cambria Math" w:eastAsia="Times New Roman" w:hAnsi="Cambria Math" w:cs="Times New Roman"/>
                                <w:sz w:val="24"/>
                                <w:szCs w:val="24"/>
                                <w:lang w:val="en-US"/>
                              </w:rPr>
                              <m:t>k</m:t>
                            </m:r>
                          </m:sub>
                          <m:sup/>
                          <m:e>
                            <m:sSup>
                              <m:sSupPr>
                                <m:ctrlPr>
                                  <w:rPr>
                                    <w:rFonts w:ascii="Cambria Math" w:eastAsia="Times New Roman" w:hAnsi="Cambria Math" w:cs="Times New Roman"/>
                                    <w:i/>
                                    <w:sz w:val="24"/>
                                    <w:szCs w:val="24"/>
                                    <w:lang w:val="en-US"/>
                                  </w:rPr>
                                </m:ctrlPr>
                              </m:sSupPr>
                              <m:e>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1+</m:t>
                                    </m:r>
                                    <m:sSup>
                                      <m:sSupPr>
                                        <m:ctrlPr>
                                          <w:rPr>
                                            <w:rFonts w:ascii="Cambria Math" w:eastAsia="Times New Roman" w:hAnsi="Cambria Math" w:cs="Times New Roman"/>
                                            <w:i/>
                                            <w:sz w:val="24"/>
                                            <w:szCs w:val="24"/>
                                            <w:lang w:val="en-US"/>
                                          </w:rPr>
                                        </m:ctrlPr>
                                      </m:sSupPr>
                                      <m:e>
                                        <m:d>
                                          <m:dPr>
                                            <m:begChr m:val="‖"/>
                                            <m:endChr m:val="‖"/>
                                            <m:ctrlPr>
                                              <w:rPr>
                                                <w:rFonts w:ascii="Cambria Math" w:eastAsia="Times New Roman" w:hAnsi="Cambria Math" w:cs="Times New Roman"/>
                                                <w:i/>
                                                <w:sz w:val="24"/>
                                                <w:szCs w:val="24"/>
                                                <w:lang w:val="en-US"/>
                                              </w:rPr>
                                            </m:ctrlPr>
                                          </m:dPr>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y</m:t>
                                                </m:r>
                                              </m:e>
                                              <m:sub>
                                                <m:r>
                                                  <w:rPr>
                                                    <w:rFonts w:ascii="Cambria Math" w:eastAsia="Times New Roman" w:hAnsi="Cambria Math" w:cs="Times New Roman"/>
                                                    <w:sz w:val="24"/>
                                                    <w:szCs w:val="24"/>
                                                    <w:lang w:val="en-US"/>
                                                  </w:rPr>
                                                  <m:t>k</m:t>
                                                </m:r>
                                              </m:sub>
                                            </m:sSub>
                                            <m:r>
                                              <w:rPr>
                                                <w:rFonts w:ascii="Cambria Math" w:eastAsia="Times New Roman" w:hAnsi="Cambria Math" w:cs="Times New Roman"/>
                                                <w:sz w:val="24"/>
                                                <w:szCs w:val="24"/>
                                                <w:lang w:val="en-US"/>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y</m:t>
                                                </m:r>
                                              </m:e>
                                              <m:sub>
                                                <m:r>
                                                  <w:rPr>
                                                    <w:rFonts w:ascii="Cambria Math" w:eastAsia="Times New Roman" w:hAnsi="Cambria Math" w:cs="Times New Roman"/>
                                                    <w:sz w:val="24"/>
                                                    <w:szCs w:val="24"/>
                                                    <w:lang w:val="en-US"/>
                                                  </w:rPr>
                                                  <m:t>l</m:t>
                                                </m:r>
                                              </m:sub>
                                            </m:sSub>
                                          </m:e>
                                        </m:d>
                                      </m:e>
                                      <m:sup>
                                        <m:r>
                                          <w:rPr>
                                            <w:rFonts w:ascii="Cambria Math" w:eastAsia="Times New Roman" w:hAnsi="Cambria Math" w:cs="Times New Roman"/>
                                            <w:sz w:val="24"/>
                                            <w:szCs w:val="24"/>
                                            <w:lang w:val="en-US"/>
                                          </w:rPr>
                                          <m:t>2</m:t>
                                        </m:r>
                                      </m:sup>
                                    </m:sSup>
                                  </m:e>
                                </m:d>
                              </m:e>
                              <m:sup>
                                <m:r>
                                  <w:rPr>
                                    <w:rFonts w:ascii="Cambria Math" w:eastAsia="Times New Roman" w:hAnsi="Cambria Math" w:cs="Times New Roman"/>
                                    <w:sz w:val="24"/>
                                    <w:szCs w:val="24"/>
                                    <w:lang w:val="en-US"/>
                                  </w:rPr>
                                  <m:t>-1</m:t>
                                </m:r>
                              </m:sup>
                            </m:sSup>
                          </m:e>
                        </m:nary>
                      </m:e>
                    </m:nary>
                  </m:den>
                </m:f>
                <m:r>
                  <w:rPr>
                    <w:rFonts w:ascii="Cambria Math" w:eastAsia="Times New Roman" w:hAnsi="Cambria Math" w:cs="Times New Roman"/>
                    <w:sz w:val="24"/>
                    <w:szCs w:val="24"/>
                    <w:lang w:val="en-US"/>
                  </w:rPr>
                  <m:t>,</m:t>
                </m:r>
              </m:oMath>
            </m:oMathPara>
          </w:p>
        </w:tc>
        <w:tc>
          <w:tcPr>
            <w:tcW w:w="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1083FB" w14:textId="7D5033E6" w:rsidR="008351D4" w:rsidRPr="004C3A1C" w:rsidRDefault="008351D4">
            <w:pPr>
              <w:spacing w:line="360" w:lineRule="auto"/>
              <w:jc w:val="center"/>
              <w:rPr>
                <w:rFonts w:ascii="Times New Roman" w:eastAsia="Times New Roman" w:hAnsi="Times New Roman" w:cs="Times New Roman"/>
                <w:sz w:val="24"/>
                <w:szCs w:val="24"/>
                <w:lang w:val="en-US"/>
              </w:rPr>
            </w:pPr>
            <w:r w:rsidRPr="004C3A1C">
              <w:rPr>
                <w:rFonts w:ascii="Times New Roman" w:eastAsia="Times New Roman" w:hAnsi="Times New Roman" w:cs="Times New Roman"/>
                <w:sz w:val="24"/>
                <w:szCs w:val="24"/>
                <w:lang w:val="en-US"/>
              </w:rPr>
              <w:t>(</w:t>
            </w:r>
            <w:r w:rsidR="0032204D">
              <w:rPr>
                <w:rFonts w:ascii="Times New Roman" w:eastAsia="Times New Roman" w:hAnsi="Times New Roman" w:cs="Times New Roman"/>
                <w:sz w:val="24"/>
                <w:szCs w:val="24"/>
                <w:lang w:val="en-US"/>
              </w:rPr>
              <w:t>8</w:t>
            </w:r>
            <w:r w:rsidRPr="004C3A1C">
              <w:rPr>
                <w:rFonts w:ascii="Times New Roman" w:eastAsia="Times New Roman" w:hAnsi="Times New Roman" w:cs="Times New Roman"/>
                <w:sz w:val="24"/>
                <w:szCs w:val="24"/>
                <w:lang w:val="en-US"/>
              </w:rPr>
              <w:t>)</w:t>
            </w:r>
          </w:p>
        </w:tc>
      </w:tr>
    </w:tbl>
    <w:p w14:paraId="5EB6DA45" w14:textId="281FAF08" w:rsidR="008351D4" w:rsidRPr="00763BC4" w:rsidRDefault="00343C0B" w:rsidP="00763BC4">
      <w:pPr>
        <w:spacing w:line="360" w:lineRule="auto"/>
        <w:jc w:val="both"/>
        <w:rPr>
          <w:rFonts w:ascii="Times New Roman" w:hAnsi="Times New Roman" w:cs="Times New Roman"/>
          <w:lang w:val="en-US"/>
        </w:rPr>
      </w:pPr>
      <w:r w:rsidRPr="00763BC4">
        <w:rPr>
          <w:rFonts w:ascii="Times New Roman" w:hAnsi="Times New Roman" w:cs="Times New Roman"/>
          <w:lang w:val="en-US"/>
        </w:rPr>
        <w:t xml:space="preserve">where </w:t>
      </w:r>
      <m:oMath>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y</m:t>
            </m:r>
          </m:e>
          <m:sub>
            <m:r>
              <w:rPr>
                <w:rFonts w:ascii="Cambria Math" w:eastAsia="Times New Roman" w:hAnsi="Cambria Math" w:cs="Times New Roman"/>
                <w:lang w:val="en-US"/>
              </w:rPr>
              <m:t>N</m:t>
            </m:r>
          </m:sub>
        </m:sSub>
      </m:oMath>
      <w:r w:rsidR="00493738" w:rsidRPr="00763BC4">
        <w:rPr>
          <w:rFonts w:ascii="Times New Roman" w:eastAsiaTheme="minorEastAsia" w:hAnsi="Times New Roman" w:cs="Times New Roman"/>
          <w:lang w:val="en-US"/>
        </w:rPr>
        <w:t xml:space="preserve"> is a set of </w:t>
      </w:r>
      <w:r w:rsidR="00493738" w:rsidRPr="00763BC4">
        <w:rPr>
          <w:rFonts w:ascii="Times New Roman" w:eastAsiaTheme="minorEastAsia" w:hAnsi="Times New Roman" w:cs="Times New Roman"/>
          <w:i/>
          <w:iCs/>
          <w:lang w:val="en-US"/>
        </w:rPr>
        <w:t>N</w:t>
      </w:r>
      <w:r w:rsidR="00493738" w:rsidRPr="00763BC4">
        <w:rPr>
          <w:rFonts w:ascii="Times New Roman" w:eastAsiaTheme="minorEastAsia" w:hAnsi="Times New Roman" w:cs="Times New Roman"/>
          <w:lang w:val="en-US"/>
        </w:rPr>
        <w:t xml:space="preserve"> low-dimensional data points. </w:t>
      </w:r>
      <w:r w:rsidR="002910B1" w:rsidRPr="00763BC4">
        <w:rPr>
          <w:rFonts w:ascii="Times New Roman" w:eastAsiaTheme="minorEastAsia" w:hAnsi="Times New Roman" w:cs="Times New Roman"/>
          <w:lang w:val="en-US"/>
        </w:rPr>
        <w:t>To effectively a</w:t>
      </w:r>
      <w:r w:rsidR="00984081" w:rsidRPr="00763BC4">
        <w:rPr>
          <w:rFonts w:ascii="Times New Roman" w:eastAsiaTheme="minorEastAsia" w:hAnsi="Times New Roman" w:cs="Times New Roman"/>
          <w:lang w:val="en-US"/>
        </w:rPr>
        <w:t>lign</w:t>
      </w:r>
      <w:r w:rsidR="002910B1" w:rsidRPr="00763BC4">
        <w:rPr>
          <w:rFonts w:ascii="Times New Roman" w:eastAsiaTheme="minorEastAsia" w:hAnsi="Times New Roman" w:cs="Times New Roman"/>
          <w:lang w:val="en-US"/>
        </w:rPr>
        <w:t xml:space="preserve"> the low-dimensional probability distribution </w:t>
      </w:r>
      <w:r w:rsidR="00984081" w:rsidRPr="00763BC4">
        <w:rPr>
          <w:rFonts w:ascii="Times New Roman" w:eastAsiaTheme="minorEastAsia" w:hAnsi="Times New Roman" w:cs="Times New Roman"/>
          <w:lang w:val="en-US"/>
        </w:rPr>
        <w:t xml:space="preserve">with the high-dimensional probability distribution, the t-SNE algorithm uses the </w:t>
      </w:r>
      <w:proofErr w:type="spellStart"/>
      <w:r w:rsidR="003226CD" w:rsidRPr="00763BC4">
        <w:rPr>
          <w:rFonts w:ascii="Times New Roman" w:eastAsiaTheme="minorEastAsia" w:hAnsi="Times New Roman" w:cs="Times New Roman"/>
          <w:lang w:val="en-US"/>
        </w:rPr>
        <w:t>Kullback-Leibler</w:t>
      </w:r>
      <w:proofErr w:type="spellEnd"/>
      <w:r w:rsidR="003226CD" w:rsidRPr="00763BC4">
        <w:rPr>
          <w:rFonts w:ascii="Times New Roman" w:eastAsiaTheme="minorEastAsia" w:hAnsi="Times New Roman" w:cs="Times New Roman"/>
          <w:lang w:val="en-US"/>
        </w:rPr>
        <w:t xml:space="preserve"> (KL) divergence as its loss function. This divergence is calculated using the </w:t>
      </w:r>
      <w:r w:rsidR="002910B1" w:rsidRPr="00763BC4">
        <w:rPr>
          <w:rFonts w:ascii="Times New Roman" w:eastAsiaTheme="minorEastAsia" w:hAnsi="Times New Roman" w:cs="Times New Roman"/>
          <w:lang w:val="en-US"/>
        </w:rPr>
        <w:t>formula:</w:t>
      </w:r>
    </w:p>
    <w:tbl>
      <w:tblPr>
        <w:tblStyle w:val="TableGrid"/>
        <w:tblW w:w="9241" w:type="dxa"/>
        <w:tblInd w:w="415" w:type="dxa"/>
        <w:tblLook w:val="04A0" w:firstRow="1" w:lastRow="0" w:firstColumn="1" w:lastColumn="0" w:noHBand="0" w:noVBand="1"/>
      </w:tblPr>
      <w:tblGrid>
        <w:gridCol w:w="8689"/>
        <w:gridCol w:w="552"/>
      </w:tblGrid>
      <w:tr w:rsidR="002910B1" w:rsidRPr="004C3A1C" w14:paraId="5A1EE39D" w14:textId="77777777">
        <w:trPr>
          <w:trHeight w:val="574"/>
        </w:trPr>
        <w:tc>
          <w:tcPr>
            <w:tcW w:w="8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AE76AD" w14:textId="55CD4DA6" w:rsidR="002910B1" w:rsidRPr="004C3A1C" w:rsidRDefault="005D6FAE">
            <w:pPr>
              <w:spacing w:line="360" w:lineRule="auto"/>
              <w:rPr>
                <w:rFonts w:ascii="Times New Roman" w:eastAsia="Times New Roman" w:hAnsi="Times New Roman" w:cs="Times New Roman"/>
                <w:sz w:val="24"/>
                <w:szCs w:val="24"/>
                <w:lang w:val="en-US"/>
              </w:rPr>
            </w:pPr>
            <m:oMathPara>
              <m:oMath>
                <m:r>
                  <w:rPr>
                    <w:rFonts w:ascii="Cambria Math" w:eastAsia="Times New Roman" w:hAnsi="Cambria Math" w:cs="Times New Roman"/>
                    <w:sz w:val="24"/>
                    <w:szCs w:val="24"/>
                    <w:lang w:val="en-US"/>
                  </w:rPr>
                  <m:t>KL</m:t>
                </m:r>
                <m:d>
                  <m:dPr>
                    <m:ctrlPr>
                      <w:rPr>
                        <w:rFonts w:ascii="Cambria Math" w:eastAsia="Times New Roman" w:hAnsi="Cambria Math" w:cs="Times New Roman"/>
                        <w:i/>
                        <w:sz w:val="24"/>
                        <w:szCs w:val="24"/>
                        <w:lang w:val="en-US"/>
                      </w:rPr>
                    </m:ctrlPr>
                  </m:dPr>
                  <m:e>
                    <m:r>
                      <w:rPr>
                        <w:rFonts w:ascii="Cambria Math" w:eastAsia="Times New Roman" w:hAnsi="Cambria Math" w:cs="Times New Roman"/>
                        <w:sz w:val="24"/>
                        <w:szCs w:val="24"/>
                        <w:lang w:val="en-US"/>
                      </w:rPr>
                      <m:t>P||Q</m:t>
                    </m:r>
                  </m:e>
                </m:d>
                <m:r>
                  <w:rPr>
                    <w:rFonts w:ascii="Cambria Math" w:eastAsia="Times New Roman" w:hAnsi="Cambria Math" w:cs="Times New Roman"/>
                    <w:sz w:val="24"/>
                    <w:szCs w:val="24"/>
                    <w:lang w:val="en-US"/>
                  </w:rPr>
                  <m:t>=</m:t>
                </m:r>
                <m:nary>
                  <m:naryPr>
                    <m:chr m:val="∑"/>
                    <m:limLoc m:val="undOvr"/>
                    <m:supHide m:val="1"/>
                    <m:ctrlPr>
                      <w:rPr>
                        <w:rFonts w:ascii="Cambria Math" w:eastAsia="Times New Roman" w:hAnsi="Cambria Math" w:cs="Times New Roman"/>
                        <w:i/>
                        <w:sz w:val="24"/>
                        <w:szCs w:val="24"/>
                        <w:lang w:val="en-US"/>
                      </w:rPr>
                    </m:ctrlPr>
                  </m:naryPr>
                  <m:sub>
                    <m:r>
                      <w:rPr>
                        <w:rFonts w:ascii="Cambria Math" w:eastAsia="Times New Roman" w:hAnsi="Cambria Math" w:cs="Times New Roman"/>
                        <w:sz w:val="24"/>
                        <w:szCs w:val="24"/>
                        <w:lang w:val="en-US"/>
                      </w:rPr>
                      <m:t>i≠j</m:t>
                    </m:r>
                  </m:sub>
                  <m:sup/>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p</m:t>
                        </m:r>
                      </m:e>
                      <m:sub>
                        <m:r>
                          <w:rPr>
                            <w:rFonts w:ascii="Cambria Math" w:eastAsia="Times New Roman" w:hAnsi="Cambria Math" w:cs="Times New Roman"/>
                            <w:sz w:val="24"/>
                            <w:szCs w:val="24"/>
                            <w:lang w:val="en-US"/>
                          </w:rPr>
                          <m:t>j|i</m:t>
                        </m:r>
                      </m:sub>
                    </m:sSub>
                  </m:e>
                </m:nary>
                <m:func>
                  <m:funcPr>
                    <m:ctrlPr>
                      <w:rPr>
                        <w:rFonts w:ascii="Cambria Math" w:eastAsia="Times New Roman" w:hAnsi="Cambria Math" w:cs="Times New Roman"/>
                        <w:i/>
                        <w:sz w:val="24"/>
                        <w:szCs w:val="24"/>
                        <w:lang w:val="en-US"/>
                      </w:rPr>
                    </m:ctrlPr>
                  </m:funcPr>
                  <m:fName>
                    <m:r>
                      <m:rPr>
                        <m:sty m:val="p"/>
                      </m:rPr>
                      <w:rPr>
                        <w:rFonts w:ascii="Cambria Math" w:eastAsia="Times New Roman" w:hAnsi="Cambria Math" w:cs="Times New Roman"/>
                        <w:lang w:val="en-US"/>
                      </w:rPr>
                      <m:t>log</m:t>
                    </m:r>
                  </m:fName>
                  <m:e>
                    <m:f>
                      <m:fPr>
                        <m:ctrlPr>
                          <w:rPr>
                            <w:rFonts w:ascii="Cambria Math" w:eastAsia="Times New Roman" w:hAnsi="Cambria Math" w:cs="Times New Roman"/>
                            <w:i/>
                            <w:sz w:val="24"/>
                            <w:szCs w:val="24"/>
                            <w:lang w:val="en-US"/>
                          </w:rPr>
                        </m:ctrlPr>
                      </m:fPr>
                      <m:num>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p</m:t>
                            </m:r>
                          </m:e>
                          <m:sub>
                            <m:r>
                              <w:rPr>
                                <w:rFonts w:ascii="Cambria Math" w:eastAsia="Times New Roman" w:hAnsi="Cambria Math" w:cs="Times New Roman"/>
                                <w:sz w:val="24"/>
                                <w:szCs w:val="24"/>
                                <w:lang w:val="en-US"/>
                              </w:rPr>
                              <m:t>ij</m:t>
                            </m:r>
                          </m:sub>
                        </m:sSub>
                      </m:num>
                      <m:den>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q</m:t>
                            </m:r>
                          </m:e>
                          <m:sub>
                            <m:r>
                              <w:rPr>
                                <w:rFonts w:ascii="Cambria Math" w:eastAsia="Times New Roman" w:hAnsi="Cambria Math" w:cs="Times New Roman"/>
                                <w:sz w:val="24"/>
                                <w:szCs w:val="24"/>
                                <w:lang w:val="en-US"/>
                              </w:rPr>
                              <m:t>ij</m:t>
                            </m:r>
                          </m:sub>
                        </m:sSub>
                      </m:den>
                    </m:f>
                  </m:e>
                </m:func>
                <m:r>
                  <w:rPr>
                    <w:rFonts w:ascii="Cambria Math" w:eastAsia="Times New Roman" w:hAnsi="Cambria Math" w:cs="Times New Roman"/>
                    <w:sz w:val="24"/>
                    <w:szCs w:val="24"/>
                    <w:lang w:val="en-US"/>
                  </w:rPr>
                  <m:t>,</m:t>
                </m:r>
              </m:oMath>
            </m:oMathPara>
          </w:p>
        </w:tc>
        <w:tc>
          <w:tcPr>
            <w:tcW w:w="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0B934D" w14:textId="09A35746" w:rsidR="002910B1" w:rsidRPr="004C3A1C" w:rsidRDefault="002910B1">
            <w:pPr>
              <w:spacing w:line="360" w:lineRule="auto"/>
              <w:jc w:val="center"/>
              <w:rPr>
                <w:rFonts w:ascii="Times New Roman" w:eastAsia="Times New Roman" w:hAnsi="Times New Roman" w:cs="Times New Roman"/>
                <w:sz w:val="24"/>
                <w:szCs w:val="24"/>
                <w:lang w:val="en-US"/>
              </w:rPr>
            </w:pPr>
            <w:r w:rsidRPr="004C3A1C">
              <w:rPr>
                <w:rFonts w:ascii="Times New Roman" w:eastAsia="Times New Roman" w:hAnsi="Times New Roman" w:cs="Times New Roman"/>
                <w:sz w:val="24"/>
                <w:szCs w:val="24"/>
                <w:lang w:val="en-US"/>
              </w:rPr>
              <w:t>(</w:t>
            </w:r>
            <w:r w:rsidR="00B57803">
              <w:rPr>
                <w:rFonts w:ascii="Times New Roman" w:eastAsia="Times New Roman" w:hAnsi="Times New Roman" w:cs="Times New Roman"/>
                <w:sz w:val="24"/>
                <w:szCs w:val="24"/>
                <w:lang w:val="en-US"/>
              </w:rPr>
              <w:t>9</w:t>
            </w:r>
            <w:r w:rsidRPr="004C3A1C">
              <w:rPr>
                <w:rFonts w:ascii="Times New Roman" w:eastAsia="Times New Roman" w:hAnsi="Times New Roman" w:cs="Times New Roman"/>
                <w:sz w:val="24"/>
                <w:szCs w:val="24"/>
                <w:lang w:val="en-US"/>
              </w:rPr>
              <w:t>)</w:t>
            </w:r>
          </w:p>
        </w:tc>
      </w:tr>
    </w:tbl>
    <w:p w14:paraId="5D8E7278" w14:textId="0A05E869" w:rsidR="00536E8C" w:rsidRDefault="00B57803" w:rsidP="00536E8C">
      <w:pPr>
        <w:spacing w:line="360" w:lineRule="auto"/>
        <w:rPr>
          <w:rFonts w:ascii="Times New Roman" w:hAnsi="Times New Roman" w:cs="Times New Roman"/>
          <w:lang w:val="en-US"/>
        </w:rPr>
      </w:pPr>
      <w:r>
        <w:rPr>
          <w:rFonts w:ascii="Times New Roman" w:hAnsi="Times New Roman" w:cs="Times New Roman"/>
          <w:lang w:val="en-US"/>
        </w:rPr>
        <w:t xml:space="preserve">where probability distribution </w:t>
      </w:r>
      <w:r w:rsidRPr="003B6E29">
        <w:rPr>
          <w:rFonts w:ascii="Times New Roman" w:hAnsi="Times New Roman" w:cs="Times New Roman"/>
          <w:i/>
          <w:iCs/>
          <w:lang w:val="en-US"/>
        </w:rPr>
        <w:t>P</w:t>
      </w:r>
      <w:r>
        <w:rPr>
          <w:rFonts w:ascii="Times New Roman" w:hAnsi="Times New Roman" w:cs="Times New Roman"/>
          <w:lang w:val="en-US"/>
        </w:rPr>
        <w:t xml:space="preserve"> </w:t>
      </w:r>
      <w:r w:rsidR="007D07D2">
        <w:rPr>
          <w:rFonts w:ascii="Times New Roman" w:hAnsi="Times New Roman" w:cs="Times New Roman"/>
          <w:lang w:val="en-US"/>
        </w:rPr>
        <w:t xml:space="preserve">is high-dimensional </w:t>
      </w:r>
      <w:r w:rsidR="00BA1174">
        <w:rPr>
          <w:rFonts w:ascii="Times New Roman" w:hAnsi="Times New Roman" w:cs="Times New Roman"/>
          <w:lang w:val="en-US"/>
        </w:rPr>
        <w:t xml:space="preserve">space, and </w:t>
      </w:r>
      <w:r w:rsidR="00BA1174" w:rsidRPr="003B6E29">
        <w:rPr>
          <w:rFonts w:ascii="Times New Roman" w:hAnsi="Times New Roman" w:cs="Times New Roman"/>
          <w:i/>
          <w:iCs/>
          <w:lang w:val="en-US"/>
        </w:rPr>
        <w:t>Q</w:t>
      </w:r>
      <w:r w:rsidR="00BA1174">
        <w:rPr>
          <w:rFonts w:ascii="Times New Roman" w:hAnsi="Times New Roman" w:cs="Times New Roman"/>
          <w:lang w:val="en-US"/>
        </w:rPr>
        <w:t xml:space="preserve"> is low-dimensional space</w:t>
      </w:r>
      <w:r w:rsidR="00D3107C">
        <w:rPr>
          <w:rFonts w:ascii="Times New Roman" w:hAnsi="Times New Roman" w:cs="Times New Roman"/>
          <w:lang w:val="en-US"/>
        </w:rPr>
        <w:t xml:space="preserve">. </w:t>
      </w:r>
      <w:r w:rsidR="00DD1472">
        <w:rPr>
          <w:rFonts w:ascii="Times New Roman" w:hAnsi="Times New Roman" w:cs="Times New Roman"/>
          <w:lang w:val="en-US"/>
        </w:rPr>
        <w:t xml:space="preserve">The </w:t>
      </w:r>
      <w:r w:rsidR="00DD1472" w:rsidRPr="003B6E29">
        <w:rPr>
          <w:rFonts w:ascii="Times New Roman" w:hAnsi="Times New Roman" w:cs="Times New Roman"/>
          <w:i/>
          <w:iCs/>
          <w:lang w:val="en-US"/>
        </w:rPr>
        <w:t>Q</w:t>
      </w:r>
      <w:r w:rsidR="00DD1472">
        <w:rPr>
          <w:rFonts w:ascii="Times New Roman" w:hAnsi="Times New Roman" w:cs="Times New Roman"/>
          <w:lang w:val="en-US"/>
        </w:rPr>
        <w:t xml:space="preserve"> distribution is adjusted to close</w:t>
      </w:r>
      <w:r w:rsidR="003B6E29">
        <w:rPr>
          <w:rFonts w:ascii="Times New Roman" w:hAnsi="Times New Roman" w:cs="Times New Roman"/>
          <w:lang w:val="en-US"/>
        </w:rPr>
        <w:t xml:space="preserve">ly match the </w:t>
      </w:r>
      <w:r w:rsidR="003B6E29" w:rsidRPr="003B6E29">
        <w:rPr>
          <w:rFonts w:ascii="Times New Roman" w:hAnsi="Times New Roman" w:cs="Times New Roman"/>
          <w:i/>
          <w:iCs/>
          <w:lang w:val="en-US"/>
        </w:rPr>
        <w:t>P</w:t>
      </w:r>
      <w:r w:rsidR="003B6E29">
        <w:rPr>
          <w:rFonts w:ascii="Times New Roman" w:hAnsi="Times New Roman" w:cs="Times New Roman"/>
          <w:lang w:val="en-US"/>
        </w:rPr>
        <w:t xml:space="preserve"> distribution.</w:t>
      </w:r>
      <w:r w:rsidR="0046412A">
        <w:rPr>
          <w:rFonts w:ascii="Times New Roman" w:hAnsi="Times New Roman" w:cs="Times New Roman"/>
          <w:lang w:val="en-US"/>
        </w:rPr>
        <w:t xml:space="preserve"> Perplexity is defined by the equation:</w:t>
      </w:r>
    </w:p>
    <w:p w14:paraId="01F9A1BF" w14:textId="77777777" w:rsidR="0000335C" w:rsidRDefault="0000335C" w:rsidP="00536E8C">
      <w:pPr>
        <w:spacing w:line="360" w:lineRule="auto"/>
        <w:rPr>
          <w:rFonts w:ascii="Times New Roman" w:hAnsi="Times New Roman" w:cs="Times New Roman"/>
          <w:lang w:val="en-US"/>
        </w:rPr>
      </w:pPr>
    </w:p>
    <w:tbl>
      <w:tblPr>
        <w:tblStyle w:val="TableGrid"/>
        <w:tblW w:w="9241" w:type="dxa"/>
        <w:tblInd w:w="415" w:type="dxa"/>
        <w:tblLook w:val="04A0" w:firstRow="1" w:lastRow="0" w:firstColumn="1" w:lastColumn="0" w:noHBand="0" w:noVBand="1"/>
      </w:tblPr>
      <w:tblGrid>
        <w:gridCol w:w="8625"/>
        <w:gridCol w:w="616"/>
      </w:tblGrid>
      <w:tr w:rsidR="0000335C" w:rsidRPr="004C3A1C" w14:paraId="59B51FF8" w14:textId="77777777">
        <w:trPr>
          <w:trHeight w:val="574"/>
        </w:trPr>
        <w:tc>
          <w:tcPr>
            <w:tcW w:w="8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8452E1" w14:textId="27DA9973" w:rsidR="0000335C" w:rsidRPr="004C3A1C" w:rsidRDefault="0000335C">
            <w:pPr>
              <w:spacing w:line="360" w:lineRule="auto"/>
              <w:rPr>
                <w:rFonts w:ascii="Times New Roman" w:eastAsia="Times New Roman" w:hAnsi="Times New Roman" w:cs="Times New Roman"/>
                <w:sz w:val="24"/>
                <w:szCs w:val="24"/>
                <w:lang w:val="en-US"/>
              </w:rPr>
            </w:pPr>
            <m:oMathPara>
              <m:oMath>
                <m:r>
                  <m:rPr>
                    <m:nor/>
                  </m:rPr>
                  <w:rPr>
                    <w:rFonts w:ascii="Cambria Math" w:eastAsia="Times New Roman" w:hAnsi="Cambria Math" w:cs="Times New Roman"/>
                    <w:sz w:val="24"/>
                    <w:szCs w:val="24"/>
                    <w:lang w:val="en-US"/>
                  </w:rPr>
                  <m:t>Perp</m:t>
                </m:r>
                <m:d>
                  <m:dPr>
                    <m:ctrlPr>
                      <w:rPr>
                        <w:rFonts w:ascii="Cambria Math" w:eastAsia="Times New Roman" w:hAnsi="Cambria Math" w:cs="Times New Roman"/>
                        <w:i/>
                        <w:sz w:val="24"/>
                        <w:szCs w:val="24"/>
                        <w:lang w:val="en-US"/>
                      </w:rPr>
                    </m:ctrlPr>
                  </m:dPr>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P</m:t>
                        </m:r>
                      </m:e>
                      <m:sub>
                        <m:r>
                          <w:rPr>
                            <w:rFonts w:ascii="Cambria Math" w:eastAsia="Times New Roman" w:hAnsi="Cambria Math" w:cs="Times New Roman"/>
                            <w:sz w:val="24"/>
                            <w:szCs w:val="24"/>
                            <w:lang w:val="en-US"/>
                          </w:rPr>
                          <m:t>i</m:t>
                        </m:r>
                      </m:sub>
                    </m:sSub>
                  </m:e>
                </m:d>
                <m:r>
                  <w:rPr>
                    <w:rFonts w:ascii="Cambria Math" w:eastAsia="Times New Roman" w:hAnsi="Cambria Math" w:cs="Times New Roman"/>
                    <w:sz w:val="24"/>
                    <w:szCs w:val="24"/>
                    <w:lang w:val="en-US"/>
                  </w:rPr>
                  <m:t>=</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2</m:t>
                    </m:r>
                  </m:e>
                  <m:sup>
                    <m:r>
                      <w:rPr>
                        <w:rFonts w:ascii="Cambria Math" w:eastAsia="Times New Roman" w:hAnsi="Cambria Math" w:cs="Times New Roman"/>
                        <w:sz w:val="24"/>
                        <w:szCs w:val="24"/>
                        <w:lang w:val="en-US"/>
                      </w:rPr>
                      <m:t>H</m:t>
                    </m:r>
                    <m:d>
                      <m:dPr>
                        <m:ctrlPr>
                          <w:rPr>
                            <w:rFonts w:ascii="Cambria Math" w:eastAsia="Times New Roman" w:hAnsi="Cambria Math" w:cs="Times New Roman"/>
                            <w:i/>
                            <w:sz w:val="24"/>
                            <w:szCs w:val="24"/>
                            <w:lang w:val="en-US"/>
                          </w:rPr>
                        </m:ctrlPr>
                      </m:dPr>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P</m:t>
                            </m:r>
                          </m:e>
                          <m:sub>
                            <m:r>
                              <w:rPr>
                                <w:rFonts w:ascii="Cambria Math" w:eastAsia="Times New Roman" w:hAnsi="Cambria Math" w:cs="Times New Roman"/>
                                <w:sz w:val="24"/>
                                <w:szCs w:val="24"/>
                                <w:lang w:val="en-US"/>
                              </w:rPr>
                              <m:t>i</m:t>
                            </m:r>
                          </m:sub>
                        </m:sSub>
                      </m:e>
                    </m:d>
                  </m:sup>
                </m:sSup>
                <m:r>
                  <w:rPr>
                    <w:rFonts w:ascii="Cambria Math" w:eastAsia="Times New Roman" w:hAnsi="Cambria Math" w:cs="Times New Roman"/>
                    <w:sz w:val="24"/>
                    <w:szCs w:val="24"/>
                    <w:lang w:val="en-US"/>
                  </w:rPr>
                  <m:t>,</m:t>
                </m:r>
              </m:oMath>
            </m:oMathPara>
          </w:p>
        </w:tc>
        <w:tc>
          <w:tcPr>
            <w:tcW w:w="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6C3EE1" w14:textId="6673C581" w:rsidR="0000335C" w:rsidRPr="004C3A1C" w:rsidRDefault="0000335C">
            <w:pPr>
              <w:spacing w:line="360" w:lineRule="auto"/>
              <w:jc w:val="center"/>
              <w:rPr>
                <w:rFonts w:ascii="Times New Roman" w:eastAsia="Times New Roman" w:hAnsi="Times New Roman" w:cs="Times New Roman"/>
                <w:sz w:val="24"/>
                <w:szCs w:val="24"/>
                <w:lang w:val="en-US"/>
              </w:rPr>
            </w:pPr>
            <w:r w:rsidRPr="004C3A1C">
              <w:rPr>
                <w:rFonts w:ascii="Times New Roman" w:eastAsia="Times New Roman" w:hAnsi="Times New Roman" w:cs="Times New Roman"/>
                <w:sz w:val="24"/>
                <w:szCs w:val="24"/>
                <w:lang w:val="en-US"/>
              </w:rPr>
              <w:t>(</w:t>
            </w:r>
            <w:r w:rsidR="000F1E85">
              <w:rPr>
                <w:rFonts w:ascii="Times New Roman" w:eastAsia="Times New Roman" w:hAnsi="Times New Roman" w:cs="Times New Roman"/>
                <w:sz w:val="24"/>
                <w:szCs w:val="24"/>
                <w:lang w:val="en-US"/>
              </w:rPr>
              <w:t>10</w:t>
            </w:r>
            <w:r w:rsidRPr="004C3A1C">
              <w:rPr>
                <w:rFonts w:ascii="Times New Roman" w:eastAsia="Times New Roman" w:hAnsi="Times New Roman" w:cs="Times New Roman"/>
                <w:sz w:val="24"/>
                <w:szCs w:val="24"/>
                <w:lang w:val="en-US"/>
              </w:rPr>
              <w:t>)</w:t>
            </w:r>
          </w:p>
        </w:tc>
      </w:tr>
    </w:tbl>
    <w:p w14:paraId="14A91269" w14:textId="5C892810" w:rsidR="0000335C" w:rsidRPr="0046412A" w:rsidRDefault="00565C33" w:rsidP="0046412A">
      <w:pPr>
        <w:spacing w:line="360" w:lineRule="auto"/>
        <w:jc w:val="both"/>
        <w:rPr>
          <w:rFonts w:ascii="Times New Roman" w:hAnsi="Times New Roman" w:cs="Times New Roman"/>
          <w:lang w:val="en-US"/>
        </w:rPr>
      </w:pPr>
      <w:r w:rsidRPr="0046412A">
        <w:rPr>
          <w:rFonts w:ascii="Times New Roman" w:hAnsi="Times New Roman" w:cs="Times New Roman"/>
          <w:lang w:val="en-US"/>
        </w:rPr>
        <w:t xml:space="preserve">where </w:t>
      </w:r>
      <m:oMath>
        <m:r>
          <w:rPr>
            <w:rFonts w:ascii="Cambria Math" w:eastAsia="Times New Roman" w:hAnsi="Cambria Math" w:cs="Times New Roman"/>
            <w:lang w:val="en-US"/>
          </w:rPr>
          <m:t>H</m:t>
        </m:r>
        <m:d>
          <m:dPr>
            <m:ctrlPr>
              <w:rPr>
                <w:rFonts w:ascii="Cambria Math" w:eastAsia="Times New Roman" w:hAnsi="Cambria Math" w:cs="Times New Roman"/>
                <w:i/>
                <w:lang w:val="en-US"/>
              </w:rPr>
            </m:ctrlPr>
          </m:dPr>
          <m:e>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P</m:t>
                </m:r>
              </m:e>
              <m:sub>
                <m:r>
                  <w:rPr>
                    <w:rFonts w:ascii="Cambria Math" w:eastAsia="Times New Roman" w:hAnsi="Cambria Math" w:cs="Times New Roman"/>
                    <w:lang w:val="en-US"/>
                  </w:rPr>
                  <m:t>i</m:t>
                </m:r>
              </m:sub>
            </m:sSub>
          </m:e>
        </m:d>
      </m:oMath>
      <w:r w:rsidRPr="64CC9215">
        <w:rPr>
          <w:rFonts w:ascii="Times New Roman" w:eastAsiaTheme="minorEastAsia" w:hAnsi="Times New Roman" w:cs="Times New Roman"/>
          <w:lang w:val="en-US"/>
        </w:rPr>
        <w:t xml:space="preserve"> is the Shannon entropy of </w:t>
      </w:r>
      <m:oMath>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P</m:t>
            </m:r>
          </m:e>
          <m:sub>
            <m:r>
              <w:rPr>
                <w:rFonts w:ascii="Cambria Math" w:eastAsia="Times New Roman" w:hAnsi="Cambria Math" w:cs="Times New Roman"/>
                <w:lang w:val="en-US"/>
              </w:rPr>
              <m:t>i</m:t>
            </m:r>
          </m:sub>
        </m:sSub>
      </m:oMath>
      <w:r w:rsidRPr="64CC9215">
        <w:rPr>
          <w:rFonts w:ascii="Times New Roman" w:eastAsiaTheme="minorEastAsia" w:hAnsi="Times New Roman" w:cs="Times New Roman"/>
          <w:lang w:val="en-US"/>
        </w:rPr>
        <w:t xml:space="preserve"> in pits. The Shannon entropy of </w:t>
      </w:r>
      <m:oMath>
        <m:sSub>
          <m:sSubPr>
            <m:ctrlPr>
              <w:rPr>
                <w:rFonts w:ascii="Cambria Math" w:eastAsia="Times New Roman" w:hAnsi="Cambria Math" w:cs="Times New Roman"/>
                <w:i/>
                <w:lang w:val="en-US"/>
              </w:rPr>
            </m:ctrlPr>
          </m:sSubPr>
          <m:e>
            <m:r>
              <w:rPr>
                <w:rFonts w:ascii="Cambria Math" w:eastAsia="Times New Roman" w:hAnsi="Cambria Math" w:cs="Times New Roman"/>
                <w:lang w:val="en-US"/>
              </w:rPr>
              <m:t>P</m:t>
            </m:r>
          </m:e>
          <m:sub>
            <m:r>
              <w:rPr>
                <w:rFonts w:ascii="Cambria Math" w:eastAsia="Times New Roman" w:hAnsi="Cambria Math" w:cs="Times New Roman"/>
                <w:lang w:val="en-US"/>
              </w:rPr>
              <m:t>i</m:t>
            </m:r>
          </m:sub>
        </m:sSub>
      </m:oMath>
      <w:r w:rsidRPr="64CC9215">
        <w:rPr>
          <w:rFonts w:ascii="Times New Roman" w:eastAsiaTheme="minorEastAsia" w:hAnsi="Times New Roman" w:cs="Times New Roman"/>
          <w:lang w:val="en-US"/>
        </w:rPr>
        <w:t xml:space="preserve"> can be calculated using</w:t>
      </w:r>
      <w:r w:rsidR="02A51026" w:rsidRPr="64CC9215">
        <w:rPr>
          <w:rFonts w:ascii="Times New Roman" w:eastAsiaTheme="minorEastAsia" w:hAnsi="Times New Roman" w:cs="Times New Roman"/>
          <w:lang w:val="en-US"/>
        </w:rPr>
        <w:t xml:space="preserve"> the</w:t>
      </w:r>
      <w:r w:rsidRPr="64CC9215">
        <w:rPr>
          <w:rFonts w:ascii="Times New Roman" w:eastAsiaTheme="minorEastAsia" w:hAnsi="Times New Roman" w:cs="Times New Roman"/>
          <w:lang w:val="en-US"/>
        </w:rPr>
        <w:t xml:space="preserve"> formula:</w:t>
      </w:r>
    </w:p>
    <w:tbl>
      <w:tblPr>
        <w:tblStyle w:val="TableGrid"/>
        <w:tblW w:w="9241" w:type="dxa"/>
        <w:tblInd w:w="415" w:type="dxa"/>
        <w:tblLook w:val="04A0" w:firstRow="1" w:lastRow="0" w:firstColumn="1" w:lastColumn="0" w:noHBand="0" w:noVBand="1"/>
      </w:tblPr>
      <w:tblGrid>
        <w:gridCol w:w="8634"/>
        <w:gridCol w:w="607"/>
      </w:tblGrid>
      <w:tr w:rsidR="0000335C" w:rsidRPr="004C3A1C" w14:paraId="7FA5432B" w14:textId="77777777">
        <w:trPr>
          <w:trHeight w:val="574"/>
        </w:trPr>
        <w:tc>
          <w:tcPr>
            <w:tcW w:w="8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EC01DB" w14:textId="35BB69E0" w:rsidR="0000335C" w:rsidRPr="004C3A1C" w:rsidRDefault="00565C33">
            <w:pPr>
              <w:spacing w:line="360" w:lineRule="auto"/>
              <w:rPr>
                <w:rFonts w:ascii="Times New Roman" w:eastAsia="Times New Roman" w:hAnsi="Times New Roman" w:cs="Times New Roman"/>
                <w:sz w:val="24"/>
                <w:szCs w:val="24"/>
                <w:lang w:val="en-US"/>
              </w:rPr>
            </w:pPr>
            <m:oMathPara>
              <m:oMath>
                <m:r>
                  <w:rPr>
                    <w:rFonts w:ascii="Cambria Math" w:eastAsia="Times New Roman" w:hAnsi="Cambria Math" w:cs="Times New Roman"/>
                    <w:sz w:val="24"/>
                    <w:szCs w:val="24"/>
                    <w:lang w:val="en-US"/>
                  </w:rPr>
                  <m:t>H</m:t>
                </m:r>
                <m:d>
                  <m:dPr>
                    <m:ctrlPr>
                      <w:rPr>
                        <w:rFonts w:ascii="Cambria Math" w:eastAsia="Times New Roman" w:hAnsi="Cambria Math" w:cs="Times New Roman"/>
                        <w:i/>
                        <w:sz w:val="24"/>
                        <w:szCs w:val="24"/>
                        <w:lang w:val="en-US"/>
                      </w:rPr>
                    </m:ctrlPr>
                  </m:dPr>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P</m:t>
                        </m:r>
                      </m:e>
                      <m:sub>
                        <m:r>
                          <w:rPr>
                            <w:rFonts w:ascii="Cambria Math" w:eastAsia="Times New Roman" w:hAnsi="Cambria Math" w:cs="Times New Roman"/>
                            <w:sz w:val="24"/>
                            <w:szCs w:val="24"/>
                            <w:lang w:val="en-US"/>
                          </w:rPr>
                          <m:t>i</m:t>
                        </m:r>
                      </m:sub>
                    </m:sSub>
                  </m:e>
                </m:d>
                <m:r>
                  <w:rPr>
                    <w:rFonts w:ascii="Cambria Math" w:eastAsia="Times New Roman" w:hAnsi="Cambria Math" w:cs="Times New Roman"/>
                    <w:sz w:val="24"/>
                    <w:szCs w:val="24"/>
                    <w:lang w:val="en-US"/>
                  </w:rPr>
                  <m:t>=-</m:t>
                </m:r>
                <m:nary>
                  <m:naryPr>
                    <m:chr m:val="∑"/>
                    <m:limLoc m:val="undOvr"/>
                    <m:supHide m:val="1"/>
                    <m:ctrlPr>
                      <w:rPr>
                        <w:rFonts w:ascii="Cambria Math" w:eastAsia="Times New Roman" w:hAnsi="Cambria Math" w:cs="Times New Roman"/>
                        <w:i/>
                        <w:sz w:val="24"/>
                        <w:szCs w:val="24"/>
                        <w:lang w:val="en-US"/>
                      </w:rPr>
                    </m:ctrlPr>
                  </m:naryPr>
                  <m:sub>
                    <m:r>
                      <w:rPr>
                        <w:rFonts w:ascii="Cambria Math" w:eastAsia="Times New Roman" w:hAnsi="Cambria Math" w:cs="Times New Roman"/>
                        <w:sz w:val="24"/>
                        <w:szCs w:val="24"/>
                        <w:lang w:val="en-US"/>
                      </w:rPr>
                      <m:t>j</m:t>
                    </m:r>
                  </m:sub>
                  <m:sup/>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p</m:t>
                        </m:r>
                      </m:e>
                      <m:sub>
                        <m:r>
                          <w:rPr>
                            <w:rFonts w:ascii="Cambria Math" w:eastAsia="Times New Roman" w:hAnsi="Cambria Math" w:cs="Times New Roman"/>
                            <w:sz w:val="24"/>
                            <w:szCs w:val="24"/>
                            <w:lang w:val="en-US"/>
                          </w:rPr>
                          <m:t>j|i</m:t>
                        </m:r>
                      </m:sub>
                    </m:sSub>
                  </m:e>
                </m:nary>
                <m:func>
                  <m:funcPr>
                    <m:ctrlPr>
                      <w:rPr>
                        <w:rFonts w:ascii="Cambria Math" w:eastAsia="Times New Roman" w:hAnsi="Cambria Math" w:cs="Times New Roman"/>
                        <w:i/>
                        <w:sz w:val="24"/>
                        <w:szCs w:val="24"/>
                        <w:lang w:val="en-US"/>
                      </w:rPr>
                    </m:ctrlPr>
                  </m:funcPr>
                  <m:fName>
                    <m:sSub>
                      <m:sSubPr>
                        <m:ctrlPr>
                          <w:rPr>
                            <w:rFonts w:ascii="Cambria Math" w:eastAsia="Times New Roman" w:hAnsi="Cambria Math" w:cs="Times New Roman"/>
                            <w:i/>
                            <w:sz w:val="24"/>
                            <w:szCs w:val="24"/>
                            <w:lang w:val="en-US"/>
                          </w:rPr>
                        </m:ctrlPr>
                      </m:sSubPr>
                      <m:e>
                        <m:r>
                          <m:rPr>
                            <m:sty m:val="p"/>
                          </m:rPr>
                          <w:rPr>
                            <w:rFonts w:ascii="Cambria Math" w:eastAsia="Times New Roman" w:hAnsi="Cambria Math" w:cs="Times New Roman"/>
                            <w:lang w:val="en-US"/>
                          </w:rPr>
                          <m:t>log</m:t>
                        </m:r>
                      </m:e>
                      <m:sub>
                        <m:r>
                          <w:rPr>
                            <w:rFonts w:ascii="Cambria Math" w:eastAsia="Times New Roman" w:hAnsi="Cambria Math" w:cs="Times New Roman"/>
                            <w:sz w:val="24"/>
                            <w:szCs w:val="24"/>
                            <w:lang w:val="en-US"/>
                          </w:rPr>
                          <m:t>2</m:t>
                        </m:r>
                      </m:sub>
                    </m:sSub>
                  </m:fName>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p</m:t>
                        </m:r>
                      </m:e>
                      <m:sub>
                        <m:r>
                          <w:rPr>
                            <w:rFonts w:ascii="Cambria Math" w:eastAsia="Times New Roman" w:hAnsi="Cambria Math" w:cs="Times New Roman"/>
                            <w:sz w:val="24"/>
                            <w:szCs w:val="24"/>
                            <w:lang w:val="en-US"/>
                          </w:rPr>
                          <m:t>j|i</m:t>
                        </m:r>
                      </m:sub>
                    </m:sSub>
                  </m:e>
                </m:func>
              </m:oMath>
            </m:oMathPara>
          </w:p>
        </w:tc>
        <w:tc>
          <w:tcPr>
            <w:tcW w:w="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102D43" w14:textId="63DE3198" w:rsidR="0000335C" w:rsidRPr="004C3A1C" w:rsidRDefault="0000335C">
            <w:pPr>
              <w:spacing w:line="360" w:lineRule="auto"/>
              <w:jc w:val="center"/>
              <w:rPr>
                <w:rFonts w:ascii="Times New Roman" w:eastAsia="Times New Roman" w:hAnsi="Times New Roman" w:cs="Times New Roman"/>
                <w:sz w:val="24"/>
                <w:szCs w:val="24"/>
                <w:lang w:val="en-US"/>
              </w:rPr>
            </w:pPr>
            <w:r w:rsidRPr="004C3A1C">
              <w:rPr>
                <w:rFonts w:ascii="Times New Roman" w:eastAsia="Times New Roman" w:hAnsi="Times New Roman" w:cs="Times New Roman"/>
                <w:sz w:val="24"/>
                <w:szCs w:val="24"/>
                <w:lang w:val="en-US"/>
              </w:rPr>
              <w:t>(</w:t>
            </w:r>
            <w:r w:rsidR="000F1E85">
              <w:rPr>
                <w:rFonts w:ascii="Times New Roman" w:eastAsia="Times New Roman" w:hAnsi="Times New Roman" w:cs="Times New Roman"/>
                <w:sz w:val="24"/>
                <w:szCs w:val="24"/>
                <w:lang w:val="en-US"/>
              </w:rPr>
              <w:t>11</w:t>
            </w:r>
            <w:r w:rsidRPr="004C3A1C">
              <w:rPr>
                <w:rFonts w:ascii="Times New Roman" w:eastAsia="Times New Roman" w:hAnsi="Times New Roman" w:cs="Times New Roman"/>
                <w:sz w:val="24"/>
                <w:szCs w:val="24"/>
                <w:lang w:val="en-US"/>
              </w:rPr>
              <w:t>)</w:t>
            </w:r>
          </w:p>
        </w:tc>
      </w:tr>
    </w:tbl>
    <w:p w14:paraId="6CED6FEE" w14:textId="63C41BA8" w:rsidR="0000335C" w:rsidRDefault="001528C4" w:rsidP="0046412A">
      <w:pPr>
        <w:spacing w:line="360" w:lineRule="auto"/>
        <w:jc w:val="both"/>
        <w:rPr>
          <w:rFonts w:ascii="Times New Roman" w:hAnsi="Times New Roman" w:cs="Times New Roman"/>
          <w:lang w:val="en-US"/>
        </w:rPr>
      </w:pPr>
      <w:r>
        <w:rPr>
          <w:rFonts w:ascii="Times New Roman" w:hAnsi="Times New Roman" w:cs="Times New Roman"/>
          <w:lang w:val="en-US"/>
        </w:rPr>
        <w:t>Typically, the value of the perplexity parameter ranges from 5 to 50 to get the data into a representative format.</w:t>
      </w:r>
    </w:p>
    <w:p w14:paraId="3F22E652" w14:textId="77777777" w:rsidR="00DA252F" w:rsidRDefault="00DA252F" w:rsidP="00536E8C">
      <w:pPr>
        <w:spacing w:line="360" w:lineRule="auto"/>
        <w:rPr>
          <w:rFonts w:ascii="Times New Roman" w:hAnsi="Times New Roman" w:cs="Times New Roman"/>
          <w:lang w:val="en-US"/>
        </w:rPr>
      </w:pPr>
    </w:p>
    <w:p w14:paraId="1F4E37EC" w14:textId="77777777" w:rsidR="00DA252F" w:rsidRDefault="00DA252F" w:rsidP="00536E8C">
      <w:pPr>
        <w:spacing w:line="360" w:lineRule="auto"/>
        <w:rPr>
          <w:rFonts w:ascii="Times New Roman" w:hAnsi="Times New Roman" w:cs="Times New Roman"/>
          <w:lang w:val="en-US"/>
        </w:rPr>
      </w:pPr>
    </w:p>
    <w:p w14:paraId="79ED0719" w14:textId="77777777" w:rsidR="00DA252F" w:rsidRDefault="00DA252F" w:rsidP="00536E8C">
      <w:pPr>
        <w:spacing w:line="360" w:lineRule="auto"/>
        <w:rPr>
          <w:rFonts w:ascii="Times New Roman" w:hAnsi="Times New Roman" w:cs="Times New Roman"/>
          <w:lang w:val="en-US"/>
        </w:rPr>
      </w:pPr>
    </w:p>
    <w:p w14:paraId="5BE145E4" w14:textId="77777777" w:rsidR="00DA252F" w:rsidRPr="00536E8C" w:rsidRDefault="00DA252F" w:rsidP="00536E8C">
      <w:pPr>
        <w:spacing w:line="360" w:lineRule="auto"/>
        <w:rPr>
          <w:rFonts w:ascii="Times New Roman" w:hAnsi="Times New Roman" w:cs="Times New Roman"/>
          <w:lang w:val="en-US"/>
        </w:rPr>
      </w:pPr>
    </w:p>
    <w:p w14:paraId="70E02895" w14:textId="01A8E8D0" w:rsidR="00DF240E" w:rsidRPr="004B5377" w:rsidRDefault="00DF240E" w:rsidP="004B5377">
      <w:pPr>
        <w:spacing w:line="360" w:lineRule="auto"/>
        <w:rPr>
          <w:rFonts w:ascii="Times New Roman" w:hAnsi="Times New Roman" w:cs="Times New Roman"/>
          <w:i/>
          <w:iCs/>
          <w:lang w:val="en-US"/>
        </w:rPr>
      </w:pPr>
      <w:r w:rsidRPr="004B5377">
        <w:rPr>
          <w:rFonts w:ascii="Times New Roman" w:hAnsi="Times New Roman" w:cs="Times New Roman"/>
          <w:b/>
          <w:bCs/>
          <w:lang w:val="en-US"/>
        </w:rPr>
        <w:lastRenderedPageBreak/>
        <w:t>Fig</w:t>
      </w:r>
      <w:r w:rsidR="007F5FC7">
        <w:rPr>
          <w:rFonts w:ascii="Times New Roman" w:hAnsi="Times New Roman" w:cs="Times New Roman"/>
          <w:b/>
          <w:bCs/>
          <w:lang w:val="en-US"/>
        </w:rPr>
        <w:t>.</w:t>
      </w:r>
      <w:r w:rsidRPr="004B5377">
        <w:rPr>
          <w:rFonts w:ascii="Times New Roman" w:hAnsi="Times New Roman" w:cs="Times New Roman"/>
          <w:b/>
          <w:bCs/>
          <w:lang w:val="en-US"/>
        </w:rPr>
        <w:t xml:space="preserve"> 5</w:t>
      </w:r>
      <w:r w:rsidR="007F5FC7">
        <w:rPr>
          <w:rFonts w:ascii="Times New Roman" w:hAnsi="Times New Roman" w:cs="Times New Roman"/>
          <w:b/>
          <w:bCs/>
          <w:lang w:val="en-US"/>
        </w:rPr>
        <w:t>:</w:t>
      </w:r>
      <w:r w:rsidRPr="004B5377">
        <w:rPr>
          <w:rFonts w:ascii="Times New Roman" w:hAnsi="Times New Roman" w:cs="Times New Roman"/>
          <w:b/>
          <w:bCs/>
          <w:lang w:val="en-US"/>
        </w:rPr>
        <w:t xml:space="preserve"> </w:t>
      </w:r>
      <w:r w:rsidR="00153DF3" w:rsidRPr="004B5377">
        <w:rPr>
          <w:rFonts w:ascii="Times New Roman" w:hAnsi="Times New Roman" w:cs="Times New Roman"/>
          <w:i/>
          <w:iCs/>
          <w:lang w:val="en-US"/>
        </w:rPr>
        <w:t xml:space="preserve">PCA visualization of Dataset 2 during NREM sleep: original and </w:t>
      </w:r>
      <w:r w:rsidR="004B5377" w:rsidRPr="004B5377">
        <w:rPr>
          <w:rFonts w:ascii="Times New Roman" w:hAnsi="Times New Roman" w:cs="Times New Roman"/>
          <w:i/>
          <w:iCs/>
          <w:lang w:val="en-US"/>
        </w:rPr>
        <w:t>zoomed graphs without outliers.</w:t>
      </w:r>
    </w:p>
    <w:p w14:paraId="4BF62D3D" w14:textId="31C61107" w:rsidR="00EF050F" w:rsidRDefault="00EF050F" w:rsidP="00EF050F">
      <w:pPr>
        <w:spacing w:line="360" w:lineRule="auto"/>
        <w:ind w:left="360"/>
        <w:rPr>
          <w:rFonts w:ascii="Times New Roman" w:hAnsi="Times New Roman" w:cs="Times New Roman"/>
          <w:lang w:val="en-US"/>
        </w:rPr>
      </w:pPr>
      <w:r w:rsidRPr="004C3A1C">
        <w:rPr>
          <w:rFonts w:ascii="Times New Roman" w:hAnsi="Times New Roman" w:cs="Times New Roman"/>
          <w:noProof/>
          <w:lang w:val="en-US"/>
        </w:rPr>
        <w:drawing>
          <wp:inline distT="0" distB="0" distL="0" distR="0" wp14:anchorId="168800E1" wp14:editId="465DA9AE">
            <wp:extent cx="5654650" cy="3180662"/>
            <wp:effectExtent l="0" t="0" r="3810" b="1270"/>
            <wp:docPr id="1882596705" name="Picture 1" descr="A diagram of a colorful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596705" name="Picture 1" descr="A diagram of a colorful circ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684800" cy="3197621"/>
                    </a:xfrm>
                    <a:prstGeom prst="rect">
                      <a:avLst/>
                    </a:prstGeom>
                  </pic:spPr>
                </pic:pic>
              </a:graphicData>
            </a:graphic>
          </wp:inline>
        </w:drawing>
      </w:r>
    </w:p>
    <w:p w14:paraId="72930D38" w14:textId="60FF342B" w:rsidR="004B5377" w:rsidRPr="0071574B" w:rsidRDefault="004B5377" w:rsidP="00596DDE">
      <w:pPr>
        <w:spacing w:line="276" w:lineRule="auto"/>
        <w:ind w:left="360"/>
        <w:jc w:val="both"/>
        <w:rPr>
          <w:rFonts w:ascii="Times New Roman" w:hAnsi="Times New Roman" w:cs="Times New Roman"/>
          <w:i/>
          <w:iCs/>
          <w:lang w:val="en-US"/>
        </w:rPr>
      </w:pPr>
      <w:r w:rsidRPr="27811A8A">
        <w:rPr>
          <w:rFonts w:ascii="Times New Roman" w:hAnsi="Times New Roman" w:cs="Times New Roman"/>
          <w:b/>
          <w:bCs/>
          <w:lang w:val="en-US"/>
        </w:rPr>
        <w:t>Fig</w:t>
      </w:r>
      <w:r w:rsidR="007F5FC7">
        <w:rPr>
          <w:rFonts w:ascii="Times New Roman" w:hAnsi="Times New Roman" w:cs="Times New Roman"/>
          <w:b/>
          <w:bCs/>
          <w:lang w:val="en-US"/>
        </w:rPr>
        <w:t>.</w:t>
      </w:r>
      <w:r w:rsidRPr="27811A8A">
        <w:rPr>
          <w:rFonts w:ascii="Times New Roman" w:hAnsi="Times New Roman" w:cs="Times New Roman"/>
          <w:b/>
          <w:bCs/>
          <w:lang w:val="en-US"/>
        </w:rPr>
        <w:t xml:space="preserve"> 5 legend.</w:t>
      </w:r>
      <w:r w:rsidRPr="27811A8A">
        <w:rPr>
          <w:rFonts w:ascii="Times New Roman" w:hAnsi="Times New Roman" w:cs="Times New Roman"/>
          <w:lang w:val="en-US"/>
        </w:rPr>
        <w:t xml:space="preserve"> </w:t>
      </w:r>
      <w:r w:rsidR="00E34F85" w:rsidRPr="27811A8A">
        <w:rPr>
          <w:rFonts w:ascii="Times New Roman" w:hAnsi="Times New Roman" w:cs="Times New Roman"/>
          <w:i/>
          <w:iCs/>
          <w:lang w:val="en-US"/>
        </w:rPr>
        <w:t>The Principal Component Analysis</w:t>
      </w:r>
      <w:r w:rsidR="00E34F85" w:rsidRPr="27811A8A">
        <w:rPr>
          <w:rFonts w:ascii="Times New Roman" w:hAnsi="Times New Roman" w:cs="Times New Roman"/>
          <w:lang w:val="en-US"/>
        </w:rPr>
        <w:t xml:space="preserve"> (</w:t>
      </w:r>
      <w:r w:rsidR="0060273A" w:rsidRPr="27811A8A">
        <w:rPr>
          <w:rFonts w:ascii="Times New Roman" w:hAnsi="Times New Roman" w:cs="Times New Roman"/>
          <w:i/>
          <w:iCs/>
          <w:lang w:val="en-US"/>
        </w:rPr>
        <w:t>PCA</w:t>
      </w:r>
      <w:r w:rsidR="00E34F85" w:rsidRPr="27811A8A">
        <w:rPr>
          <w:rFonts w:ascii="Times New Roman" w:hAnsi="Times New Roman" w:cs="Times New Roman"/>
          <w:i/>
          <w:iCs/>
          <w:lang w:val="en-US"/>
        </w:rPr>
        <w:t>)</w:t>
      </w:r>
      <w:r w:rsidR="0060273A" w:rsidRPr="27811A8A">
        <w:rPr>
          <w:rFonts w:ascii="Times New Roman" w:hAnsi="Times New Roman" w:cs="Times New Roman"/>
          <w:i/>
          <w:iCs/>
          <w:lang w:val="en-US"/>
        </w:rPr>
        <w:t xml:space="preserve"> visualization of Dataset 2 illustrates the 2D locations of brain</w:t>
      </w:r>
      <w:r w:rsidR="00E34F85" w:rsidRPr="27811A8A">
        <w:rPr>
          <w:rFonts w:ascii="Times New Roman" w:hAnsi="Times New Roman" w:cs="Times New Roman"/>
          <w:i/>
          <w:iCs/>
          <w:lang w:val="en-US"/>
        </w:rPr>
        <w:t xml:space="preserve"> </w:t>
      </w:r>
      <w:r w:rsidR="0060273A" w:rsidRPr="27811A8A">
        <w:rPr>
          <w:rFonts w:ascii="Times New Roman" w:hAnsi="Times New Roman" w:cs="Times New Roman"/>
          <w:i/>
          <w:iCs/>
          <w:lang w:val="en-US"/>
        </w:rPr>
        <w:t>wave activity during NREM sleep epochs with independent samples categorized by the severe insomnia group. The circled frame highlights the magnified area of the plot.</w:t>
      </w:r>
    </w:p>
    <w:p w14:paraId="4C19AE1F" w14:textId="05292E48" w:rsidR="00352FBB" w:rsidRPr="008D69E7" w:rsidRDefault="00352FBB" w:rsidP="27811A8A">
      <w:pPr>
        <w:spacing w:line="276" w:lineRule="auto"/>
        <w:jc w:val="both"/>
        <w:rPr>
          <w:rFonts w:ascii="Times New Roman" w:hAnsi="Times New Roman" w:cs="Times New Roman"/>
          <w:i/>
          <w:iCs/>
          <w:lang w:val="en"/>
        </w:rPr>
      </w:pPr>
    </w:p>
    <w:sectPr w:rsidR="00352FBB" w:rsidRPr="008D69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F58E3"/>
    <w:multiLevelType w:val="hybridMultilevel"/>
    <w:tmpl w:val="9E440B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98D4837"/>
    <w:multiLevelType w:val="hybridMultilevel"/>
    <w:tmpl w:val="8D5C87A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BAA1980"/>
    <w:multiLevelType w:val="hybridMultilevel"/>
    <w:tmpl w:val="B27A8C8C"/>
    <w:lvl w:ilvl="0" w:tplc="040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C121F3D"/>
    <w:multiLevelType w:val="hybridMultilevel"/>
    <w:tmpl w:val="37FE55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6E27F25"/>
    <w:multiLevelType w:val="hybridMultilevel"/>
    <w:tmpl w:val="ADB0BD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86154028">
    <w:abstractNumId w:val="1"/>
  </w:num>
  <w:num w:numId="2" w16cid:durableId="131875899">
    <w:abstractNumId w:val="3"/>
  </w:num>
  <w:num w:numId="3" w16cid:durableId="1431579953">
    <w:abstractNumId w:val="4"/>
  </w:num>
  <w:num w:numId="4" w16cid:durableId="408842708">
    <w:abstractNumId w:val="0"/>
  </w:num>
  <w:num w:numId="5" w16cid:durableId="48385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BB"/>
    <w:rsid w:val="0000335C"/>
    <w:rsid w:val="00003EE9"/>
    <w:rsid w:val="000274C6"/>
    <w:rsid w:val="000348D9"/>
    <w:rsid w:val="000508F6"/>
    <w:rsid w:val="000544CE"/>
    <w:rsid w:val="00075F43"/>
    <w:rsid w:val="00076B4B"/>
    <w:rsid w:val="000872C4"/>
    <w:rsid w:val="0008732F"/>
    <w:rsid w:val="000A1054"/>
    <w:rsid w:val="000B3FB5"/>
    <w:rsid w:val="000E0A5C"/>
    <w:rsid w:val="000E445F"/>
    <w:rsid w:val="000F1E85"/>
    <w:rsid w:val="0010492A"/>
    <w:rsid w:val="00106F3C"/>
    <w:rsid w:val="001152D5"/>
    <w:rsid w:val="00125FCB"/>
    <w:rsid w:val="0012635D"/>
    <w:rsid w:val="00134D46"/>
    <w:rsid w:val="001528C4"/>
    <w:rsid w:val="00153DF3"/>
    <w:rsid w:val="00174DDB"/>
    <w:rsid w:val="0017645C"/>
    <w:rsid w:val="001908E5"/>
    <w:rsid w:val="00195F31"/>
    <w:rsid w:val="001B3277"/>
    <w:rsid w:val="00204948"/>
    <w:rsid w:val="0022078A"/>
    <w:rsid w:val="00221A58"/>
    <w:rsid w:val="002244DB"/>
    <w:rsid w:val="00247207"/>
    <w:rsid w:val="00256BCF"/>
    <w:rsid w:val="00257737"/>
    <w:rsid w:val="00265CD0"/>
    <w:rsid w:val="0027145C"/>
    <w:rsid w:val="00271CE5"/>
    <w:rsid w:val="00290BB8"/>
    <w:rsid w:val="002910B1"/>
    <w:rsid w:val="002C6B23"/>
    <w:rsid w:val="002D4FE5"/>
    <w:rsid w:val="003019E4"/>
    <w:rsid w:val="0032204D"/>
    <w:rsid w:val="003226CD"/>
    <w:rsid w:val="00343C0B"/>
    <w:rsid w:val="00352FBB"/>
    <w:rsid w:val="003554B3"/>
    <w:rsid w:val="00365933"/>
    <w:rsid w:val="003665EA"/>
    <w:rsid w:val="00376ACF"/>
    <w:rsid w:val="003820E1"/>
    <w:rsid w:val="003A23B9"/>
    <w:rsid w:val="003B3677"/>
    <w:rsid w:val="003B6E29"/>
    <w:rsid w:val="003B74E8"/>
    <w:rsid w:val="003C02EC"/>
    <w:rsid w:val="003C2FFE"/>
    <w:rsid w:val="003D1192"/>
    <w:rsid w:val="003D64F7"/>
    <w:rsid w:val="004000F4"/>
    <w:rsid w:val="00402EBF"/>
    <w:rsid w:val="004549E7"/>
    <w:rsid w:val="0046412A"/>
    <w:rsid w:val="00483327"/>
    <w:rsid w:val="00492D96"/>
    <w:rsid w:val="00492F02"/>
    <w:rsid w:val="0049364E"/>
    <w:rsid w:val="00493738"/>
    <w:rsid w:val="004B003A"/>
    <w:rsid w:val="004B05D8"/>
    <w:rsid w:val="004B5377"/>
    <w:rsid w:val="004B5ACB"/>
    <w:rsid w:val="004C3A1C"/>
    <w:rsid w:val="004D4E98"/>
    <w:rsid w:val="004D7570"/>
    <w:rsid w:val="004E3955"/>
    <w:rsid w:val="004E7727"/>
    <w:rsid w:val="004F2EF0"/>
    <w:rsid w:val="00500D8A"/>
    <w:rsid w:val="00502E98"/>
    <w:rsid w:val="00507F42"/>
    <w:rsid w:val="0053174C"/>
    <w:rsid w:val="00536E8C"/>
    <w:rsid w:val="005418C5"/>
    <w:rsid w:val="00550459"/>
    <w:rsid w:val="00556558"/>
    <w:rsid w:val="00565C33"/>
    <w:rsid w:val="00596DDE"/>
    <w:rsid w:val="005A202C"/>
    <w:rsid w:val="005C02B9"/>
    <w:rsid w:val="005C27B6"/>
    <w:rsid w:val="005C2CD3"/>
    <w:rsid w:val="005C327E"/>
    <w:rsid w:val="005D6FAE"/>
    <w:rsid w:val="005E0473"/>
    <w:rsid w:val="0060273A"/>
    <w:rsid w:val="0061176F"/>
    <w:rsid w:val="00627592"/>
    <w:rsid w:val="00632F54"/>
    <w:rsid w:val="006423DF"/>
    <w:rsid w:val="00644C83"/>
    <w:rsid w:val="00662549"/>
    <w:rsid w:val="0066649F"/>
    <w:rsid w:val="00673DA1"/>
    <w:rsid w:val="006B60B1"/>
    <w:rsid w:val="006C73D3"/>
    <w:rsid w:val="006D336E"/>
    <w:rsid w:val="006E29F9"/>
    <w:rsid w:val="006E66BC"/>
    <w:rsid w:val="006F324A"/>
    <w:rsid w:val="007043F5"/>
    <w:rsid w:val="0071574B"/>
    <w:rsid w:val="00720B89"/>
    <w:rsid w:val="00720ECD"/>
    <w:rsid w:val="007233FB"/>
    <w:rsid w:val="00756777"/>
    <w:rsid w:val="007625FB"/>
    <w:rsid w:val="00763BC4"/>
    <w:rsid w:val="00765DAF"/>
    <w:rsid w:val="0077008B"/>
    <w:rsid w:val="007800CF"/>
    <w:rsid w:val="007D07D2"/>
    <w:rsid w:val="007E1873"/>
    <w:rsid w:val="007E513B"/>
    <w:rsid w:val="007E5BD2"/>
    <w:rsid w:val="007F3A38"/>
    <w:rsid w:val="007F5FC7"/>
    <w:rsid w:val="00803396"/>
    <w:rsid w:val="0081673A"/>
    <w:rsid w:val="00832C97"/>
    <w:rsid w:val="008351D4"/>
    <w:rsid w:val="00836EB7"/>
    <w:rsid w:val="00836F20"/>
    <w:rsid w:val="00842431"/>
    <w:rsid w:val="00842D14"/>
    <w:rsid w:val="0084622F"/>
    <w:rsid w:val="008946EE"/>
    <w:rsid w:val="008D4140"/>
    <w:rsid w:val="008D69E7"/>
    <w:rsid w:val="008E23C7"/>
    <w:rsid w:val="008F5851"/>
    <w:rsid w:val="008F6F54"/>
    <w:rsid w:val="00917A9A"/>
    <w:rsid w:val="00926182"/>
    <w:rsid w:val="00926F2A"/>
    <w:rsid w:val="00956F4C"/>
    <w:rsid w:val="00962C32"/>
    <w:rsid w:val="00974EC4"/>
    <w:rsid w:val="00984081"/>
    <w:rsid w:val="009E096E"/>
    <w:rsid w:val="009F3F7E"/>
    <w:rsid w:val="00A145BB"/>
    <w:rsid w:val="00A42673"/>
    <w:rsid w:val="00A507BF"/>
    <w:rsid w:val="00A6088E"/>
    <w:rsid w:val="00A82DFB"/>
    <w:rsid w:val="00A839CB"/>
    <w:rsid w:val="00A939BF"/>
    <w:rsid w:val="00A96C56"/>
    <w:rsid w:val="00AB5585"/>
    <w:rsid w:val="00AC3925"/>
    <w:rsid w:val="00AE19A1"/>
    <w:rsid w:val="00AE4FA6"/>
    <w:rsid w:val="00B028D5"/>
    <w:rsid w:val="00B472B6"/>
    <w:rsid w:val="00B57803"/>
    <w:rsid w:val="00BA1174"/>
    <w:rsid w:val="00BC38B0"/>
    <w:rsid w:val="00BD652A"/>
    <w:rsid w:val="00BE21BF"/>
    <w:rsid w:val="00BE2412"/>
    <w:rsid w:val="00C03A39"/>
    <w:rsid w:val="00C05D14"/>
    <w:rsid w:val="00C1139B"/>
    <w:rsid w:val="00C212B8"/>
    <w:rsid w:val="00C27B4F"/>
    <w:rsid w:val="00C51665"/>
    <w:rsid w:val="00C71821"/>
    <w:rsid w:val="00CA33B5"/>
    <w:rsid w:val="00CB00A7"/>
    <w:rsid w:val="00CB51D4"/>
    <w:rsid w:val="00CD1B8E"/>
    <w:rsid w:val="00CE2879"/>
    <w:rsid w:val="00D1453A"/>
    <w:rsid w:val="00D1651F"/>
    <w:rsid w:val="00D225AD"/>
    <w:rsid w:val="00D25DE6"/>
    <w:rsid w:val="00D3107C"/>
    <w:rsid w:val="00D50C3D"/>
    <w:rsid w:val="00D53FA3"/>
    <w:rsid w:val="00D55B03"/>
    <w:rsid w:val="00D91CC7"/>
    <w:rsid w:val="00DA0744"/>
    <w:rsid w:val="00DA252F"/>
    <w:rsid w:val="00DC766E"/>
    <w:rsid w:val="00DD1472"/>
    <w:rsid w:val="00DD429D"/>
    <w:rsid w:val="00DD7DA3"/>
    <w:rsid w:val="00DE6AF2"/>
    <w:rsid w:val="00DF240E"/>
    <w:rsid w:val="00E00D35"/>
    <w:rsid w:val="00E128D8"/>
    <w:rsid w:val="00E34F85"/>
    <w:rsid w:val="00E41D4B"/>
    <w:rsid w:val="00E46B75"/>
    <w:rsid w:val="00E72F58"/>
    <w:rsid w:val="00E776E6"/>
    <w:rsid w:val="00E922F8"/>
    <w:rsid w:val="00EC0619"/>
    <w:rsid w:val="00EC782D"/>
    <w:rsid w:val="00EE074F"/>
    <w:rsid w:val="00EF050F"/>
    <w:rsid w:val="00EF616B"/>
    <w:rsid w:val="00F208DA"/>
    <w:rsid w:val="00F319BE"/>
    <w:rsid w:val="00F33587"/>
    <w:rsid w:val="00F74A45"/>
    <w:rsid w:val="00F74D45"/>
    <w:rsid w:val="00FA21EC"/>
    <w:rsid w:val="02A51026"/>
    <w:rsid w:val="0C33B752"/>
    <w:rsid w:val="12935708"/>
    <w:rsid w:val="12B31C60"/>
    <w:rsid w:val="141E20AE"/>
    <w:rsid w:val="199BED8B"/>
    <w:rsid w:val="1A6D6442"/>
    <w:rsid w:val="24EC716B"/>
    <w:rsid w:val="27811A8A"/>
    <w:rsid w:val="2D423C0E"/>
    <w:rsid w:val="3044649F"/>
    <w:rsid w:val="30968EA0"/>
    <w:rsid w:val="31D1081F"/>
    <w:rsid w:val="38099064"/>
    <w:rsid w:val="3933E7C9"/>
    <w:rsid w:val="3C498886"/>
    <w:rsid w:val="3D3BBC02"/>
    <w:rsid w:val="3D7EA7FE"/>
    <w:rsid w:val="3DFC5AE4"/>
    <w:rsid w:val="43E73DB0"/>
    <w:rsid w:val="4433E6A3"/>
    <w:rsid w:val="4709770C"/>
    <w:rsid w:val="499DA297"/>
    <w:rsid w:val="4B3E8F2C"/>
    <w:rsid w:val="4C2739D8"/>
    <w:rsid w:val="4C681918"/>
    <w:rsid w:val="4D50EDD7"/>
    <w:rsid w:val="4F01431B"/>
    <w:rsid w:val="50FD5ED7"/>
    <w:rsid w:val="57F4B095"/>
    <w:rsid w:val="5A0D530B"/>
    <w:rsid w:val="5DCDABEA"/>
    <w:rsid w:val="5DDCEFC5"/>
    <w:rsid w:val="5E9CBDA6"/>
    <w:rsid w:val="6028A605"/>
    <w:rsid w:val="64CC9215"/>
    <w:rsid w:val="6A46C412"/>
    <w:rsid w:val="6A83A68E"/>
    <w:rsid w:val="787342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9200"/>
  <w15:chartTrackingRefBased/>
  <w15:docId w15:val="{44513782-5B02-4F80-8926-A8C79582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FBB"/>
    <w:rPr>
      <w:rFonts w:eastAsiaTheme="majorEastAsia" w:cstheme="majorBidi"/>
      <w:color w:val="272727" w:themeColor="text1" w:themeTint="D8"/>
    </w:rPr>
  </w:style>
  <w:style w:type="paragraph" w:styleId="Title">
    <w:name w:val="Title"/>
    <w:basedOn w:val="Normal"/>
    <w:next w:val="Normal"/>
    <w:link w:val="TitleChar"/>
    <w:uiPriority w:val="10"/>
    <w:qFormat/>
    <w:rsid w:val="00352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FBB"/>
    <w:pPr>
      <w:spacing w:before="160"/>
      <w:jc w:val="center"/>
    </w:pPr>
    <w:rPr>
      <w:i/>
      <w:iCs/>
      <w:color w:val="404040" w:themeColor="text1" w:themeTint="BF"/>
    </w:rPr>
  </w:style>
  <w:style w:type="character" w:customStyle="1" w:styleId="QuoteChar">
    <w:name w:val="Quote Char"/>
    <w:basedOn w:val="DefaultParagraphFont"/>
    <w:link w:val="Quote"/>
    <w:uiPriority w:val="29"/>
    <w:rsid w:val="00352FBB"/>
    <w:rPr>
      <w:i/>
      <w:iCs/>
      <w:color w:val="404040" w:themeColor="text1" w:themeTint="BF"/>
    </w:rPr>
  </w:style>
  <w:style w:type="paragraph" w:styleId="ListParagraph">
    <w:name w:val="List Paragraph"/>
    <w:basedOn w:val="Normal"/>
    <w:uiPriority w:val="34"/>
    <w:qFormat/>
    <w:rsid w:val="00352FBB"/>
    <w:pPr>
      <w:ind w:left="720"/>
      <w:contextualSpacing/>
    </w:pPr>
  </w:style>
  <w:style w:type="character" w:styleId="IntenseEmphasis">
    <w:name w:val="Intense Emphasis"/>
    <w:basedOn w:val="DefaultParagraphFont"/>
    <w:uiPriority w:val="21"/>
    <w:qFormat/>
    <w:rsid w:val="00352FBB"/>
    <w:rPr>
      <w:i/>
      <w:iCs/>
      <w:color w:val="0F4761" w:themeColor="accent1" w:themeShade="BF"/>
    </w:rPr>
  </w:style>
  <w:style w:type="paragraph" w:styleId="IntenseQuote">
    <w:name w:val="Intense Quote"/>
    <w:basedOn w:val="Normal"/>
    <w:next w:val="Normal"/>
    <w:link w:val="IntenseQuoteChar"/>
    <w:uiPriority w:val="30"/>
    <w:qFormat/>
    <w:rsid w:val="00352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FBB"/>
    <w:rPr>
      <w:i/>
      <w:iCs/>
      <w:color w:val="0F4761" w:themeColor="accent1" w:themeShade="BF"/>
    </w:rPr>
  </w:style>
  <w:style w:type="character" w:styleId="IntenseReference">
    <w:name w:val="Intense Reference"/>
    <w:basedOn w:val="DefaultParagraphFont"/>
    <w:uiPriority w:val="32"/>
    <w:qFormat/>
    <w:rsid w:val="00352FBB"/>
    <w:rPr>
      <w:b/>
      <w:bCs/>
      <w:smallCaps/>
      <w:color w:val="0F4761" w:themeColor="accent1" w:themeShade="BF"/>
      <w:spacing w:val="5"/>
    </w:rPr>
  </w:style>
  <w:style w:type="table" w:styleId="TableGrid">
    <w:name w:val="Table Grid"/>
    <w:basedOn w:val="TableNormal"/>
    <w:uiPriority w:val="59"/>
    <w:rsid w:val="006625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c0cd21-cd3f-43bf-ba43-e964c9a5d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B069F9A2E44B49B79C2CFAD790A26D" ma:contentTypeVersion="8" ma:contentTypeDescription="Create a new document." ma:contentTypeScope="" ma:versionID="af5de12eaed3140b014cbaa0c401e10c">
  <xsd:schema xmlns:xsd="http://www.w3.org/2001/XMLSchema" xmlns:xs="http://www.w3.org/2001/XMLSchema" xmlns:p="http://schemas.microsoft.com/office/2006/metadata/properties" xmlns:ns3="82c0cd21-cd3f-43bf-ba43-e964c9a5d3eb" xmlns:ns4="ac362b95-6c4d-4b49-a9f0-d367f63c4223" targetNamespace="http://schemas.microsoft.com/office/2006/metadata/properties" ma:root="true" ma:fieldsID="a96d92bb08742f7c3ddc6f6a20a581e1" ns3:_="" ns4:_="">
    <xsd:import namespace="82c0cd21-cd3f-43bf-ba43-e964c9a5d3eb"/>
    <xsd:import namespace="ac362b95-6c4d-4b49-a9f0-d367f63c422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0cd21-cd3f-43bf-ba43-e964c9a5d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62b95-6c4d-4b49-a9f0-d367f63c42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1E9C6-0BBA-4892-9F3A-2EC7D473FEF8}">
  <ds:schemaRefs>
    <ds:schemaRef ds:uri="http://schemas.microsoft.com/office/2006/metadata/properties"/>
    <ds:schemaRef ds:uri="http://purl.org/dc/elements/1.1/"/>
    <ds:schemaRef ds:uri="http://schemas.microsoft.com/office/infopath/2007/PartnerControls"/>
    <ds:schemaRef ds:uri="http://purl.org/dc/dcmitype/"/>
    <ds:schemaRef ds:uri="82c0cd21-cd3f-43bf-ba43-e964c9a5d3eb"/>
    <ds:schemaRef ds:uri="http://schemas.microsoft.com/office/2006/documentManagement/types"/>
    <ds:schemaRef ds:uri="ac362b95-6c4d-4b49-a9f0-d367f63c4223"/>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C0BA9C9-7E38-43F6-A472-79C18BF0D061}">
  <ds:schemaRefs>
    <ds:schemaRef ds:uri="http://schemas.microsoft.com/sharepoint/v3/contenttype/forms"/>
  </ds:schemaRefs>
</ds:datastoreItem>
</file>

<file path=customXml/itemProps3.xml><?xml version="1.0" encoding="utf-8"?>
<ds:datastoreItem xmlns:ds="http://schemas.openxmlformats.org/officeDocument/2006/customXml" ds:itemID="{D84083BD-F136-45A8-B9D3-7724E5613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0cd21-cd3f-43bf-ba43-e964c9a5d3eb"/>
    <ds:schemaRef ds:uri="ac362b95-6c4d-4b49-a9f0-d367f63c4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631</Words>
  <Characters>5114</Characters>
  <Application>Microsoft Office Word</Application>
  <DocSecurity>0</DocSecurity>
  <Lines>42</Lines>
  <Paragraphs>11</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Kyllönen, Markus M</dc:creator>
  <cp:keywords/>
  <dc:description/>
  <cp:lastModifiedBy>Kyllönen, Markus M</cp:lastModifiedBy>
  <cp:revision>2</cp:revision>
  <dcterms:created xsi:type="dcterms:W3CDTF">2025-06-19T12:11:00Z</dcterms:created>
  <dcterms:modified xsi:type="dcterms:W3CDTF">2025-06-19T12:11:00Z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0x0101007FB069F9A2E44B49B79C2CFAD790A26D</vt:lpwstr>
  </property>
</Properties>
</file>