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8ABD">
      <w:pPr>
        <w:spacing w:before="120" w:beforeLines="50" w:after="120" w:afterLines="50" w:line="360" w:lineRule="auto"/>
        <w:jc w:val="left"/>
        <w:rPr>
          <w:rFonts w:ascii="Arial" w:hAnsi="Arial" w:eastAsia="微软雅黑" w:cs="Arial"/>
          <w:bCs/>
          <w:sz w:val="24"/>
          <w:szCs w:val="32"/>
          <w:shd w:val="clear" w:color="auto" w:fill="FFFFFF"/>
          <w14:ligatures w14:val="standardContextual"/>
        </w:rPr>
      </w:pPr>
      <w:r>
        <w:rPr>
          <w:rFonts w:ascii="Arial" w:hAnsi="Arial" w:eastAsia="微软雅黑" w:cs="Arial"/>
          <w:bCs/>
          <w:sz w:val="24"/>
          <w:szCs w:val="32"/>
          <w:shd w:val="clear" w:color="auto" w:fill="FFFFFF"/>
          <w14:ligatures w14:val="standardContextual"/>
        </w:rPr>
        <w:t>Supplementary files</w:t>
      </w:r>
    </w:p>
    <w:p w14:paraId="5120196C">
      <w:pPr>
        <w:spacing w:line="360" w:lineRule="auto"/>
        <w:jc w:val="left"/>
        <w:rPr>
          <w:rFonts w:ascii="Arial" w:hAnsi="Arial" w:eastAsia="微软雅黑" w:cs="Arial"/>
          <w:bCs/>
          <w:sz w:val="18"/>
          <w:szCs w:val="18"/>
          <w:shd w:val="clear" w:color="auto" w:fill="FFFFFF"/>
          <w14:ligatures w14:val="standardContextual"/>
        </w:rPr>
      </w:pPr>
      <w:r>
        <w:rPr>
          <w:rFonts w:ascii="Arial" w:hAnsi="Arial" w:cs="Arial"/>
          <w:b/>
          <w:bCs/>
          <w:sz w:val="18"/>
          <w:szCs w:val="18"/>
        </w:rPr>
        <w:t xml:space="preserve">Table S1 </w:t>
      </w:r>
      <w:r>
        <w:rPr>
          <w:rFonts w:ascii="Arial" w:hAnsi="Arial" w:eastAsia="Segoe UI" w:cs="Arial"/>
          <w:color w:val="404040"/>
          <w:sz w:val="18"/>
          <w:szCs w:val="18"/>
          <w:shd w:val="clear" w:color="auto" w:fill="FFFFFF"/>
        </w:rPr>
        <w:t>Chemical composition (%) of the tested LEO</w:t>
      </w:r>
    </w:p>
    <w:tbl>
      <w:tblPr>
        <w:tblStyle w:val="16"/>
        <w:tblW w:w="911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522"/>
        <w:gridCol w:w="1489"/>
        <w:gridCol w:w="1449"/>
        <w:gridCol w:w="1257"/>
      </w:tblGrid>
      <w:tr w14:paraId="7BB9F5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02" w:type="dxa"/>
            <w:tcBorders>
              <w:bottom w:val="single" w:color="auto" w:sz="6" w:space="0"/>
            </w:tcBorders>
            <w:vAlign w:val="center"/>
          </w:tcPr>
          <w:p w14:paraId="1227A55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Category</w:t>
            </w:r>
          </w:p>
        </w:tc>
        <w:tc>
          <w:tcPr>
            <w:tcW w:w="1522" w:type="dxa"/>
            <w:tcBorders>
              <w:bottom w:val="single" w:color="auto" w:sz="6" w:space="0"/>
            </w:tcBorders>
            <w:vAlign w:val="center"/>
          </w:tcPr>
          <w:p w14:paraId="15FDCE46">
            <w:pPr>
              <w:widowControl/>
              <w:textAlignment w:val="center"/>
              <w:rPr>
                <w:rFonts w:ascii="Arial" w:hAnsi="Arial" w:eastAsia="宋体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shd w:val="clear"/>
                <w:lang w:eastAsia="zh-CN" w:bidi="ar"/>
              </w:rPr>
              <w:t>Xinxun 1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>L. angustifolia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489" w:type="dxa"/>
            <w:tcBorders>
              <w:bottom w:val="single" w:color="auto" w:sz="6" w:space="0"/>
            </w:tcBorders>
            <w:vAlign w:val="center"/>
          </w:tcPr>
          <w:p w14:paraId="44DF0F99">
            <w:pPr>
              <w:widowControl/>
              <w:textAlignment w:val="center"/>
              <w:rPr>
                <w:rFonts w:ascii="Arial" w:hAnsi="Arial" w:eastAsia="宋体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shd w:val="clear"/>
                <w:lang w:eastAsia="zh-CN" w:bidi="ar"/>
              </w:rPr>
              <w:t xml:space="preserve">Xinxun </w:t>
            </w:r>
            <w:r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shd w:val="clear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>L</w:t>
            </w:r>
            <w:r>
              <w:rPr>
                <w:rFonts w:hint="eastAsia"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 xml:space="preserve"> angustifolia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449" w:type="dxa"/>
            <w:tcBorders>
              <w:bottom w:val="single" w:color="auto" w:sz="6" w:space="0"/>
            </w:tcBorders>
            <w:vAlign w:val="center"/>
          </w:tcPr>
          <w:p w14:paraId="3C6634F4">
            <w:pPr>
              <w:widowControl/>
              <w:textAlignment w:val="center"/>
              <w:rPr>
                <w:rFonts w:ascii="Arial" w:hAnsi="Arial" w:eastAsia="宋体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shd w:val="clear"/>
                <w:lang w:eastAsia="zh-CN" w:bidi="ar"/>
              </w:rPr>
              <w:t xml:space="preserve">Xinxun </w:t>
            </w:r>
            <w:r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>L</w:t>
            </w:r>
            <w:r>
              <w:rPr>
                <w:rFonts w:hint="eastAsia"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 xml:space="preserve"> angustifolia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257" w:type="dxa"/>
            <w:tcBorders>
              <w:bottom w:val="single" w:color="auto" w:sz="6" w:space="0"/>
            </w:tcBorders>
            <w:vAlign w:val="center"/>
          </w:tcPr>
          <w:p w14:paraId="380A3C59">
            <w:pPr>
              <w:widowControl/>
              <w:textAlignment w:val="center"/>
              <w:rPr>
                <w:rFonts w:hint="eastAsia" w:ascii="Arial" w:hAnsi="Arial" w:eastAsia="宋体" w:cs="Arial"/>
                <w:i/>
                <w:i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18"/>
                <w:szCs w:val="18"/>
                <w:shd w:val="clear"/>
                <w:lang w:eastAsia="zh-CN" w:bidi="ar"/>
              </w:rPr>
              <w:t xml:space="preserve">Xinxun 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Arial" w:hAnsi="Arial" w:cs="Arial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FF0000"/>
                <w:kern w:val="0"/>
                <w:sz w:val="18"/>
                <w:szCs w:val="18"/>
                <w:lang w:bidi="ar"/>
              </w:rPr>
              <w:t>Lavandula</w:t>
            </w:r>
            <w:r>
              <w:rPr>
                <w:rFonts w:ascii="Arial" w:hAnsi="Arial" w:eastAsia="宋体" w:cs="Arial"/>
                <w:color w:val="FF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Arial" w:hAnsi="Arial" w:eastAsia="宋体" w:cs="Arial"/>
                <w:i w:val="0"/>
                <w:iCs w:val="0"/>
                <w:color w:val="FF0000"/>
                <w:kern w:val="0"/>
                <w:sz w:val="18"/>
                <w:szCs w:val="18"/>
                <w:lang w:bidi="ar"/>
              </w:rPr>
              <w:t>intermedia</w:t>
            </w: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234FF27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402" w:type="dxa"/>
            <w:tcBorders>
              <w:top w:val="single" w:color="auto" w:sz="6" w:space="0"/>
            </w:tcBorders>
            <w:vAlign w:val="center"/>
          </w:tcPr>
          <w:p w14:paraId="2811E0E9"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Monoterpenes</w:t>
            </w:r>
          </w:p>
        </w:tc>
        <w:tc>
          <w:tcPr>
            <w:tcW w:w="1522" w:type="dxa"/>
            <w:tcBorders>
              <w:top w:val="single" w:color="auto" w:sz="6" w:space="0"/>
            </w:tcBorders>
            <w:noWrap/>
            <w:vAlign w:val="center"/>
          </w:tcPr>
          <w:p w14:paraId="50EE0B02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9" w:type="dxa"/>
            <w:tcBorders>
              <w:top w:val="single" w:color="auto" w:sz="6" w:space="0"/>
            </w:tcBorders>
            <w:noWrap/>
            <w:vAlign w:val="center"/>
          </w:tcPr>
          <w:p w14:paraId="572926B0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color="auto" w:sz="6" w:space="0"/>
            </w:tcBorders>
            <w:noWrap/>
            <w:vAlign w:val="center"/>
          </w:tcPr>
          <w:p w14:paraId="60BE1B68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57" w:type="dxa"/>
            <w:tcBorders>
              <w:top w:val="single" w:color="auto" w:sz="6" w:space="0"/>
            </w:tcBorders>
            <w:noWrap/>
            <w:vAlign w:val="center"/>
          </w:tcPr>
          <w:p w14:paraId="782E4D14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0C602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4D15EFB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(-)-alpha-Pinene</w:t>
            </w:r>
          </w:p>
        </w:tc>
        <w:tc>
          <w:tcPr>
            <w:tcW w:w="1522" w:type="dxa"/>
            <w:vAlign w:val="center"/>
          </w:tcPr>
          <w:p w14:paraId="5D9903B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1489" w:type="dxa"/>
            <w:vAlign w:val="center"/>
          </w:tcPr>
          <w:p w14:paraId="52302F9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449" w:type="dxa"/>
            <w:vAlign w:val="center"/>
          </w:tcPr>
          <w:p w14:paraId="1D9F735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1257" w:type="dxa"/>
            <w:vAlign w:val="center"/>
          </w:tcPr>
          <w:p w14:paraId="09190AF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0.58</w:t>
            </w:r>
          </w:p>
        </w:tc>
      </w:tr>
      <w:tr w14:paraId="576D5B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75B4D8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Camphene</w:t>
            </w:r>
          </w:p>
        </w:tc>
        <w:tc>
          <w:tcPr>
            <w:tcW w:w="1522" w:type="dxa"/>
            <w:vAlign w:val="center"/>
          </w:tcPr>
          <w:p w14:paraId="34BB24F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1489" w:type="dxa"/>
            <w:vAlign w:val="center"/>
          </w:tcPr>
          <w:p w14:paraId="0A86E70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  <w:tc>
          <w:tcPr>
            <w:tcW w:w="1449" w:type="dxa"/>
            <w:vAlign w:val="center"/>
          </w:tcPr>
          <w:p w14:paraId="745A180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1257" w:type="dxa"/>
            <w:vAlign w:val="center"/>
          </w:tcPr>
          <w:p w14:paraId="3F59145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458E3E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1967319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beta-Pinene</w:t>
            </w:r>
          </w:p>
        </w:tc>
        <w:tc>
          <w:tcPr>
            <w:tcW w:w="1522" w:type="dxa"/>
            <w:vAlign w:val="center"/>
          </w:tcPr>
          <w:p w14:paraId="26E66C9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1489" w:type="dxa"/>
            <w:vAlign w:val="center"/>
          </w:tcPr>
          <w:p w14:paraId="70DF89B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49" w:type="dxa"/>
            <w:vAlign w:val="center"/>
          </w:tcPr>
          <w:p w14:paraId="4AB2C3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257" w:type="dxa"/>
            <w:vAlign w:val="center"/>
          </w:tcPr>
          <w:p w14:paraId="470FD5E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0.64</w:t>
            </w:r>
          </w:p>
        </w:tc>
      </w:tr>
      <w:tr w14:paraId="5F2C05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CFE0CA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Sabinene</w:t>
            </w:r>
          </w:p>
        </w:tc>
        <w:tc>
          <w:tcPr>
            <w:tcW w:w="1522" w:type="dxa"/>
            <w:vAlign w:val="center"/>
          </w:tcPr>
          <w:p w14:paraId="393844D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1489" w:type="dxa"/>
            <w:vAlign w:val="center"/>
          </w:tcPr>
          <w:p w14:paraId="3EB52AB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49" w:type="dxa"/>
            <w:vAlign w:val="center"/>
          </w:tcPr>
          <w:p w14:paraId="4733B28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2555946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14:paraId="584EB2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6D022B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(+)-3-Carene</w:t>
            </w:r>
          </w:p>
        </w:tc>
        <w:tc>
          <w:tcPr>
            <w:tcW w:w="1522" w:type="dxa"/>
            <w:vAlign w:val="center"/>
          </w:tcPr>
          <w:p w14:paraId="69D067E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  <w:tc>
          <w:tcPr>
            <w:tcW w:w="1489" w:type="dxa"/>
            <w:vAlign w:val="center"/>
          </w:tcPr>
          <w:p w14:paraId="7B2EBCD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449" w:type="dxa"/>
            <w:vAlign w:val="center"/>
          </w:tcPr>
          <w:p w14:paraId="4B0F7F9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1257" w:type="dxa"/>
            <w:vAlign w:val="center"/>
          </w:tcPr>
          <w:p w14:paraId="2C9E848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14:paraId="4C0FD4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E2DCC5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Myrcene</w:t>
            </w:r>
          </w:p>
        </w:tc>
        <w:tc>
          <w:tcPr>
            <w:tcW w:w="1522" w:type="dxa"/>
            <w:vAlign w:val="center"/>
          </w:tcPr>
          <w:p w14:paraId="1E061BF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0.96</w:t>
            </w:r>
          </w:p>
        </w:tc>
        <w:tc>
          <w:tcPr>
            <w:tcW w:w="1489" w:type="dxa"/>
            <w:vAlign w:val="center"/>
          </w:tcPr>
          <w:p w14:paraId="6B6AFF0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1449" w:type="dxa"/>
            <w:vAlign w:val="center"/>
          </w:tcPr>
          <w:p w14:paraId="02C6DA3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1257" w:type="dxa"/>
            <w:vAlign w:val="center"/>
          </w:tcPr>
          <w:p w14:paraId="21AEDAE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</w:tr>
      <w:tr w14:paraId="6A34E0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165B701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beta-OCIMENE, (3E)-</w:t>
            </w:r>
          </w:p>
        </w:tc>
        <w:tc>
          <w:tcPr>
            <w:tcW w:w="1522" w:type="dxa"/>
            <w:vAlign w:val="center"/>
          </w:tcPr>
          <w:p w14:paraId="4CE7BD8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1489" w:type="dxa"/>
            <w:vAlign w:val="center"/>
          </w:tcPr>
          <w:p w14:paraId="715FC7F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1449" w:type="dxa"/>
            <w:vAlign w:val="center"/>
          </w:tcPr>
          <w:p w14:paraId="0286AD8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1257" w:type="dxa"/>
            <w:vAlign w:val="center"/>
          </w:tcPr>
          <w:p w14:paraId="03BC4F2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</w:tr>
      <w:tr w14:paraId="665A38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9A52A6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Terpinolene</w:t>
            </w:r>
          </w:p>
        </w:tc>
        <w:tc>
          <w:tcPr>
            <w:tcW w:w="1522" w:type="dxa"/>
            <w:vAlign w:val="center"/>
          </w:tcPr>
          <w:p w14:paraId="2058347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489" w:type="dxa"/>
            <w:vAlign w:val="center"/>
          </w:tcPr>
          <w:p w14:paraId="72E28A6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  <w:tc>
          <w:tcPr>
            <w:tcW w:w="1449" w:type="dxa"/>
            <w:vAlign w:val="center"/>
          </w:tcPr>
          <w:p w14:paraId="77E4A04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18E6B92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</w:tr>
      <w:tr w14:paraId="7E33DF0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E2BFD3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Tricyclene</w:t>
            </w:r>
          </w:p>
        </w:tc>
        <w:tc>
          <w:tcPr>
            <w:tcW w:w="1522" w:type="dxa"/>
            <w:vAlign w:val="center"/>
          </w:tcPr>
          <w:p w14:paraId="689DC8E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1489" w:type="dxa"/>
            <w:vAlign w:val="center"/>
          </w:tcPr>
          <w:p w14:paraId="0831EA7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49" w:type="dxa"/>
            <w:vAlign w:val="center"/>
          </w:tcPr>
          <w:p w14:paraId="7DFBA95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257" w:type="dxa"/>
            <w:vAlign w:val="center"/>
          </w:tcPr>
          <w:p w14:paraId="3A9B987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</w:tr>
      <w:tr w14:paraId="22B2C7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6FFB6F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alpha-Santalene</w:t>
            </w:r>
          </w:p>
        </w:tc>
        <w:tc>
          <w:tcPr>
            <w:tcW w:w="1522" w:type="dxa"/>
            <w:vAlign w:val="center"/>
          </w:tcPr>
          <w:p w14:paraId="3B1A9D7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489" w:type="dxa"/>
            <w:vAlign w:val="center"/>
          </w:tcPr>
          <w:p w14:paraId="0717842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1449" w:type="dxa"/>
            <w:vAlign w:val="center"/>
          </w:tcPr>
          <w:p w14:paraId="2C3555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1257" w:type="dxa"/>
            <w:vAlign w:val="center"/>
          </w:tcPr>
          <w:p w14:paraId="152AB6C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</w:tr>
      <w:tr w14:paraId="20463F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F99D0A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Cycloheptatriene</w:t>
            </w:r>
          </w:p>
        </w:tc>
        <w:tc>
          <w:tcPr>
            <w:tcW w:w="1522" w:type="dxa"/>
            <w:vAlign w:val="center"/>
          </w:tcPr>
          <w:p w14:paraId="0AE7778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1489" w:type="dxa"/>
            <w:vAlign w:val="center"/>
          </w:tcPr>
          <w:p w14:paraId="6CE076F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7A40B92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200CA5E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0D4D9E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421038B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6-Methyl-1,2,3,5,8,8a-hexahydronaphthalene</w:t>
            </w:r>
          </w:p>
        </w:tc>
        <w:tc>
          <w:tcPr>
            <w:tcW w:w="1522" w:type="dxa"/>
            <w:vAlign w:val="center"/>
          </w:tcPr>
          <w:p w14:paraId="035CFD2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21699DB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49" w:type="dxa"/>
            <w:vAlign w:val="center"/>
          </w:tcPr>
          <w:p w14:paraId="6BD50ED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67A703E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1BFC0A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5D75E3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Linalool, (+-)-</w:t>
            </w:r>
          </w:p>
        </w:tc>
        <w:tc>
          <w:tcPr>
            <w:tcW w:w="1522" w:type="dxa"/>
            <w:vAlign w:val="center"/>
          </w:tcPr>
          <w:p w14:paraId="6246359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489" w:type="dxa"/>
            <w:vAlign w:val="center"/>
          </w:tcPr>
          <w:p w14:paraId="3A82414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32.19</w:t>
            </w:r>
          </w:p>
        </w:tc>
        <w:tc>
          <w:tcPr>
            <w:tcW w:w="1449" w:type="dxa"/>
            <w:vAlign w:val="center"/>
          </w:tcPr>
          <w:p w14:paraId="320E80A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38.08</w:t>
            </w:r>
          </w:p>
        </w:tc>
        <w:tc>
          <w:tcPr>
            <w:tcW w:w="1257" w:type="dxa"/>
            <w:vAlign w:val="center"/>
          </w:tcPr>
          <w:p w14:paraId="716A74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24.13</w:t>
            </w:r>
          </w:p>
        </w:tc>
      </w:tr>
      <w:tr w14:paraId="07690F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F35803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Isopulegol</w:t>
            </w:r>
          </w:p>
        </w:tc>
        <w:tc>
          <w:tcPr>
            <w:tcW w:w="1522" w:type="dxa"/>
            <w:vAlign w:val="center"/>
          </w:tcPr>
          <w:p w14:paraId="3285236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1489" w:type="dxa"/>
            <w:vAlign w:val="center"/>
          </w:tcPr>
          <w:p w14:paraId="38AC540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3.22</w:t>
            </w:r>
          </w:p>
        </w:tc>
        <w:tc>
          <w:tcPr>
            <w:tcW w:w="1449" w:type="dxa"/>
            <w:vAlign w:val="center"/>
          </w:tcPr>
          <w:p w14:paraId="4620651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1257" w:type="dxa"/>
            <w:vAlign w:val="center"/>
          </w:tcPr>
          <w:p w14:paraId="63D1EC7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</w:tr>
      <w:tr w14:paraId="7A7EA0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487A11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l-Menthol</w:t>
            </w:r>
          </w:p>
        </w:tc>
        <w:tc>
          <w:tcPr>
            <w:tcW w:w="1522" w:type="dxa"/>
            <w:vAlign w:val="center"/>
          </w:tcPr>
          <w:p w14:paraId="423CDB8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1489" w:type="dxa"/>
            <w:vAlign w:val="center"/>
          </w:tcPr>
          <w:p w14:paraId="33BDDB6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449" w:type="dxa"/>
            <w:vAlign w:val="center"/>
          </w:tcPr>
          <w:p w14:paraId="1595C0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2D142FE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</w:tr>
      <w:tr w14:paraId="1AC3F93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6DCC0C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Lavandulol</w:t>
            </w:r>
          </w:p>
        </w:tc>
        <w:tc>
          <w:tcPr>
            <w:tcW w:w="1522" w:type="dxa"/>
            <w:vAlign w:val="center"/>
          </w:tcPr>
          <w:p w14:paraId="3DDC43A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1489" w:type="dxa"/>
            <w:vAlign w:val="center"/>
          </w:tcPr>
          <w:p w14:paraId="461CEBD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1449" w:type="dxa"/>
            <w:vAlign w:val="center"/>
          </w:tcPr>
          <w:p w14:paraId="5E91309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0.65</w:t>
            </w:r>
          </w:p>
        </w:tc>
        <w:tc>
          <w:tcPr>
            <w:tcW w:w="1257" w:type="dxa"/>
            <w:vAlign w:val="center"/>
          </w:tcPr>
          <w:p w14:paraId="0302BAC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</w:tr>
      <w:tr w14:paraId="29B8DB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B3BE70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Alpha-Terpineol</w:t>
            </w:r>
          </w:p>
        </w:tc>
        <w:tc>
          <w:tcPr>
            <w:tcW w:w="1522" w:type="dxa"/>
            <w:vAlign w:val="center"/>
          </w:tcPr>
          <w:p w14:paraId="7419FB2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89" w:type="dxa"/>
            <w:vAlign w:val="center"/>
          </w:tcPr>
          <w:p w14:paraId="23C5400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49" w:type="dxa"/>
            <w:vAlign w:val="center"/>
          </w:tcPr>
          <w:p w14:paraId="6135B77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1257" w:type="dxa"/>
            <w:vAlign w:val="center"/>
          </w:tcPr>
          <w:p w14:paraId="64CD0EA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0.66</w:t>
            </w:r>
          </w:p>
        </w:tc>
      </w:tr>
      <w:tr w14:paraId="1E7D134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3CEDF6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Isoborneol</w:t>
            </w:r>
          </w:p>
        </w:tc>
        <w:tc>
          <w:tcPr>
            <w:tcW w:w="1522" w:type="dxa"/>
            <w:vAlign w:val="center"/>
          </w:tcPr>
          <w:p w14:paraId="225DF89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89" w:type="dxa"/>
            <w:vAlign w:val="center"/>
          </w:tcPr>
          <w:p w14:paraId="0A16A83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49" w:type="dxa"/>
            <w:vAlign w:val="center"/>
          </w:tcPr>
          <w:p w14:paraId="223F833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  <w:tc>
          <w:tcPr>
            <w:tcW w:w="1257" w:type="dxa"/>
            <w:vAlign w:val="center"/>
          </w:tcPr>
          <w:p w14:paraId="7999DB4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733424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F5922F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Geraniol</w:t>
            </w:r>
          </w:p>
        </w:tc>
        <w:tc>
          <w:tcPr>
            <w:tcW w:w="1522" w:type="dxa"/>
            <w:vAlign w:val="center"/>
          </w:tcPr>
          <w:p w14:paraId="59A05DD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783BD1D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1449" w:type="dxa"/>
            <w:vAlign w:val="center"/>
          </w:tcPr>
          <w:p w14:paraId="29EE512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1257" w:type="dxa"/>
            <w:vAlign w:val="center"/>
          </w:tcPr>
          <w:p w14:paraId="36ABADB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14:paraId="78AEBA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279F4C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Nerol</w:t>
            </w:r>
          </w:p>
        </w:tc>
        <w:tc>
          <w:tcPr>
            <w:tcW w:w="1522" w:type="dxa"/>
            <w:vAlign w:val="center"/>
          </w:tcPr>
          <w:p w14:paraId="0BAFB42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6E9E47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449" w:type="dxa"/>
            <w:vAlign w:val="center"/>
          </w:tcPr>
          <w:p w14:paraId="4921613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209B162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</w:tr>
      <w:tr w14:paraId="684B14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225632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(+)-cis-Verbenol</w:t>
            </w:r>
          </w:p>
        </w:tc>
        <w:tc>
          <w:tcPr>
            <w:tcW w:w="1522" w:type="dxa"/>
            <w:vAlign w:val="center"/>
          </w:tcPr>
          <w:p w14:paraId="4F5A0A4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4C489B8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18839F8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0C8BBFD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0D62AC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356206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p-Cymen-8-ol</w:t>
            </w:r>
          </w:p>
        </w:tc>
        <w:tc>
          <w:tcPr>
            <w:tcW w:w="1522" w:type="dxa"/>
            <w:vAlign w:val="center"/>
          </w:tcPr>
          <w:p w14:paraId="3A2671E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6FED6EC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02BEE44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257" w:type="dxa"/>
            <w:vAlign w:val="center"/>
          </w:tcPr>
          <w:p w14:paraId="7047CBC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13BBF4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1D80956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522" w:type="dxa"/>
            <w:vAlign w:val="center"/>
          </w:tcPr>
          <w:p w14:paraId="68F131C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1489" w:type="dxa"/>
            <w:vAlign w:val="center"/>
          </w:tcPr>
          <w:p w14:paraId="080FFF4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1449" w:type="dxa"/>
            <w:vAlign w:val="center"/>
          </w:tcPr>
          <w:p w14:paraId="68C0378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1257" w:type="dxa"/>
            <w:vAlign w:val="center"/>
          </w:tcPr>
          <w:p w14:paraId="311F2AD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12.92</w:t>
            </w:r>
          </w:p>
        </w:tc>
      </w:tr>
      <w:tr w14:paraId="286E65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C94C7F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Eucalyptol</w:t>
            </w:r>
          </w:p>
        </w:tc>
        <w:tc>
          <w:tcPr>
            <w:tcW w:w="1522" w:type="dxa"/>
            <w:vAlign w:val="center"/>
          </w:tcPr>
          <w:p w14:paraId="62C7E40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1489" w:type="dxa"/>
            <w:vAlign w:val="center"/>
          </w:tcPr>
          <w:p w14:paraId="2983110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1449" w:type="dxa"/>
            <w:vAlign w:val="center"/>
          </w:tcPr>
          <w:p w14:paraId="2431B78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1.56</w:t>
            </w:r>
          </w:p>
        </w:tc>
        <w:tc>
          <w:tcPr>
            <w:tcW w:w="1257" w:type="dxa"/>
            <w:vAlign w:val="center"/>
          </w:tcPr>
          <w:p w14:paraId="225B6CE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19.4</w:t>
            </w:r>
          </w:p>
        </w:tc>
      </w:tr>
      <w:tr w14:paraId="25ADCD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E2F98C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Cyclohexanol, 5-methyl-2-(1-methylethenyl)-</w:t>
            </w:r>
          </w:p>
        </w:tc>
        <w:tc>
          <w:tcPr>
            <w:tcW w:w="1522" w:type="dxa"/>
            <w:vAlign w:val="center"/>
          </w:tcPr>
          <w:p w14:paraId="7304D12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489" w:type="dxa"/>
            <w:vAlign w:val="center"/>
          </w:tcPr>
          <w:p w14:paraId="1AD97EB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1449" w:type="dxa"/>
            <w:vAlign w:val="center"/>
          </w:tcPr>
          <w:p w14:paraId="24E01F4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5.27</w:t>
            </w:r>
          </w:p>
        </w:tc>
        <w:tc>
          <w:tcPr>
            <w:tcW w:w="1257" w:type="dxa"/>
            <w:vAlign w:val="center"/>
          </w:tcPr>
          <w:p w14:paraId="451DDC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0.66</w:t>
            </w:r>
          </w:p>
        </w:tc>
      </w:tr>
      <w:tr w14:paraId="4AFF12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17C4515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1-Methyl-4-(1-methylvinyl)cyclohexan-1-ol</w:t>
            </w:r>
          </w:p>
        </w:tc>
        <w:tc>
          <w:tcPr>
            <w:tcW w:w="1522" w:type="dxa"/>
            <w:vAlign w:val="center"/>
          </w:tcPr>
          <w:p w14:paraId="6171DFD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89" w:type="dxa"/>
            <w:vAlign w:val="center"/>
          </w:tcPr>
          <w:p w14:paraId="68A5BF8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49" w:type="dxa"/>
            <w:vAlign w:val="center"/>
          </w:tcPr>
          <w:p w14:paraId="39B2931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1257" w:type="dxa"/>
            <w:vAlign w:val="center"/>
          </w:tcPr>
          <w:p w14:paraId="12C281E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</w:tr>
      <w:tr w14:paraId="3B13D53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02" w:type="dxa"/>
            <w:vAlign w:val="center"/>
          </w:tcPr>
          <w:p w14:paraId="36636179"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Sesquiterpenes</w:t>
            </w:r>
          </w:p>
        </w:tc>
        <w:tc>
          <w:tcPr>
            <w:tcW w:w="1522" w:type="dxa"/>
            <w:noWrap/>
            <w:vAlign w:val="center"/>
          </w:tcPr>
          <w:p w14:paraId="1D9F2B0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9" w:type="dxa"/>
            <w:noWrap/>
            <w:vAlign w:val="center"/>
          </w:tcPr>
          <w:p w14:paraId="7E41D39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9" w:type="dxa"/>
            <w:noWrap/>
            <w:vAlign w:val="center"/>
          </w:tcPr>
          <w:p w14:paraId="3E5EA52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57" w:type="dxa"/>
            <w:noWrap/>
            <w:vAlign w:val="center"/>
          </w:tcPr>
          <w:p w14:paraId="4FF3125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1CB797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2E7ACF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Caryophyllene</w:t>
            </w:r>
          </w:p>
        </w:tc>
        <w:tc>
          <w:tcPr>
            <w:tcW w:w="1522" w:type="dxa"/>
            <w:vAlign w:val="center"/>
          </w:tcPr>
          <w:p w14:paraId="0CE387F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1489" w:type="dxa"/>
            <w:vAlign w:val="center"/>
          </w:tcPr>
          <w:p w14:paraId="0FE357A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1449" w:type="dxa"/>
            <w:vAlign w:val="center"/>
          </w:tcPr>
          <w:p w14:paraId="1FA6CBD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1257" w:type="dxa"/>
            <w:vAlign w:val="center"/>
          </w:tcPr>
          <w:p w14:paraId="5CE615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</w:tr>
      <w:tr w14:paraId="27CFCE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60051A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Beta-Bisabolene</w:t>
            </w:r>
          </w:p>
        </w:tc>
        <w:tc>
          <w:tcPr>
            <w:tcW w:w="1522" w:type="dxa"/>
            <w:vAlign w:val="center"/>
          </w:tcPr>
          <w:p w14:paraId="054A4C9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89" w:type="dxa"/>
            <w:vAlign w:val="center"/>
          </w:tcPr>
          <w:p w14:paraId="0E6824A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49" w:type="dxa"/>
            <w:vAlign w:val="center"/>
          </w:tcPr>
          <w:p w14:paraId="4C53DE0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257" w:type="dxa"/>
            <w:vAlign w:val="center"/>
          </w:tcPr>
          <w:p w14:paraId="487ABDC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4ED0320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A241A2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Alpha-Farnesene</w:t>
            </w:r>
          </w:p>
        </w:tc>
        <w:tc>
          <w:tcPr>
            <w:tcW w:w="1522" w:type="dxa"/>
            <w:vAlign w:val="center"/>
          </w:tcPr>
          <w:p w14:paraId="060C83F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1489" w:type="dxa"/>
            <w:vAlign w:val="center"/>
          </w:tcPr>
          <w:p w14:paraId="29306CB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1449" w:type="dxa"/>
            <w:vAlign w:val="center"/>
          </w:tcPr>
          <w:p w14:paraId="41C82A6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1257" w:type="dxa"/>
            <w:vAlign w:val="center"/>
          </w:tcPr>
          <w:p w14:paraId="370ED36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14:paraId="54EC56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41B8E0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(Z,E)-alpha-Farnesene</w:t>
            </w:r>
          </w:p>
        </w:tc>
        <w:tc>
          <w:tcPr>
            <w:tcW w:w="1522" w:type="dxa"/>
            <w:vAlign w:val="center"/>
          </w:tcPr>
          <w:p w14:paraId="5023B24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  <w:tc>
          <w:tcPr>
            <w:tcW w:w="1489" w:type="dxa"/>
            <w:vAlign w:val="center"/>
          </w:tcPr>
          <w:p w14:paraId="047C0A1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259AFCB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45DD46A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</w:tr>
      <w:tr w14:paraId="49E6A3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02" w:type="dxa"/>
            <w:vAlign w:val="center"/>
          </w:tcPr>
          <w:p w14:paraId="09C0351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pt-BR" w:bidi="ar"/>
              </w:rPr>
              <w:t>(1R,4aR,8aS)-7-methyl-4-methylidene-1-propan-2-yl-2,3,4a,5,6,8a-hexahydro-1H-naphthalene</w:t>
            </w:r>
          </w:p>
        </w:tc>
        <w:tc>
          <w:tcPr>
            <w:tcW w:w="1522" w:type="dxa"/>
            <w:vAlign w:val="center"/>
          </w:tcPr>
          <w:p w14:paraId="2DC06D3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4A2BD9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449" w:type="dxa"/>
            <w:vAlign w:val="center"/>
          </w:tcPr>
          <w:p w14:paraId="0F50B95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257" w:type="dxa"/>
            <w:vAlign w:val="center"/>
          </w:tcPr>
          <w:p w14:paraId="26E2125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14:paraId="6431F1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01A02D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Cadin-4-en-10-ol</w:t>
            </w:r>
          </w:p>
        </w:tc>
        <w:tc>
          <w:tcPr>
            <w:tcW w:w="1522" w:type="dxa"/>
            <w:vAlign w:val="center"/>
          </w:tcPr>
          <w:p w14:paraId="70EBE08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2412510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449" w:type="dxa"/>
            <w:vAlign w:val="center"/>
          </w:tcPr>
          <w:p w14:paraId="6DBB17E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257" w:type="dxa"/>
            <w:vAlign w:val="center"/>
          </w:tcPr>
          <w:p w14:paraId="3D904EF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4D7279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B0FAB8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beta-CARYOPHYLLENE OXIDE</w:t>
            </w:r>
          </w:p>
        </w:tc>
        <w:tc>
          <w:tcPr>
            <w:tcW w:w="1522" w:type="dxa"/>
            <w:vAlign w:val="center"/>
          </w:tcPr>
          <w:p w14:paraId="5333D4B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06749B1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  <w:tc>
          <w:tcPr>
            <w:tcW w:w="1449" w:type="dxa"/>
            <w:vAlign w:val="center"/>
          </w:tcPr>
          <w:p w14:paraId="426EB20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257" w:type="dxa"/>
            <w:vAlign w:val="center"/>
          </w:tcPr>
          <w:p w14:paraId="2BB1576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14:paraId="7FE2C1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BB6E16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Terpenoid Derivatives</w:t>
            </w:r>
          </w:p>
        </w:tc>
        <w:tc>
          <w:tcPr>
            <w:tcW w:w="1522" w:type="dxa"/>
            <w:noWrap/>
            <w:vAlign w:val="center"/>
          </w:tcPr>
          <w:p w14:paraId="71F2B80F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9" w:type="dxa"/>
            <w:noWrap/>
            <w:vAlign w:val="center"/>
          </w:tcPr>
          <w:p w14:paraId="078C10C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9" w:type="dxa"/>
            <w:noWrap/>
            <w:vAlign w:val="center"/>
          </w:tcPr>
          <w:p w14:paraId="236BBF5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57" w:type="dxa"/>
            <w:noWrap/>
            <w:vAlign w:val="center"/>
          </w:tcPr>
          <w:p w14:paraId="77973BEC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0648D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916B95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alpha-Pinene oxide</w:t>
            </w:r>
          </w:p>
        </w:tc>
        <w:tc>
          <w:tcPr>
            <w:tcW w:w="1522" w:type="dxa"/>
            <w:vAlign w:val="center"/>
          </w:tcPr>
          <w:p w14:paraId="37D22A8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1489" w:type="dxa"/>
            <w:vAlign w:val="center"/>
          </w:tcPr>
          <w:p w14:paraId="14B6860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393FFC6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66C3CB8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5A3F5ED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C97564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(+)-trans-Limonene oxide</w:t>
            </w:r>
          </w:p>
        </w:tc>
        <w:tc>
          <w:tcPr>
            <w:tcW w:w="1522" w:type="dxa"/>
            <w:vAlign w:val="center"/>
          </w:tcPr>
          <w:p w14:paraId="44D6C06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7D9F53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449" w:type="dxa"/>
            <w:vAlign w:val="center"/>
          </w:tcPr>
          <w:p w14:paraId="6460D3B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71A8227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4182FB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4C27152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1,2-Epoxydodecane</w:t>
            </w:r>
          </w:p>
        </w:tc>
        <w:tc>
          <w:tcPr>
            <w:tcW w:w="1522" w:type="dxa"/>
            <w:vAlign w:val="center"/>
          </w:tcPr>
          <w:p w14:paraId="126292D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89" w:type="dxa"/>
            <w:vAlign w:val="center"/>
          </w:tcPr>
          <w:p w14:paraId="6AA7311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49" w:type="dxa"/>
            <w:vAlign w:val="center"/>
          </w:tcPr>
          <w:p w14:paraId="2B1439E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257" w:type="dxa"/>
            <w:vAlign w:val="center"/>
          </w:tcPr>
          <w:p w14:paraId="41FDD28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20E06F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904E6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Linalyl acetate</w:t>
            </w:r>
          </w:p>
        </w:tc>
        <w:tc>
          <w:tcPr>
            <w:tcW w:w="1522" w:type="dxa"/>
            <w:vAlign w:val="center"/>
          </w:tcPr>
          <w:p w14:paraId="2C18774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  <w:tc>
          <w:tcPr>
            <w:tcW w:w="1489" w:type="dxa"/>
            <w:vAlign w:val="center"/>
          </w:tcPr>
          <w:p w14:paraId="41A3FEC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35.97</w:t>
            </w:r>
          </w:p>
        </w:tc>
        <w:tc>
          <w:tcPr>
            <w:tcW w:w="1449" w:type="dxa"/>
            <w:vAlign w:val="center"/>
          </w:tcPr>
          <w:p w14:paraId="4B73314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30.42</w:t>
            </w:r>
          </w:p>
        </w:tc>
        <w:tc>
          <w:tcPr>
            <w:tcW w:w="1257" w:type="dxa"/>
            <w:vAlign w:val="center"/>
          </w:tcPr>
          <w:p w14:paraId="1D354D3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20.43</w:t>
            </w:r>
          </w:p>
        </w:tc>
      </w:tr>
      <w:tr w14:paraId="2255D0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D31D5D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Isobornyl formate</w:t>
            </w:r>
          </w:p>
        </w:tc>
        <w:tc>
          <w:tcPr>
            <w:tcW w:w="1522" w:type="dxa"/>
            <w:vAlign w:val="center"/>
          </w:tcPr>
          <w:p w14:paraId="5BE5B30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1489" w:type="dxa"/>
            <w:vAlign w:val="center"/>
          </w:tcPr>
          <w:p w14:paraId="1611310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1449" w:type="dxa"/>
            <w:vAlign w:val="center"/>
          </w:tcPr>
          <w:p w14:paraId="2C921F6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1257" w:type="dxa"/>
            <w:vAlign w:val="center"/>
          </w:tcPr>
          <w:p w14:paraId="7CCB67B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14:paraId="14D5F0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1368C3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Isopulegyl acetate</w:t>
            </w:r>
          </w:p>
        </w:tc>
        <w:tc>
          <w:tcPr>
            <w:tcW w:w="1522" w:type="dxa"/>
            <w:vAlign w:val="center"/>
          </w:tcPr>
          <w:p w14:paraId="34AD65A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1489" w:type="dxa"/>
            <w:vAlign w:val="center"/>
          </w:tcPr>
          <w:p w14:paraId="7B22A64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5.94</w:t>
            </w:r>
          </w:p>
        </w:tc>
        <w:tc>
          <w:tcPr>
            <w:tcW w:w="1449" w:type="dxa"/>
            <w:vAlign w:val="center"/>
          </w:tcPr>
          <w:p w14:paraId="7B525C2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4.68</w:t>
            </w:r>
          </w:p>
        </w:tc>
        <w:tc>
          <w:tcPr>
            <w:tcW w:w="1257" w:type="dxa"/>
            <w:vAlign w:val="center"/>
          </w:tcPr>
          <w:p w14:paraId="21A6BE0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7BFF25A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E6DFCC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Lavandulyl acetate, (+/-)-</w:t>
            </w:r>
          </w:p>
        </w:tc>
        <w:tc>
          <w:tcPr>
            <w:tcW w:w="1522" w:type="dxa"/>
            <w:vAlign w:val="center"/>
          </w:tcPr>
          <w:p w14:paraId="0C86FCA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1489" w:type="dxa"/>
            <w:vAlign w:val="center"/>
          </w:tcPr>
          <w:p w14:paraId="3196E8C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1449" w:type="dxa"/>
            <w:vAlign w:val="center"/>
          </w:tcPr>
          <w:p w14:paraId="056D2C4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3.65</w:t>
            </w:r>
          </w:p>
        </w:tc>
        <w:tc>
          <w:tcPr>
            <w:tcW w:w="1257" w:type="dxa"/>
            <w:vAlign w:val="center"/>
          </w:tcPr>
          <w:p w14:paraId="48478D2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11CC2B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655382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Hexyl isobutyrate</w:t>
            </w:r>
          </w:p>
        </w:tc>
        <w:tc>
          <w:tcPr>
            <w:tcW w:w="1522" w:type="dxa"/>
            <w:vAlign w:val="center"/>
          </w:tcPr>
          <w:p w14:paraId="0E576BE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1489" w:type="dxa"/>
            <w:vAlign w:val="center"/>
          </w:tcPr>
          <w:p w14:paraId="4AD391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449" w:type="dxa"/>
            <w:vAlign w:val="center"/>
          </w:tcPr>
          <w:p w14:paraId="31791D2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0E5FF1C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</w:tr>
      <w:tr w14:paraId="72C4847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0B73C4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1-Octen-3-yl acetate</w:t>
            </w:r>
          </w:p>
        </w:tc>
        <w:tc>
          <w:tcPr>
            <w:tcW w:w="1522" w:type="dxa"/>
            <w:vAlign w:val="center"/>
          </w:tcPr>
          <w:p w14:paraId="708FDC8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1489" w:type="dxa"/>
            <w:vAlign w:val="center"/>
          </w:tcPr>
          <w:p w14:paraId="5A0C59D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1449" w:type="dxa"/>
            <w:vAlign w:val="center"/>
          </w:tcPr>
          <w:p w14:paraId="26DEB66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1257" w:type="dxa"/>
            <w:vAlign w:val="center"/>
          </w:tcPr>
          <w:p w14:paraId="4908D4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</w:tr>
      <w:tr w14:paraId="43E227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81B309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Hexyl isovalerate</w:t>
            </w:r>
          </w:p>
        </w:tc>
        <w:tc>
          <w:tcPr>
            <w:tcW w:w="1522" w:type="dxa"/>
            <w:vAlign w:val="center"/>
          </w:tcPr>
          <w:p w14:paraId="4624A6E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489" w:type="dxa"/>
            <w:vAlign w:val="center"/>
          </w:tcPr>
          <w:p w14:paraId="07243B8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1449" w:type="dxa"/>
            <w:vAlign w:val="center"/>
          </w:tcPr>
          <w:p w14:paraId="140D29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1257" w:type="dxa"/>
            <w:vAlign w:val="center"/>
          </w:tcPr>
          <w:p w14:paraId="580B485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</w:tr>
      <w:tr w14:paraId="0AD119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604502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Neryl acetate</w:t>
            </w:r>
          </w:p>
        </w:tc>
        <w:tc>
          <w:tcPr>
            <w:tcW w:w="1522" w:type="dxa"/>
            <w:vAlign w:val="center"/>
          </w:tcPr>
          <w:p w14:paraId="7E835A8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89" w:type="dxa"/>
            <w:vAlign w:val="center"/>
          </w:tcPr>
          <w:p w14:paraId="1034EB0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1449" w:type="dxa"/>
            <w:vAlign w:val="center"/>
          </w:tcPr>
          <w:p w14:paraId="59281F8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1257" w:type="dxa"/>
            <w:vAlign w:val="center"/>
          </w:tcPr>
          <w:p w14:paraId="734DCD7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59C9DD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12D16B5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Geranyl acetate</w:t>
            </w:r>
          </w:p>
        </w:tc>
        <w:tc>
          <w:tcPr>
            <w:tcW w:w="1522" w:type="dxa"/>
            <w:vAlign w:val="center"/>
          </w:tcPr>
          <w:p w14:paraId="070FBC6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01BA8B9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1449" w:type="dxa"/>
            <w:vAlign w:val="center"/>
          </w:tcPr>
          <w:p w14:paraId="6C88E13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1257" w:type="dxa"/>
            <w:vAlign w:val="center"/>
          </w:tcPr>
          <w:p w14:paraId="5A35B76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</w:tr>
      <w:tr w14:paraId="5C02676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051FD6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Menthyl acetate</w:t>
            </w:r>
          </w:p>
        </w:tc>
        <w:tc>
          <w:tcPr>
            <w:tcW w:w="1522" w:type="dxa"/>
            <w:vAlign w:val="center"/>
          </w:tcPr>
          <w:p w14:paraId="5473D54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89" w:type="dxa"/>
            <w:vAlign w:val="center"/>
          </w:tcPr>
          <w:p w14:paraId="7ACAC63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49" w:type="dxa"/>
            <w:vAlign w:val="center"/>
          </w:tcPr>
          <w:p w14:paraId="5023CEC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08C0803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4B9232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345126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3-Hexenyl butyrate, (3Z)-</w:t>
            </w:r>
          </w:p>
        </w:tc>
        <w:tc>
          <w:tcPr>
            <w:tcW w:w="1522" w:type="dxa"/>
            <w:vAlign w:val="center"/>
          </w:tcPr>
          <w:p w14:paraId="6BE030F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89" w:type="dxa"/>
            <w:vAlign w:val="center"/>
          </w:tcPr>
          <w:p w14:paraId="12C45AD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11DE9AF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257" w:type="dxa"/>
            <w:vAlign w:val="center"/>
          </w:tcPr>
          <w:p w14:paraId="23ECB96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56716F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4298454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Hexyl formate</w:t>
            </w:r>
          </w:p>
        </w:tc>
        <w:tc>
          <w:tcPr>
            <w:tcW w:w="1522" w:type="dxa"/>
            <w:vAlign w:val="center"/>
          </w:tcPr>
          <w:p w14:paraId="66A622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7.92</w:t>
            </w:r>
          </w:p>
        </w:tc>
        <w:tc>
          <w:tcPr>
            <w:tcW w:w="1489" w:type="dxa"/>
            <w:vAlign w:val="center"/>
          </w:tcPr>
          <w:p w14:paraId="0E7E298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190C062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7D558F8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14:paraId="6C9CE18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8CB0E5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3-Nonanol, 1,2:6,7-diepoxy-3,7-dimethyl-, acetate</w:t>
            </w:r>
          </w:p>
        </w:tc>
        <w:tc>
          <w:tcPr>
            <w:tcW w:w="1522" w:type="dxa"/>
            <w:vAlign w:val="center"/>
          </w:tcPr>
          <w:p w14:paraId="00F2169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89" w:type="dxa"/>
            <w:vAlign w:val="center"/>
          </w:tcPr>
          <w:p w14:paraId="625989C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49" w:type="dxa"/>
            <w:vAlign w:val="center"/>
          </w:tcPr>
          <w:p w14:paraId="200778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59B4152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76BE69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402" w:type="dxa"/>
            <w:vAlign w:val="center"/>
          </w:tcPr>
          <w:p w14:paraId="59848F6B"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Aliphatic compounds</w:t>
            </w:r>
          </w:p>
        </w:tc>
        <w:tc>
          <w:tcPr>
            <w:tcW w:w="1522" w:type="dxa"/>
            <w:noWrap/>
            <w:vAlign w:val="center"/>
          </w:tcPr>
          <w:p w14:paraId="4D7EEF7C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9" w:type="dxa"/>
            <w:noWrap/>
            <w:vAlign w:val="center"/>
          </w:tcPr>
          <w:p w14:paraId="19B64C4E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9" w:type="dxa"/>
            <w:noWrap/>
            <w:vAlign w:val="center"/>
          </w:tcPr>
          <w:p w14:paraId="019A012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57" w:type="dxa"/>
            <w:noWrap/>
            <w:vAlign w:val="center"/>
          </w:tcPr>
          <w:p w14:paraId="0C2B5DE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0A6D4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1D769D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1-Hexanol</w:t>
            </w:r>
          </w:p>
        </w:tc>
        <w:tc>
          <w:tcPr>
            <w:tcW w:w="1522" w:type="dxa"/>
            <w:vAlign w:val="center"/>
          </w:tcPr>
          <w:p w14:paraId="4003385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1489" w:type="dxa"/>
            <w:vAlign w:val="center"/>
          </w:tcPr>
          <w:p w14:paraId="56952B0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33A0E96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3F2745A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14ECBD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B40A53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trans-3-Hexen-1-ol</w:t>
            </w:r>
          </w:p>
        </w:tc>
        <w:tc>
          <w:tcPr>
            <w:tcW w:w="1522" w:type="dxa"/>
            <w:vAlign w:val="center"/>
          </w:tcPr>
          <w:p w14:paraId="7A0EBF5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89" w:type="dxa"/>
            <w:vAlign w:val="center"/>
          </w:tcPr>
          <w:p w14:paraId="22CE50F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60057CD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4D92D47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352DAA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92CF32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1-Octen-3-ol</w:t>
            </w:r>
          </w:p>
        </w:tc>
        <w:tc>
          <w:tcPr>
            <w:tcW w:w="1522" w:type="dxa"/>
            <w:vAlign w:val="center"/>
          </w:tcPr>
          <w:p w14:paraId="2C788A6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489" w:type="dxa"/>
            <w:vAlign w:val="center"/>
          </w:tcPr>
          <w:p w14:paraId="2762D2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1449" w:type="dxa"/>
            <w:vAlign w:val="center"/>
          </w:tcPr>
          <w:p w14:paraId="152A02D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1257" w:type="dxa"/>
            <w:vAlign w:val="center"/>
          </w:tcPr>
          <w:p w14:paraId="07BB3D5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</w:tr>
      <w:tr w14:paraId="31C125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3FA31F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2-Methyl-3-buten-1-ol</w:t>
            </w:r>
          </w:p>
        </w:tc>
        <w:tc>
          <w:tcPr>
            <w:tcW w:w="1522" w:type="dxa"/>
            <w:vAlign w:val="center"/>
          </w:tcPr>
          <w:p w14:paraId="205B157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1489" w:type="dxa"/>
            <w:vAlign w:val="center"/>
          </w:tcPr>
          <w:p w14:paraId="6153361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504E211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60582CF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14216C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59CBFE5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3-Cyclopentene-1,2-diol</w:t>
            </w:r>
          </w:p>
        </w:tc>
        <w:tc>
          <w:tcPr>
            <w:tcW w:w="1522" w:type="dxa"/>
            <w:vAlign w:val="center"/>
          </w:tcPr>
          <w:p w14:paraId="01E99D2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1489" w:type="dxa"/>
            <w:vAlign w:val="center"/>
          </w:tcPr>
          <w:p w14:paraId="7A3E046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383BE89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6D55EAE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01DF81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61578FA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1,1-Cyclohexanedimethanol</w:t>
            </w:r>
          </w:p>
        </w:tc>
        <w:tc>
          <w:tcPr>
            <w:tcW w:w="1522" w:type="dxa"/>
            <w:vAlign w:val="center"/>
          </w:tcPr>
          <w:p w14:paraId="772F90D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1489" w:type="dxa"/>
            <w:vAlign w:val="center"/>
          </w:tcPr>
          <w:p w14:paraId="76D4CD1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1449" w:type="dxa"/>
            <w:vAlign w:val="center"/>
          </w:tcPr>
          <w:p w14:paraId="5CCCD9B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257" w:type="dxa"/>
            <w:vAlign w:val="center"/>
          </w:tcPr>
          <w:p w14:paraId="39C97D7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14:paraId="03E518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666670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Deanol</w:t>
            </w:r>
          </w:p>
        </w:tc>
        <w:tc>
          <w:tcPr>
            <w:tcW w:w="1522" w:type="dxa"/>
            <w:vAlign w:val="center"/>
          </w:tcPr>
          <w:p w14:paraId="518B3DD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31.58</w:t>
            </w:r>
          </w:p>
        </w:tc>
        <w:tc>
          <w:tcPr>
            <w:tcW w:w="1489" w:type="dxa"/>
            <w:vAlign w:val="center"/>
          </w:tcPr>
          <w:p w14:paraId="65CFC71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6F162F8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412A03E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156795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6FA0BA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3,7-Cycloundecadien-1-ol, 1,5,5,8-tetramethyl-, (-)-</w:t>
            </w:r>
          </w:p>
        </w:tc>
        <w:tc>
          <w:tcPr>
            <w:tcW w:w="1522" w:type="dxa"/>
            <w:vAlign w:val="center"/>
          </w:tcPr>
          <w:p w14:paraId="419E9B9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89" w:type="dxa"/>
            <w:vAlign w:val="center"/>
          </w:tcPr>
          <w:p w14:paraId="7CC34B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49" w:type="dxa"/>
            <w:vAlign w:val="center"/>
          </w:tcPr>
          <w:p w14:paraId="6B2C3D8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1B40862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645377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41F0A1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5-Methylheptan-3-one</w:t>
            </w:r>
          </w:p>
        </w:tc>
        <w:tc>
          <w:tcPr>
            <w:tcW w:w="1522" w:type="dxa"/>
            <w:vAlign w:val="center"/>
          </w:tcPr>
          <w:p w14:paraId="476839B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1489" w:type="dxa"/>
            <w:vAlign w:val="center"/>
          </w:tcPr>
          <w:p w14:paraId="047B3DA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06F8380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257" w:type="dxa"/>
            <w:vAlign w:val="center"/>
          </w:tcPr>
          <w:p w14:paraId="7B897B7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2EA9DF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712204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3,5-Heptadienal, 2-ethylidene-6-methyl-</w:t>
            </w:r>
          </w:p>
        </w:tc>
        <w:tc>
          <w:tcPr>
            <w:tcW w:w="1522" w:type="dxa"/>
            <w:vAlign w:val="center"/>
          </w:tcPr>
          <w:p w14:paraId="410B03F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1489" w:type="dxa"/>
            <w:vAlign w:val="center"/>
          </w:tcPr>
          <w:p w14:paraId="5EA4E5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449" w:type="dxa"/>
            <w:vAlign w:val="center"/>
          </w:tcPr>
          <w:p w14:paraId="771236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1257" w:type="dxa"/>
            <w:vAlign w:val="center"/>
          </w:tcPr>
          <w:p w14:paraId="10B9457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14:paraId="32E61A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02" w:type="dxa"/>
            <w:vAlign w:val="center"/>
          </w:tcPr>
          <w:p w14:paraId="45ED87EE"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Aromatic/Heterocyclic</w:t>
            </w:r>
          </w:p>
        </w:tc>
        <w:tc>
          <w:tcPr>
            <w:tcW w:w="1522" w:type="dxa"/>
            <w:noWrap/>
            <w:vAlign w:val="center"/>
          </w:tcPr>
          <w:p w14:paraId="448490CC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9" w:type="dxa"/>
            <w:noWrap/>
            <w:vAlign w:val="center"/>
          </w:tcPr>
          <w:p w14:paraId="2CB3CC0F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9" w:type="dxa"/>
            <w:noWrap/>
            <w:vAlign w:val="center"/>
          </w:tcPr>
          <w:p w14:paraId="08A82F26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57" w:type="dxa"/>
            <w:noWrap/>
            <w:vAlign w:val="center"/>
          </w:tcPr>
          <w:p w14:paraId="3725742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BC31C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40A4656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2-Furanmethanol, 5-ethenyltetrahydro-alpha,alpha,5-trimethyl-, trans-</w:t>
            </w:r>
          </w:p>
        </w:tc>
        <w:tc>
          <w:tcPr>
            <w:tcW w:w="1522" w:type="dxa"/>
            <w:vAlign w:val="center"/>
          </w:tcPr>
          <w:p w14:paraId="7DD399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489" w:type="dxa"/>
            <w:vAlign w:val="center"/>
          </w:tcPr>
          <w:p w14:paraId="39C2342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1449" w:type="dxa"/>
            <w:vAlign w:val="center"/>
          </w:tcPr>
          <w:p w14:paraId="6A58CFC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1257" w:type="dxa"/>
            <w:vAlign w:val="center"/>
          </w:tcPr>
          <w:p w14:paraId="6C28FEC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14:paraId="792D1F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72ACAE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o-Cymene</w:t>
            </w:r>
          </w:p>
        </w:tc>
        <w:tc>
          <w:tcPr>
            <w:tcW w:w="1522" w:type="dxa"/>
            <w:vAlign w:val="center"/>
          </w:tcPr>
          <w:p w14:paraId="0FB6C1A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1489" w:type="dxa"/>
            <w:vAlign w:val="center"/>
          </w:tcPr>
          <w:p w14:paraId="712F22C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449" w:type="dxa"/>
            <w:vAlign w:val="center"/>
          </w:tcPr>
          <w:p w14:paraId="38568F6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0.52</w:t>
            </w:r>
          </w:p>
        </w:tc>
        <w:tc>
          <w:tcPr>
            <w:tcW w:w="1257" w:type="dxa"/>
            <w:vAlign w:val="center"/>
          </w:tcPr>
          <w:p w14:paraId="6BC82B2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</w:tr>
      <w:tr w14:paraId="6C6FB7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402" w:type="dxa"/>
            <w:vAlign w:val="center"/>
          </w:tcPr>
          <w:p w14:paraId="531047C6"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Other special structures</w:t>
            </w:r>
          </w:p>
        </w:tc>
        <w:tc>
          <w:tcPr>
            <w:tcW w:w="1522" w:type="dxa"/>
            <w:noWrap/>
            <w:vAlign w:val="center"/>
          </w:tcPr>
          <w:p w14:paraId="329E4A7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89" w:type="dxa"/>
            <w:noWrap/>
            <w:vAlign w:val="center"/>
          </w:tcPr>
          <w:p w14:paraId="7D9BF21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49" w:type="dxa"/>
            <w:noWrap/>
            <w:vAlign w:val="center"/>
          </w:tcPr>
          <w:p w14:paraId="62A3A9B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57" w:type="dxa"/>
            <w:noWrap/>
            <w:vAlign w:val="center"/>
          </w:tcPr>
          <w:p w14:paraId="3BB3667E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30CBA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14DBDD2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3-Octen-5-yne, 2,7-dimethyl-, (E)-</w:t>
            </w:r>
          </w:p>
        </w:tc>
        <w:tc>
          <w:tcPr>
            <w:tcW w:w="1522" w:type="dxa"/>
            <w:vAlign w:val="center"/>
          </w:tcPr>
          <w:p w14:paraId="51BF3EC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1489" w:type="dxa"/>
            <w:vAlign w:val="center"/>
          </w:tcPr>
          <w:p w14:paraId="30D8924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4.69</w:t>
            </w:r>
          </w:p>
        </w:tc>
        <w:tc>
          <w:tcPr>
            <w:tcW w:w="1449" w:type="dxa"/>
            <w:vAlign w:val="center"/>
          </w:tcPr>
          <w:p w14:paraId="7F700E1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1.62</w:t>
            </w:r>
          </w:p>
        </w:tc>
        <w:tc>
          <w:tcPr>
            <w:tcW w:w="1257" w:type="dxa"/>
            <w:vAlign w:val="center"/>
          </w:tcPr>
          <w:p w14:paraId="08D9B54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</w:tr>
      <w:tr w14:paraId="6EFAC5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3A5848E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Ethylidenecyclopropane</w:t>
            </w:r>
          </w:p>
        </w:tc>
        <w:tc>
          <w:tcPr>
            <w:tcW w:w="1522" w:type="dxa"/>
            <w:vAlign w:val="center"/>
          </w:tcPr>
          <w:p w14:paraId="67F0A77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1489" w:type="dxa"/>
            <w:vAlign w:val="center"/>
          </w:tcPr>
          <w:p w14:paraId="165493B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449" w:type="dxa"/>
            <w:vAlign w:val="center"/>
          </w:tcPr>
          <w:p w14:paraId="45B46C8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257" w:type="dxa"/>
            <w:vAlign w:val="center"/>
          </w:tcPr>
          <w:p w14:paraId="35B4AA6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14:paraId="6BDCC1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256D33A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1-Hexene</w:t>
            </w:r>
          </w:p>
        </w:tc>
        <w:tc>
          <w:tcPr>
            <w:tcW w:w="1522" w:type="dxa"/>
            <w:vAlign w:val="center"/>
          </w:tcPr>
          <w:p w14:paraId="6963C25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1489" w:type="dxa"/>
            <w:vAlign w:val="center"/>
          </w:tcPr>
          <w:p w14:paraId="33229B2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49" w:type="dxa"/>
            <w:vAlign w:val="center"/>
          </w:tcPr>
          <w:p w14:paraId="51A71F6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257" w:type="dxa"/>
            <w:vAlign w:val="center"/>
          </w:tcPr>
          <w:p w14:paraId="136D86E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</w:tr>
      <w:tr w14:paraId="793437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2" w:type="dxa"/>
            <w:vAlign w:val="center"/>
          </w:tcPr>
          <w:p w14:paraId="0EE702F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1,7,7-Trimethylbicyclo[2.2.1]heptan-2-ol</w:t>
            </w:r>
          </w:p>
        </w:tc>
        <w:tc>
          <w:tcPr>
            <w:tcW w:w="1522" w:type="dxa"/>
            <w:vAlign w:val="center"/>
          </w:tcPr>
          <w:p w14:paraId="4F697F4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89" w:type="dxa"/>
            <w:vAlign w:val="center"/>
          </w:tcPr>
          <w:p w14:paraId="1D45379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449" w:type="dxa"/>
            <w:vAlign w:val="center"/>
          </w:tcPr>
          <w:p w14:paraId="037353F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0.65</w:t>
            </w:r>
          </w:p>
        </w:tc>
        <w:tc>
          <w:tcPr>
            <w:tcW w:w="1257" w:type="dxa"/>
            <w:vAlign w:val="center"/>
          </w:tcPr>
          <w:p w14:paraId="7A67BFC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</w:tr>
    </w:tbl>
    <w:p w14:paraId="633BD1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Note: -, represents not detectable.</w:t>
      </w:r>
    </w:p>
    <w:p w14:paraId="3AE5D6AB">
      <w:pPr>
        <w:rPr>
          <w:rFonts w:ascii="Arial" w:hAnsi="Arial" w:cs="Arial"/>
          <w:sz w:val="18"/>
          <w:szCs w:val="18"/>
        </w:rPr>
      </w:pPr>
    </w:p>
    <w:p w14:paraId="35648DD2">
      <w:pPr>
        <w:spacing w:line="360" w:lineRule="auto"/>
        <w:jc w:val="left"/>
        <w:rPr>
          <w:rFonts w:hint="default" w:ascii="Arial" w:hAnsi="Arial" w:eastAsia="Segoe UI" w:cs="Arial"/>
          <w:color w:val="404040"/>
          <w:sz w:val="18"/>
          <w:szCs w:val="18"/>
          <w:shd w:val="clear" w:color="auto" w:fill="FFFFFF"/>
          <w:lang w:val="en-US" w:eastAsia="zh-CN"/>
        </w:rPr>
      </w:pPr>
      <w:r>
        <w:rPr>
          <w:rFonts w:ascii="Arial" w:hAnsi="Arial" w:cs="Arial"/>
          <w:b/>
          <w:bCs/>
          <w:sz w:val="18"/>
          <w:szCs w:val="18"/>
        </w:rPr>
        <w:t>Table S</w:t>
      </w: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hint="default" w:ascii="Arial" w:hAnsi="Arial" w:eastAsia="Segoe UI" w:cs="Arial"/>
          <w:color w:val="404040"/>
          <w:sz w:val="18"/>
          <w:szCs w:val="18"/>
          <w:shd w:val="clear" w:color="auto" w:fill="FFFFFF"/>
          <w:lang w:val="en-US" w:eastAsia="zh-CN"/>
        </w:rPr>
        <w:t>List of abbreviations</w:t>
      </w:r>
    </w:p>
    <w:tbl>
      <w:tblPr>
        <w:tblStyle w:val="1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9"/>
        <w:gridCol w:w="3973"/>
      </w:tblGrid>
      <w:tr w14:paraId="750D4C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  <w:tcBorders>
              <w:bottom w:val="single" w:color="auto" w:sz="6" w:space="0"/>
            </w:tcBorders>
          </w:tcPr>
          <w:p w14:paraId="35982D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14:ligatures w14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14:ligatures w14:val="none"/>
              </w:rPr>
              <w:t>Full name</w:t>
            </w:r>
          </w:p>
        </w:tc>
        <w:tc>
          <w:tcPr>
            <w:tcW w:w="3973" w:type="dxa"/>
            <w:tcBorders>
              <w:bottom w:val="single" w:color="auto" w:sz="6" w:space="0"/>
            </w:tcBorders>
          </w:tcPr>
          <w:p w14:paraId="64F4E2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14:ligatures w14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14:ligatures w14:val="none"/>
              </w:rPr>
              <w:t>Abbreviations</w:t>
            </w:r>
          </w:p>
        </w:tc>
      </w:tr>
      <w:tr w14:paraId="078097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  <w:shd w:val="clear" w:color="auto" w:fill="auto"/>
            <w:vAlign w:val="top"/>
          </w:tcPr>
          <w:p w14:paraId="09D7E1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val="en-US" w:eastAsia="zh-CN" w:bidi="ar"/>
                <w14:ligatures w14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  <w:t>Lavandula × intermedia</w:t>
            </w:r>
          </w:p>
        </w:tc>
        <w:tc>
          <w:tcPr>
            <w:tcW w:w="3973" w:type="dxa"/>
          </w:tcPr>
          <w:p w14:paraId="3A446B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</w:pPr>
            <w:ins w:id="0" w:author="。" w:date="2025-09-24T23:38:46Z">
              <w:r>
                <w:rPr>
                  <w:rFonts w:hint="default" w:ascii="Arial" w:hAnsi="Arial" w:eastAsia="宋体" w:cs="Arial"/>
                  <w:color w:val="FF0000"/>
                  <w:kern w:val="0"/>
                  <w:sz w:val="18"/>
                  <w:szCs w:val="18"/>
                  <w:shd w:val="clear"/>
                  <w:lang w:eastAsia="zh-CN" w:bidi="ar"/>
                </w:rPr>
                <w:t xml:space="preserve">Xinxun </w:t>
              </w:r>
            </w:ins>
            <w:ins w:id="1" w:author="。" w:date="2025-09-24T23:38:46Z">
              <w:r>
                <w:rPr>
                  <w:rFonts w:hint="eastAsia" w:ascii="Arial" w:hAnsi="Arial" w:eastAsia="宋体" w:cs="Arial"/>
                  <w:color w:val="FF0000"/>
                  <w:kern w:val="0"/>
                  <w:sz w:val="18"/>
                  <w:szCs w:val="18"/>
                  <w:lang w:val="en-US" w:eastAsia="zh-CN" w:bidi="ar"/>
                </w:rPr>
                <w:t>4</w:t>
              </w:r>
            </w:ins>
          </w:p>
        </w:tc>
      </w:tr>
      <w:tr w14:paraId="7871F0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1A8D72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Protein-protein interaction</w:t>
            </w:r>
            <w:bookmarkStart w:id="0" w:name="_GoBack"/>
            <w:bookmarkEnd w:id="0"/>
          </w:p>
        </w:tc>
        <w:tc>
          <w:tcPr>
            <w:tcW w:w="3973" w:type="dxa"/>
          </w:tcPr>
          <w:p w14:paraId="6E8DE1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  <w:t>PPI</w:t>
            </w:r>
          </w:p>
        </w:tc>
      </w:tr>
      <w:tr w14:paraId="7AED4A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279152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 xml:space="preserve">ene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o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ntology</w:t>
            </w:r>
          </w:p>
        </w:tc>
        <w:tc>
          <w:tcPr>
            <w:tcW w:w="3973" w:type="dxa"/>
          </w:tcPr>
          <w:p w14:paraId="63C772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  <w:t>GO</w:t>
            </w:r>
          </w:p>
        </w:tc>
      </w:tr>
      <w:tr w14:paraId="36A018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3BA372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 xml:space="preserve">Kyoto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e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 xml:space="preserve">ncyclopedia of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 xml:space="preserve">enes and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enomes</w:t>
            </w:r>
          </w:p>
        </w:tc>
        <w:tc>
          <w:tcPr>
            <w:tcW w:w="3973" w:type="dxa"/>
          </w:tcPr>
          <w:p w14:paraId="7EE194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  <w:t>KEGG</w:t>
            </w:r>
          </w:p>
        </w:tc>
      </w:tr>
      <w:tr w14:paraId="71238D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4AECBF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lavender essential oil</w:t>
            </w:r>
          </w:p>
        </w:tc>
        <w:tc>
          <w:tcPr>
            <w:tcW w:w="3973" w:type="dxa"/>
          </w:tcPr>
          <w:p w14:paraId="4E2066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  <w:t>LEO</w:t>
            </w:r>
          </w:p>
        </w:tc>
      </w:tr>
      <w:tr w14:paraId="57E2047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197EAF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  <w:t>Staphylococcus aureus</w:t>
            </w:r>
          </w:p>
        </w:tc>
        <w:tc>
          <w:tcPr>
            <w:tcW w:w="3973" w:type="dxa"/>
          </w:tcPr>
          <w:p w14:paraId="64AC9A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shd w:val="clear"/>
                <w:vertAlign w:val="baseli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val="en-US" w:eastAsia="zh-CN" w:bidi="ar"/>
              </w:rPr>
              <w:t>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  <w:t>aureus</w:t>
            </w:r>
          </w:p>
        </w:tc>
      </w:tr>
      <w:tr w14:paraId="5314A2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0E1D47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pacing w:val="0"/>
                <w:kern w:val="0"/>
                <w:sz w:val="18"/>
                <w:szCs w:val="18"/>
                <w:shd w:val="clear"/>
                <w:lang w:bidi="ar"/>
              </w:rPr>
              <w:t>2,2-diphenyl-1-picryl-hydrazyl</w:t>
            </w:r>
          </w:p>
        </w:tc>
        <w:tc>
          <w:tcPr>
            <w:tcW w:w="3973" w:type="dxa"/>
          </w:tcPr>
          <w:p w14:paraId="15FC81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val="en-US" w:eastAsia="zh-CN" w:bidi="ar"/>
              </w:rPr>
              <w:t>DPPH</w:t>
            </w:r>
          </w:p>
        </w:tc>
      </w:tr>
      <w:tr w14:paraId="4BCBD8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4AF39E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malondialdehyde</w:t>
            </w:r>
          </w:p>
        </w:tc>
        <w:tc>
          <w:tcPr>
            <w:tcW w:w="3973" w:type="dxa"/>
          </w:tcPr>
          <w:p w14:paraId="56BB8E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MDA</w:t>
            </w:r>
          </w:p>
        </w:tc>
      </w:tr>
      <w:tr w14:paraId="7E128C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63F15A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volatile organic compounds</w:t>
            </w:r>
          </w:p>
        </w:tc>
        <w:tc>
          <w:tcPr>
            <w:tcW w:w="3973" w:type="dxa"/>
          </w:tcPr>
          <w:p w14:paraId="4BFAC1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VOCs</w:t>
            </w:r>
          </w:p>
        </w:tc>
      </w:tr>
      <w:tr w14:paraId="35F1AD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04EE89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 xml:space="preserve">Lavandula angustifolia 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Mill</w:t>
            </w:r>
          </w:p>
        </w:tc>
        <w:tc>
          <w:tcPr>
            <w:tcW w:w="3973" w:type="dxa"/>
          </w:tcPr>
          <w:p w14:paraId="069DED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L. angustifolia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, shorted as LA</w:t>
            </w:r>
          </w:p>
        </w:tc>
      </w:tr>
      <w:tr w14:paraId="327A77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63E144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Lavandula latifolia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Vill</w:t>
            </w:r>
          </w:p>
        </w:tc>
        <w:tc>
          <w:tcPr>
            <w:tcW w:w="3973" w:type="dxa"/>
          </w:tcPr>
          <w:p w14:paraId="4BFB7C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L. latifolia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, shorted as LL</w:t>
            </w:r>
          </w:p>
        </w:tc>
      </w:tr>
      <w:tr w14:paraId="5825F6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7190D5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gas chromatography-mass spectrometry</w:t>
            </w:r>
          </w:p>
        </w:tc>
        <w:tc>
          <w:tcPr>
            <w:tcW w:w="3973" w:type="dxa"/>
          </w:tcPr>
          <w:p w14:paraId="1FA3A2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GC-MS</w:t>
            </w:r>
          </w:p>
        </w:tc>
      </w:tr>
      <w:tr w14:paraId="0EE3C1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5AC6B2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dimethyl sulfoxide</w:t>
            </w:r>
          </w:p>
        </w:tc>
        <w:tc>
          <w:tcPr>
            <w:tcW w:w="3973" w:type="dxa"/>
          </w:tcPr>
          <w:p w14:paraId="074A14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DMSO</w:t>
            </w:r>
          </w:p>
        </w:tc>
      </w:tr>
      <w:tr w14:paraId="778FF4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66BB0E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inimum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nhibitory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oncentration</w:t>
            </w:r>
          </w:p>
        </w:tc>
        <w:tc>
          <w:tcPr>
            <w:tcW w:w="3973" w:type="dxa"/>
          </w:tcPr>
          <w:p w14:paraId="0AE8F3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MIC</w:t>
            </w:r>
          </w:p>
        </w:tc>
      </w:tr>
      <w:tr w14:paraId="2787706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394695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analysis of variance</w:t>
            </w:r>
          </w:p>
        </w:tc>
        <w:tc>
          <w:tcPr>
            <w:tcW w:w="3973" w:type="dxa"/>
          </w:tcPr>
          <w:p w14:paraId="226EC6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ANOVA</w:t>
            </w:r>
          </w:p>
        </w:tc>
      </w:tr>
      <w:tr w14:paraId="59785A0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4FE215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prostaglandin-endoperoxide synthase 2</w:t>
            </w:r>
          </w:p>
        </w:tc>
        <w:tc>
          <w:tcPr>
            <w:tcW w:w="3973" w:type="dxa"/>
          </w:tcPr>
          <w:p w14:paraId="2FADA5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PTGS2</w:t>
            </w:r>
          </w:p>
        </w:tc>
      </w:tr>
      <w:tr w14:paraId="5167C5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23F015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glycogen synthase kinase 3β</w:t>
            </w:r>
          </w:p>
        </w:tc>
        <w:tc>
          <w:tcPr>
            <w:tcW w:w="3973" w:type="dxa"/>
          </w:tcPr>
          <w:p w14:paraId="4D8974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GSK3B</w:t>
            </w:r>
          </w:p>
        </w:tc>
      </w:tr>
      <w:tr w14:paraId="41C660A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40CFF1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iological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rocess</w:t>
            </w:r>
          </w:p>
        </w:tc>
        <w:tc>
          <w:tcPr>
            <w:tcW w:w="3973" w:type="dxa"/>
          </w:tcPr>
          <w:p w14:paraId="556B43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BP</w:t>
            </w:r>
          </w:p>
        </w:tc>
      </w:tr>
      <w:tr w14:paraId="5BF520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21FFB9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olecular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f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unction</w:t>
            </w:r>
          </w:p>
        </w:tc>
        <w:tc>
          <w:tcPr>
            <w:tcW w:w="3973" w:type="dxa"/>
          </w:tcPr>
          <w:p w14:paraId="1E611D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MF</w:t>
            </w:r>
          </w:p>
        </w:tc>
      </w:tr>
      <w:tr w14:paraId="31B65B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3D62FD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ellular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omponent</w:t>
            </w:r>
          </w:p>
        </w:tc>
        <w:tc>
          <w:tcPr>
            <w:tcW w:w="3973" w:type="dxa"/>
          </w:tcPr>
          <w:p w14:paraId="53B6F0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</w:tr>
      <w:tr w14:paraId="52199E9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76CC7B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binding energies</w:t>
            </w:r>
          </w:p>
        </w:tc>
        <w:tc>
          <w:tcPr>
            <w:tcW w:w="3973" w:type="dxa"/>
          </w:tcPr>
          <w:p w14:paraId="6E88FD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ΔG</w:t>
            </w:r>
          </w:p>
        </w:tc>
      </w:tr>
      <w:tr w14:paraId="5CCD66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104EBE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inhibition zone</w:t>
            </w:r>
          </w:p>
        </w:tc>
        <w:tc>
          <w:tcPr>
            <w:tcW w:w="3973" w:type="dxa"/>
          </w:tcPr>
          <w:p w14:paraId="6C41A8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IZ</w:t>
            </w:r>
          </w:p>
        </w:tc>
      </w:tr>
      <w:tr w14:paraId="0262D76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4FC789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L-ascorbic acid</w:t>
            </w:r>
          </w:p>
        </w:tc>
        <w:tc>
          <w:tcPr>
            <w:tcW w:w="3973" w:type="dxa"/>
          </w:tcPr>
          <w:p w14:paraId="40241E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LAA</w:t>
            </w:r>
          </w:p>
        </w:tc>
      </w:tr>
      <w:tr w14:paraId="62D1B7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3753BE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thiobarbituric acid</w:t>
            </w:r>
          </w:p>
        </w:tc>
        <w:tc>
          <w:tcPr>
            <w:tcW w:w="3973" w:type="dxa"/>
          </w:tcPr>
          <w:p w14:paraId="456834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TBA</w:t>
            </w:r>
          </w:p>
        </w:tc>
      </w:tr>
      <w:tr w14:paraId="7AD75C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407C25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C-type lectin receptor</w:t>
            </w:r>
          </w:p>
        </w:tc>
        <w:tc>
          <w:tcPr>
            <w:tcW w:w="3973" w:type="dxa"/>
          </w:tcPr>
          <w:p w14:paraId="13F323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CLR</w:t>
            </w:r>
          </w:p>
        </w:tc>
      </w:tr>
      <w:tr w14:paraId="44D26C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34A61E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Tumor Necrosis Factor</w:t>
            </w:r>
          </w:p>
        </w:tc>
        <w:tc>
          <w:tcPr>
            <w:tcW w:w="3973" w:type="dxa"/>
          </w:tcPr>
          <w:p w14:paraId="5BD33E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TNF</w:t>
            </w:r>
          </w:p>
        </w:tc>
      </w:tr>
      <w:tr w14:paraId="4C2D3E6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5C1387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T-cell receptor</w:t>
            </w:r>
          </w:p>
        </w:tc>
        <w:tc>
          <w:tcPr>
            <w:tcW w:w="3973" w:type="dxa"/>
          </w:tcPr>
          <w:p w14:paraId="3C223A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TCR</w:t>
            </w:r>
          </w:p>
        </w:tc>
      </w:tr>
      <w:tr w14:paraId="41EE4D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9" w:type="dxa"/>
          </w:tcPr>
          <w:p w14:paraId="35251D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cytotoxic T lymphocytes</w:t>
            </w:r>
          </w:p>
        </w:tc>
        <w:tc>
          <w:tcPr>
            <w:tcW w:w="3973" w:type="dxa"/>
          </w:tcPr>
          <w:p w14:paraId="659D3E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after="0" w:afterLines="-2147483648" w:line="240" w:lineRule="auto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shd w:val="clear"/>
                <w:lang w:bidi="ar"/>
              </w:rPr>
              <w:t>CTLs</w:t>
            </w:r>
          </w:p>
        </w:tc>
      </w:tr>
    </w:tbl>
    <w:p w14:paraId="496191E2">
      <w:pPr>
        <w:rPr>
          <w:rFonts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lnNumType w:countBy="1" w:restart="continuous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。">
    <w15:presenceInfo w15:providerId="WPS Office" w15:userId="1630447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A"/>
    <w:rsid w:val="00060F7A"/>
    <w:rsid w:val="00076BE2"/>
    <w:rsid w:val="000D4BF2"/>
    <w:rsid w:val="000E447F"/>
    <w:rsid w:val="000F4326"/>
    <w:rsid w:val="0015352A"/>
    <w:rsid w:val="001700AD"/>
    <w:rsid w:val="00185827"/>
    <w:rsid w:val="001D76FE"/>
    <w:rsid w:val="002547C8"/>
    <w:rsid w:val="00257A23"/>
    <w:rsid w:val="00281439"/>
    <w:rsid w:val="002C5FCB"/>
    <w:rsid w:val="002E3F02"/>
    <w:rsid w:val="002F23A4"/>
    <w:rsid w:val="00300C54"/>
    <w:rsid w:val="003011C8"/>
    <w:rsid w:val="003029EC"/>
    <w:rsid w:val="003259F7"/>
    <w:rsid w:val="003C27D9"/>
    <w:rsid w:val="003C36DC"/>
    <w:rsid w:val="0040080E"/>
    <w:rsid w:val="004246C3"/>
    <w:rsid w:val="00465F48"/>
    <w:rsid w:val="00494E3D"/>
    <w:rsid w:val="00567456"/>
    <w:rsid w:val="005F0BFF"/>
    <w:rsid w:val="006057B8"/>
    <w:rsid w:val="00607A39"/>
    <w:rsid w:val="006E1990"/>
    <w:rsid w:val="006F4AD2"/>
    <w:rsid w:val="00704003"/>
    <w:rsid w:val="007158F6"/>
    <w:rsid w:val="00760981"/>
    <w:rsid w:val="00773BEB"/>
    <w:rsid w:val="008427F0"/>
    <w:rsid w:val="008467BC"/>
    <w:rsid w:val="008B6167"/>
    <w:rsid w:val="008D586C"/>
    <w:rsid w:val="0093700D"/>
    <w:rsid w:val="00955803"/>
    <w:rsid w:val="00961573"/>
    <w:rsid w:val="009A4305"/>
    <w:rsid w:val="009D543F"/>
    <w:rsid w:val="009D7724"/>
    <w:rsid w:val="00A07FFB"/>
    <w:rsid w:val="00A15779"/>
    <w:rsid w:val="00A2437A"/>
    <w:rsid w:val="00A3477E"/>
    <w:rsid w:val="00A35177"/>
    <w:rsid w:val="00A722ED"/>
    <w:rsid w:val="00A83527"/>
    <w:rsid w:val="00AB766D"/>
    <w:rsid w:val="00B0304B"/>
    <w:rsid w:val="00B21F58"/>
    <w:rsid w:val="00B3763D"/>
    <w:rsid w:val="00C13CEE"/>
    <w:rsid w:val="00CA5794"/>
    <w:rsid w:val="00CB0636"/>
    <w:rsid w:val="00CD558B"/>
    <w:rsid w:val="00D004B1"/>
    <w:rsid w:val="00D20C6C"/>
    <w:rsid w:val="00D737B8"/>
    <w:rsid w:val="00DA7703"/>
    <w:rsid w:val="00DD110B"/>
    <w:rsid w:val="00EC28E3"/>
    <w:rsid w:val="00ED750A"/>
    <w:rsid w:val="00F4202F"/>
    <w:rsid w:val="00F554D6"/>
    <w:rsid w:val="00F722C9"/>
    <w:rsid w:val="00F86F0F"/>
    <w:rsid w:val="00FA0E92"/>
    <w:rsid w:val="00FA343A"/>
    <w:rsid w:val="00FC6867"/>
    <w:rsid w:val="03734118"/>
    <w:rsid w:val="0424324F"/>
    <w:rsid w:val="09AD7814"/>
    <w:rsid w:val="0BCE463A"/>
    <w:rsid w:val="0D2A4946"/>
    <w:rsid w:val="12086AC4"/>
    <w:rsid w:val="13F346A6"/>
    <w:rsid w:val="15900E54"/>
    <w:rsid w:val="18952734"/>
    <w:rsid w:val="1BE0039C"/>
    <w:rsid w:val="1D791201"/>
    <w:rsid w:val="1E597A67"/>
    <w:rsid w:val="1F49023A"/>
    <w:rsid w:val="1FA60C84"/>
    <w:rsid w:val="26C07A22"/>
    <w:rsid w:val="274243CE"/>
    <w:rsid w:val="2B084FE7"/>
    <w:rsid w:val="2B143E29"/>
    <w:rsid w:val="2BD15F85"/>
    <w:rsid w:val="2D792E9C"/>
    <w:rsid w:val="2EEC1457"/>
    <w:rsid w:val="303B4A3E"/>
    <w:rsid w:val="31464ABB"/>
    <w:rsid w:val="33A17F6C"/>
    <w:rsid w:val="342E475F"/>
    <w:rsid w:val="346F6B24"/>
    <w:rsid w:val="367774C5"/>
    <w:rsid w:val="38166C00"/>
    <w:rsid w:val="396916FB"/>
    <w:rsid w:val="39E30248"/>
    <w:rsid w:val="3ABB02C8"/>
    <w:rsid w:val="3C664AD7"/>
    <w:rsid w:val="419C6C78"/>
    <w:rsid w:val="43F71191"/>
    <w:rsid w:val="442C0D63"/>
    <w:rsid w:val="4698326B"/>
    <w:rsid w:val="47E14B18"/>
    <w:rsid w:val="4E3B31A5"/>
    <w:rsid w:val="4E536323"/>
    <w:rsid w:val="4F32044B"/>
    <w:rsid w:val="4F9E7824"/>
    <w:rsid w:val="55FD3FDF"/>
    <w:rsid w:val="571E5A0F"/>
    <w:rsid w:val="59EE16C8"/>
    <w:rsid w:val="5C8F0B89"/>
    <w:rsid w:val="5EBF0B9A"/>
    <w:rsid w:val="609E54CA"/>
    <w:rsid w:val="61FE4D37"/>
    <w:rsid w:val="64E223D6"/>
    <w:rsid w:val="67FC2727"/>
    <w:rsid w:val="680A0B6E"/>
    <w:rsid w:val="6A681023"/>
    <w:rsid w:val="6AEE0B20"/>
    <w:rsid w:val="6DAC09AF"/>
    <w:rsid w:val="6F1C25A2"/>
    <w:rsid w:val="6FE82DD8"/>
    <w:rsid w:val="7D7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Emphasis"/>
    <w:basedOn w:val="18"/>
    <w:qFormat/>
    <w:uiPriority w:val="20"/>
    <w:rPr>
      <w:i/>
    </w:rPr>
  </w:style>
  <w:style w:type="character" w:styleId="21">
    <w:name w:val="line number"/>
    <w:basedOn w:val="18"/>
    <w:semiHidden/>
    <w:unhideWhenUsed/>
    <w:qFormat/>
    <w:uiPriority w:val="99"/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2">
    <w:name w:val="font31"/>
    <w:basedOn w:val="18"/>
    <w:qFormat/>
    <w:uiPriority w:val="0"/>
    <w:rPr>
      <w:rFonts w:hint="eastAsia" w:ascii="宋体" w:hAnsi="宋体" w:eastAsia="宋体" w:cs="宋体"/>
      <w:b/>
      <w:bCs/>
      <w:i/>
      <w:iCs/>
      <w:color w:val="000000"/>
      <w:sz w:val="24"/>
      <w:szCs w:val="24"/>
      <w:u w:val="none"/>
    </w:rPr>
  </w:style>
  <w:style w:type="character" w:customStyle="1" w:styleId="43">
    <w:name w:val="font2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44">
    <w:name w:val="font41"/>
    <w:basedOn w:val="18"/>
    <w:qFormat/>
    <w:uiPriority w:val="0"/>
    <w:rPr>
      <w:rFonts w:hint="default" w:ascii="Arial" w:hAnsi="Arial" w:cs="Arial"/>
      <w:b/>
      <w:bCs/>
      <w:i/>
      <w:iCs/>
      <w:color w:val="000000"/>
      <w:sz w:val="18"/>
      <w:szCs w:val="18"/>
      <w:u w:val="none"/>
    </w:rPr>
  </w:style>
  <w:style w:type="character" w:customStyle="1" w:styleId="45">
    <w:name w:val="font11"/>
    <w:basedOn w:val="18"/>
    <w:qFormat/>
    <w:uiPriority w:val="0"/>
    <w:rPr>
      <w:rFonts w:hint="eastAsia" w:ascii="宋体" w:hAnsi="宋体" w:eastAsia="宋体" w:cs="宋体"/>
      <w:b/>
      <w:bCs/>
      <w:color w:val="404040"/>
      <w:sz w:val="18"/>
      <w:szCs w:val="18"/>
      <w:u w:val="none"/>
    </w:rPr>
  </w:style>
  <w:style w:type="character" w:customStyle="1" w:styleId="46">
    <w:name w:val="font81"/>
    <w:basedOn w:val="18"/>
    <w:qFormat/>
    <w:uiPriority w:val="0"/>
    <w:rPr>
      <w:rFonts w:ascii="Arial" w:hAnsi="Arial" w:cs="Arial"/>
      <w:b/>
      <w:bCs/>
      <w:color w:val="404040"/>
      <w:sz w:val="18"/>
      <w:szCs w:val="18"/>
      <w:u w:val="none"/>
    </w:rPr>
  </w:style>
  <w:style w:type="character" w:customStyle="1" w:styleId="47">
    <w:name w:val="font91"/>
    <w:basedOn w:val="18"/>
    <w:qFormat/>
    <w:uiPriority w:val="0"/>
    <w:rPr>
      <w:rFonts w:hint="default" w:ascii="Arial" w:hAnsi="Arial" w:cs="Arial"/>
      <w:b/>
      <w:bCs/>
      <w:color w:val="FF0000"/>
      <w:sz w:val="18"/>
      <w:szCs w:val="18"/>
      <w:u w:val="none"/>
    </w:rPr>
  </w:style>
  <w:style w:type="character" w:customStyle="1" w:styleId="48">
    <w:name w:val="font51"/>
    <w:basedOn w:val="18"/>
    <w:qFormat/>
    <w:uiPriority w:val="0"/>
    <w:rPr>
      <w:rFonts w:hint="default" w:ascii="Arial" w:hAnsi="Arial" w:cs="Arial"/>
      <w:b/>
      <w:bCs/>
      <w:color w:val="000000"/>
      <w:sz w:val="18"/>
      <w:szCs w:val="18"/>
      <w:u w:val="none"/>
      <w:vertAlign w:val="subscript"/>
    </w:rPr>
  </w:style>
  <w:style w:type="paragraph" w:customStyle="1" w:styleId="4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EBC5-7AC0-45C0-9BF1-B09D1A8BF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3353</Characters>
  <Lines>1260</Lines>
  <Paragraphs>734</Paragraphs>
  <TotalTime>0</TotalTime>
  <ScaleCrop>false</ScaleCrop>
  <LinksUpToDate>false</LinksUpToDate>
  <CharactersWithSpaces>3463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2025-08-30T11:42:00Z</dcterms:created>
  <dc:creator>胡健健</dc:creator>
  <cp:lastModifiedBy>。</cp:lastModifiedBy>
  <dcterms:modified xsi:type="dcterms:W3CDTF">2025-09-24T15:39:18Z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eyJoZGlkIjoiMmVlMGI0ZDE3ZWQ1ZjMxZGNlN2MwNzg2NGIyNDhiMTYiLCJ1c2VySWQiOiIxMjY5Mzg2MDAwIn0=</vt:lpwstr>
  </property>
  <property fmtid="{D5CDD505-2E9C-101B-9397-08002B2CF9AE}" pid="3" name="KSOProductBuildVer">
    <vt:lpwstr>2052-12.1.0.22529</vt:lpwstr>
  </property>
  <property fmtid="{D5CDD505-2E9C-101B-9397-08002B2CF9AE}" pid="4" name="ICV">
    <vt:lpwstr>8839DF54C5A7441499CBEA285A315EF5_12</vt:lpwstr>
  </property>
</Properties>
</file>