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E0FD" w14:textId="77777777" w:rsidR="00AF3582" w:rsidRDefault="00AF3582" w:rsidP="00AF35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2E7">
        <w:rPr>
          <w:rFonts w:ascii="Times New Roman" w:hAnsi="Times New Roman" w:cs="Times New Roman"/>
          <w:b/>
          <w:bCs/>
          <w:sz w:val="24"/>
          <w:szCs w:val="24"/>
        </w:rPr>
        <w:t>Quadratic Genomic Selection Index Boosts Multi-Trait Genetic Gain in Modern Plant Breeding</w:t>
      </w:r>
    </w:p>
    <w:p w14:paraId="04BDF0F9" w14:textId="425CF6AB" w:rsidR="0021189D" w:rsidRPr="003B27A5" w:rsidRDefault="0021189D" w:rsidP="00624F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7A5">
        <w:rPr>
          <w:rFonts w:ascii="Times New Roman" w:hAnsi="Times New Roman" w:cs="Times New Roman"/>
          <w:sz w:val="24"/>
          <w:szCs w:val="24"/>
        </w:rPr>
        <w:t>J. Jesus Cerón-Rojas</w:t>
      </w:r>
      <w:r w:rsidR="00637D36" w:rsidRPr="003B27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2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7A5">
        <w:rPr>
          <w:rFonts w:ascii="Times New Roman" w:hAnsi="Times New Roman" w:cs="Times New Roman"/>
          <w:sz w:val="24"/>
          <w:szCs w:val="24"/>
        </w:rPr>
        <w:t>Osval</w:t>
      </w:r>
      <w:proofErr w:type="spellEnd"/>
      <w:r w:rsidRPr="003B27A5">
        <w:rPr>
          <w:rFonts w:ascii="Times New Roman" w:hAnsi="Times New Roman" w:cs="Times New Roman"/>
          <w:sz w:val="24"/>
          <w:szCs w:val="24"/>
        </w:rPr>
        <w:t xml:space="preserve"> A. Montesinos-López</w:t>
      </w:r>
      <w:r w:rsidRPr="003B27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27A5">
        <w:rPr>
          <w:rFonts w:ascii="Times New Roman" w:hAnsi="Times New Roman" w:cs="Times New Roman"/>
          <w:sz w:val="24"/>
          <w:szCs w:val="24"/>
        </w:rPr>
        <w:t>, Abelardo Montesinos-López</w:t>
      </w:r>
      <w:r w:rsidRPr="003B27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27A5">
        <w:rPr>
          <w:rFonts w:ascii="Times New Roman" w:hAnsi="Times New Roman" w:cs="Times New Roman"/>
          <w:sz w:val="24"/>
          <w:szCs w:val="24"/>
        </w:rPr>
        <w:t>, Paolo Vitale</w:t>
      </w:r>
      <w:r w:rsidRPr="003B27A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B27A5">
        <w:rPr>
          <w:rFonts w:ascii="Times New Roman" w:hAnsi="Times New Roman" w:cs="Times New Roman"/>
          <w:sz w:val="24"/>
          <w:szCs w:val="24"/>
        </w:rPr>
        <w:t>, Paulino Pérez-Rodríguez</w:t>
      </w:r>
      <w:r w:rsidR="00637D36" w:rsidRPr="003B27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27A5">
        <w:rPr>
          <w:rFonts w:ascii="Times New Roman" w:hAnsi="Times New Roman" w:cs="Times New Roman"/>
          <w:sz w:val="24"/>
          <w:szCs w:val="24"/>
        </w:rPr>
        <w:t xml:space="preserve">, Samuel </w:t>
      </w:r>
      <w:r w:rsidR="00B36D01">
        <w:rPr>
          <w:rFonts w:ascii="Times New Roman" w:hAnsi="Times New Roman" w:cs="Times New Roman"/>
          <w:sz w:val="24"/>
          <w:szCs w:val="24"/>
        </w:rPr>
        <w:t xml:space="preserve">B. </w:t>
      </w:r>
      <w:r w:rsidRPr="003B27A5">
        <w:rPr>
          <w:rFonts w:ascii="Times New Roman" w:hAnsi="Times New Roman" w:cs="Times New Roman"/>
          <w:sz w:val="24"/>
          <w:szCs w:val="24"/>
        </w:rPr>
        <w:t>Fernande</w:t>
      </w:r>
      <w:r w:rsidR="00B36D01">
        <w:rPr>
          <w:rFonts w:ascii="Times New Roman" w:hAnsi="Times New Roman" w:cs="Times New Roman"/>
          <w:sz w:val="24"/>
          <w:szCs w:val="24"/>
        </w:rPr>
        <w:t>s</w:t>
      </w:r>
      <w:r w:rsidR="006F467E" w:rsidRPr="003B27A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B27A5">
        <w:rPr>
          <w:rFonts w:ascii="Times New Roman" w:hAnsi="Times New Roman" w:cs="Times New Roman"/>
          <w:sz w:val="24"/>
          <w:szCs w:val="24"/>
        </w:rPr>
        <w:t>, Rodomiro Ortiz</w:t>
      </w:r>
      <w:r w:rsidR="006F467E" w:rsidRPr="003B27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B27A5">
        <w:rPr>
          <w:rFonts w:ascii="Times New Roman" w:hAnsi="Times New Roman" w:cs="Times New Roman"/>
          <w:sz w:val="24"/>
          <w:szCs w:val="24"/>
        </w:rPr>
        <w:t>, and José Crossa</w:t>
      </w:r>
      <w:r w:rsidR="00637D36" w:rsidRPr="003B27A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7CCA7EE" w14:textId="02E0CA4F" w:rsidR="00C055BE" w:rsidRPr="00C61C36" w:rsidRDefault="00051071" w:rsidP="00624F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C36">
        <w:rPr>
          <w:rFonts w:ascii="Times New Roman" w:hAnsi="Times New Roman" w:cs="Times New Roman"/>
          <w:b/>
          <w:sz w:val="24"/>
          <w:szCs w:val="24"/>
        </w:rPr>
        <w:t>Supplementary M</w:t>
      </w:r>
      <w:r w:rsidR="00C055BE" w:rsidRPr="00C61C36">
        <w:rPr>
          <w:rFonts w:ascii="Times New Roman" w:hAnsi="Times New Roman" w:cs="Times New Roman"/>
          <w:b/>
          <w:sz w:val="24"/>
          <w:szCs w:val="24"/>
        </w:rPr>
        <w:t>aterial A</w:t>
      </w:r>
    </w:p>
    <w:p w14:paraId="51530EEE" w14:textId="77777777" w:rsidR="00051071" w:rsidRPr="00E207E5" w:rsidRDefault="00051071" w:rsidP="00624F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7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 quadratic net genetic merit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E207E5">
        <w:rPr>
          <w:rFonts w:ascii="Times New Roman" w:eastAsia="Calibri" w:hAnsi="Times New Roman" w:cs="Times New Roman"/>
          <w:sz w:val="24"/>
          <w:szCs w:val="24"/>
        </w:rPr>
        <w:t>can be writing as</w:t>
      </w:r>
    </w:p>
    <w:p w14:paraId="7A70A683" w14:textId="15BD4AC9" w:rsidR="00051071" w:rsidRDefault="00051071" w:rsidP="003B27A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548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627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=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w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'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g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+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g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'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Ag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,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207E5">
        <w:rPr>
          <w:rFonts w:ascii="Times New Roman" w:eastAsia="Calibri" w:hAnsi="Times New Roman" w:cs="Times New Roman"/>
          <w:sz w:val="24"/>
          <w:szCs w:val="24"/>
        </w:rPr>
        <w:t>1)</w:t>
      </w:r>
    </w:p>
    <w:p w14:paraId="4EB0D890" w14:textId="016FE564" w:rsidR="00051071" w:rsidRPr="00E207E5" w:rsidRDefault="003B27A5" w:rsidP="003B27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=</m:t>
          </m:r>
          <m:nary>
            <m:naryPr>
              <m:chr m:val="∑"/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naryPr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i=</m:t>
              </m:r>
            </m:sub>
            <m:sup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w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g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sub>
              </m:sSub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nary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+</m:t>
          </m:r>
          <m:nary>
            <m:naryPr>
              <m:chr m:val="∑"/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naryPr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i=</m:t>
              </m:r>
            </m:sub>
            <m:sup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ii</m:t>
                  </m:r>
                </m:sub>
              </m:sSub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Sup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g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2</m:t>
                  </m:r>
                </m:sup>
              </m:sSubSup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+</m:t>
              </m:r>
              <m:nary>
                <m:naryPr>
                  <m:chr m:val="∑"/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naryPr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i=1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t</m:t>
                  </m:r>
                </m:sup>
                <m:e>
                  <m:nary>
                    <m:naryPr>
                      <m:chr m:val="∑"/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naryPr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j=1+i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t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noProof/>
                              <w:sz w:val="24"/>
                              <w:szCs w:val="24"/>
                              <w:lang w:val="es-MX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noProof/>
                              <w:sz w:val="24"/>
                              <w:szCs w:val="24"/>
                              <w:lang w:val="es-MX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noProof/>
                              <w:sz w:val="24"/>
                              <w:szCs w:val="24"/>
                              <w:lang w:val="es-MX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j</m:t>
                          </m:r>
                        </m:sub>
                      </m:sSub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e>
                  </m:nary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</m:nary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nary>
        </m:oMath>
      </m:oMathPara>
    </w:p>
    <w:p w14:paraId="7170F895" w14:textId="07DAE03C" w:rsidR="00051071" w:rsidRPr="00E207E5" w:rsidRDefault="00051071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where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g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is the vector of breeding values </w:t>
      </w:r>
      <w:r>
        <w:rPr>
          <w:rFonts w:ascii="Times New Roman" w:eastAsia="Calibri" w:hAnsi="Times New Roman" w:cs="Times New Roman"/>
          <w:sz w:val="24"/>
          <w:szCs w:val="24"/>
        </w:rPr>
        <w:t>with multivariate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normal distribution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null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mean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and covariance matrix </w:t>
      </w:r>
      <m:oMath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G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, and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w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'</m:t>
            </m:r>
          </m:sup>
        </m:sSup>
        <m:r>
          <w:rPr>
            <w:rFonts w:ascii="Cambria Math" w:eastAsia="Calibri" w:hAnsi="Cambria Math" w:cs="Times New Roman"/>
            <w:noProof/>
            <w:sz w:val="24"/>
            <w:szCs w:val="24"/>
          </w:rPr>
          <m:t>=[</m:t>
        </m:r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mPr>
          <m:m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s-MX"/>
                    </w:rPr>
                    <m:t>w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s-MX"/>
                    </w:rPr>
                    <m:t>w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b>
              </m:sSub>
            </m:e>
            <m:e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...</m:t>
              </m:r>
            </m:e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s-MX"/>
                    </w:rPr>
                    <m:t>w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  <w:lang w:val="es-MX"/>
                    </w:rPr>
                    <m:t>t</m:t>
                  </m:r>
                </m:sub>
              </m:sSub>
            </m:e>
          </m:mr>
        </m:m>
        <m:r>
          <w:rPr>
            <w:rFonts w:ascii="Cambria Math" w:eastAsia="Calibri" w:hAnsi="Cambria Math" w:cs="Times New Roman"/>
            <w:noProof/>
            <w:sz w:val="24"/>
            <w:szCs w:val="24"/>
          </w:rPr>
          <m:t>]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is a vector of known economic weights. In addition, matrix </w:t>
      </w:r>
      <m:oMath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</w:rPr>
          <m:t>A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can be written as </w:t>
      </w:r>
    </w:p>
    <w:p w14:paraId="15FD5807" w14:textId="0DE1DF8F" w:rsidR="00051071" w:rsidRPr="00E207E5" w:rsidRDefault="003B27A5" w:rsidP="003B27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A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0.5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Cambria Math" w:cs="Cambria Math"/>
                      <w:noProof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0.5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t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0.5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Cambria Math" w:cs="Cambria Math"/>
                      <w:noProof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0.5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t</m:t>
                      </m:r>
                    </m:sub>
                  </m:sSub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</m:mr>
              <m:mr>
                <m:e>
                  <m:r>
                    <w:rPr>
                      <w:rFonts w:ascii="Cambria Math" w:eastAsia="Calibri" w:hAnsi="Cambria Math" w:cs="Cambria Math"/>
                      <w:noProof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Cambria Math" w:cs="Cambria Math"/>
                      <w:noProof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Cambria Math" w:cs="Cambria Math"/>
                      <w:noProof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Cambria Math" w:cs="Cambria Math"/>
                      <w:noProof/>
                      <w:sz w:val="24"/>
                      <w:szCs w:val="24"/>
                    </w:rPr>
                    <m:t>⋮</m:t>
                  </m: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</m:mr>
              <m:m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0.5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t</m:t>
                      </m:r>
                    </m:sub>
                  </m:sSub>
                </m:e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0.5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t</m:t>
                      </m:r>
                    </m:sub>
                  </m:sSub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…</m:t>
                  </m: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tt</m:t>
                      </m:r>
                    </m:sub>
                  </m:sSub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</m:mr>
            </m:m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e>
        </m:d>
      </m:oMath>
      <w:r w:rsidR="00051071" w:rsidRPr="00E207E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326CD99" w14:textId="215E4BD5" w:rsidR="00051071" w:rsidRDefault="00051071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where the </w:t>
      </w:r>
      <w:bookmarkStart w:id="0" w:name="_Hlk200350081"/>
      <w:proofErr w:type="spellStart"/>
      <w:r w:rsidRPr="00E207E5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Pr="00E207E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bookmarkEnd w:id="0"/>
      <w:proofErr w:type="spellEnd"/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diagonal values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α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ii</m:t>
            </m:r>
          </m:sub>
        </m:sSub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i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1,2, …, </w:t>
      </w:r>
      <w:r w:rsidRPr="00E207E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) is the relative economic weight </w:t>
      </w:r>
      <w:r>
        <w:rPr>
          <w:rFonts w:ascii="Times New Roman" w:eastAsia="Calibri" w:hAnsi="Times New Roman" w:cs="Times New Roman"/>
          <w:sz w:val="24"/>
          <w:szCs w:val="24"/>
        </w:rPr>
        <w:t>associated to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the genetic value of the </w:t>
      </w:r>
      <w:proofErr w:type="spellStart"/>
      <w:r w:rsidRPr="00E207E5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Pr="00E207E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proofErr w:type="spellEnd"/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squared trait  and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</w:rPr>
          <m:t>0.5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α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ij</m:t>
            </m:r>
          </m:sub>
        </m:sSub>
      </m:oMath>
      <w:r w:rsidR="003B27A5"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7E5">
        <w:rPr>
          <w:rFonts w:ascii="Times New Roman" w:eastAsia="Calibri" w:hAnsi="Times New Roman" w:cs="Times New Roman"/>
          <w:sz w:val="24"/>
          <w:szCs w:val="24"/>
        </w:rPr>
        <w:t>(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i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,</m:t>
        </m:r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j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1,2, …, </w:t>
      </w:r>
      <w:r w:rsidRPr="00E207E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) is the economic weight of the cross products between the genetic values of traits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i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j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Note that the elements of matrix </w:t>
      </w:r>
      <m:oMath>
        <m:r>
          <m:rPr>
            <m:sty m:val="bi"/>
          </m:rPr>
          <w:rPr>
            <w:rFonts w:ascii="Cambria Math" w:hAnsi="Cambria Math"/>
            <w:noProof/>
          </w:rPr>
          <m:t>A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might be different to the elements of vector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w</m:t>
        </m:r>
      </m:oMath>
      <w:r w:rsidR="00097954" w:rsidRPr="00637EF8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 T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expectation and 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variance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equation (S1) are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)=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tr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AG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)</m:t>
        </m:r>
      </m:oMath>
      <w:r w:rsidRPr="00374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/>
            <w:noProof/>
          </w:rPr>
          <m:t>Var(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H</m:t>
            </m:r>
          </m:e>
          <m:sub>
            <m:r>
              <w:rPr>
                <w:rFonts w:ascii="Cambria Math"/>
                <w:noProof/>
              </w:rPr>
              <m:t>q</m:t>
            </m:r>
          </m:sub>
        </m:sSub>
        <m:r>
          <w:rPr>
            <w:rFonts w:asci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w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Gw</m:t>
        </m:r>
        <m:r>
          <w:rPr>
            <w:rFonts w:ascii="Cambria Math"/>
            <w:noProof/>
          </w:rPr>
          <m:t>+2tr[</m:t>
        </m:r>
        <m:r>
          <m:rPr>
            <m:sty m:val="bi"/>
          </m:rPr>
          <w:rPr>
            <w:rFonts w:ascii="Cambria Math"/>
            <w:noProof/>
          </w:rPr>
          <m:t>AGAG</m:t>
        </m:r>
        <m:r>
          <w:rPr>
            <w:rFonts w:ascii="Cambria Math"/>
            <w:noProof/>
          </w:rPr>
          <m:t>]</m:t>
        </m:r>
      </m:oMath>
      <w:r w:rsidRPr="00374B12">
        <w:rPr>
          <w:rFonts w:ascii="Times New Roman" w:hAnsi="Times New Roman" w:cs="Times New Roman"/>
          <w:sz w:val="24"/>
          <w:szCs w:val="24"/>
        </w:rPr>
        <w:t>, respectively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292C0B" w14:textId="77777777" w:rsidR="009901FD" w:rsidRDefault="009901FD" w:rsidP="00624FF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AA443D" w14:textId="79D1DD71" w:rsidR="00C055BE" w:rsidRDefault="00C055BE" w:rsidP="00624FF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07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The quadratic phenotypic selection index (QPSI) </w:t>
      </w:r>
    </w:p>
    <w:p w14:paraId="0908DA50" w14:textId="77777777" w:rsidR="00C055BE" w:rsidRPr="00E207E5" w:rsidRDefault="00C055BE" w:rsidP="00624FF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311">
        <w:rPr>
          <w:rFonts w:ascii="Times New Roman" w:eastAsia="Calibri" w:hAnsi="Times New Roman" w:cs="Times New Roman"/>
          <w:bCs/>
          <w:sz w:val="24"/>
          <w:szCs w:val="24"/>
        </w:rPr>
        <w:t>This index</w:t>
      </w:r>
      <w:r w:rsidR="0014447E">
        <w:rPr>
          <w:rFonts w:ascii="Times New Roman" w:eastAsia="Calibri" w:hAnsi="Times New Roman" w:cs="Times New Roman"/>
          <w:bCs/>
          <w:sz w:val="24"/>
          <w:szCs w:val="24"/>
        </w:rPr>
        <w:t xml:space="preserve"> is a predictor of equation (</w:t>
      </w:r>
      <w:r w:rsidR="00051071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14447E">
        <w:rPr>
          <w:rFonts w:ascii="Times New Roman" w:eastAsia="Calibri" w:hAnsi="Times New Roman" w:cs="Times New Roman"/>
          <w:bCs/>
          <w:sz w:val="24"/>
          <w:szCs w:val="24"/>
        </w:rPr>
        <w:t>1) and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can be written as </w:t>
      </w:r>
    </w:p>
    <w:p w14:paraId="33ABF62C" w14:textId="3930EC2C" w:rsidR="00C055BE" w:rsidRDefault="00C055BE" w:rsidP="003B27A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54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=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b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'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y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+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y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'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By</m:t>
        </m:r>
      </m:oMath>
      <w:r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                          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            (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051071">
        <w:rPr>
          <w:rFonts w:ascii="Times New Roman" w:eastAsia="Calibri" w:hAnsi="Times New Roman" w:cs="Times New Roman"/>
          <w:sz w:val="24"/>
          <w:szCs w:val="24"/>
        </w:rPr>
        <w:t>2</w:t>
      </w:r>
      <w:r w:rsidRPr="00E207E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70FB7EB" w14:textId="720E8167" w:rsidR="00C055BE" w:rsidRPr="00E207E5" w:rsidRDefault="003B27A5" w:rsidP="003B27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=</m:t>
          </m:r>
          <m:nary>
            <m:naryPr>
              <m:chr m:val="∑"/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naryPr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i=1</m:t>
              </m:r>
            </m:sub>
            <m:sup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b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y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sub>
              </m:sSub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nary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+</m:t>
          </m:r>
          <m:nary>
            <m:naryPr>
              <m:chr m:val="∑"/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naryPr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i=1</m:t>
              </m:r>
            </m:sub>
            <m:sup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β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ii</m:t>
                  </m:r>
                </m:sub>
              </m:sSub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Sup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y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2</m:t>
                  </m:r>
                </m:sup>
              </m:sSubSup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+</m:t>
              </m:r>
              <m:nary>
                <m:naryPr>
                  <m:chr m:val="∑"/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naryPr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i=1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t</m:t>
                  </m:r>
                </m:sup>
                <m:e>
                  <m:nary>
                    <m:naryPr>
                      <m:chr m:val="∑"/>
                      <m:ctrlPr>
                        <w:rPr>
                          <w:rFonts w:ascii="Cambria Math" w:eastAsia="Calibri" w:hAnsi="Times New Roman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naryPr>
                    <m:sub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j=1+i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noProof/>
                          <w:sz w:val="24"/>
                          <w:szCs w:val="24"/>
                          <w:lang w:val="es-MX"/>
                        </w:rPr>
                        <m:t>t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noProof/>
                              <w:sz w:val="24"/>
                              <w:szCs w:val="24"/>
                              <w:lang w:val="es-MX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noProof/>
                              <w:sz w:val="24"/>
                              <w:szCs w:val="24"/>
                              <w:lang w:val="es-MX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noProof/>
                              <w:sz w:val="24"/>
                              <w:szCs w:val="24"/>
                              <w:lang w:val="es-MX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noProof/>
                              <w:sz w:val="24"/>
                              <w:szCs w:val="24"/>
                              <w:lang w:val="es-MX"/>
                            </w:rPr>
                            <m:t>j</m:t>
                          </m:r>
                        </m:sub>
                      </m:sSub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  <w:lang w:val="es-MX"/>
                        </w:rPr>
                      </m:ctrlPr>
                    </m:e>
                  </m:nary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e>
              </m:nary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nary>
        </m:oMath>
      </m:oMathPara>
    </w:p>
    <w:p w14:paraId="610FAC94" w14:textId="061428C9" w:rsidR="00C055BE" w:rsidRPr="00E207E5" w:rsidRDefault="00C055BE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where 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y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is the vector of adjusted and centered mean phenotypic values</w:t>
      </w:r>
      <w:r w:rsidR="0014447E">
        <w:rPr>
          <w:rFonts w:ascii="Times New Roman" w:eastAsia="Calibri" w:hAnsi="Times New Roman" w:cs="Times New Roman"/>
          <w:sz w:val="24"/>
          <w:szCs w:val="24"/>
        </w:rPr>
        <w:t>,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B24">
        <w:rPr>
          <w:rFonts w:ascii="Times New Roman" w:eastAsia="Calibri" w:hAnsi="Times New Roman" w:cs="Times New Roman"/>
          <w:sz w:val="24"/>
          <w:szCs w:val="24"/>
        </w:rPr>
        <w:t>with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multi</w:t>
      </w:r>
      <w:r w:rsidR="00B73B24">
        <w:rPr>
          <w:rFonts w:ascii="Times New Roman" w:eastAsia="Calibri" w:hAnsi="Times New Roman" w:cs="Times New Roman"/>
          <w:sz w:val="24"/>
          <w:szCs w:val="24"/>
        </w:rPr>
        <w:t>variate normal distribution,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zero mean (</w:t>
      </w:r>
      <m:oMath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</w:rPr>
          <m:t>μ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</w:rPr>
          <m:t>0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>)</w:t>
      </w:r>
      <w:r w:rsidR="00B73B24">
        <w:rPr>
          <w:rFonts w:ascii="Times New Roman" w:eastAsia="Calibri" w:hAnsi="Times New Roman" w:cs="Times New Roman"/>
          <w:sz w:val="24"/>
          <w:szCs w:val="24"/>
        </w:rPr>
        <w:t>,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and covariance matrix </w:t>
      </w:r>
      <m:oMath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P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1" w:name="_Hlk200176875"/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B24">
        <w:rPr>
          <w:rFonts w:ascii="Times New Roman" w:eastAsia="Calibri" w:hAnsi="Times New Roman" w:cs="Times New Roman"/>
          <w:sz w:val="24"/>
          <w:szCs w:val="24"/>
        </w:rPr>
        <w:t>whereas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b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  <m:r>
          <w:rPr>
            <w:rFonts w:ascii="Cambria Math" w:eastAsia="Calibri" w:hAnsi="Times New Roman" w:cs="Times New Roman"/>
            <w:noProof/>
            <w:sz w:val="24"/>
            <w:szCs w:val="24"/>
          </w:rPr>
          <m:t>=[</m:t>
        </m:r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mPr>
          <m:mr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b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b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</w:rPr>
                    <m:t>2</m:t>
                  </m:r>
                </m:sub>
              </m:sSub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  <m:e>
              <m:r>
                <w:rPr>
                  <w:rFonts w:ascii="Cambria Math" w:eastAsia="Calibri" w:hAnsi="Cambria Math" w:cs="Cambria Math"/>
                  <w:noProof/>
                  <w:sz w:val="24"/>
                  <w:szCs w:val="24"/>
                </w:rPr>
                <m:t>⋯</m:t>
              </m:r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b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t</m:t>
                  </m:r>
                </m:sub>
              </m:sSub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mr>
        </m:m>
        <m:r>
          <w:rPr>
            <w:rFonts w:ascii="Cambria Math" w:eastAsia="Calibri" w:hAnsi="Times New Roman" w:cs="Times New Roman"/>
            <w:noProof/>
            <w:sz w:val="24"/>
            <w:szCs w:val="24"/>
          </w:rPr>
          <m:t>]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is a vector of </w:t>
      </w:r>
      <w:r w:rsidR="00B73B24">
        <w:rPr>
          <w:rFonts w:ascii="Times New Roman" w:eastAsia="Calibri" w:hAnsi="Times New Roman" w:cs="Times New Roman"/>
          <w:sz w:val="24"/>
          <w:szCs w:val="24"/>
        </w:rPr>
        <w:t xml:space="preserve">linear 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coefficients, </w:t>
      </w:r>
      <w:r>
        <w:rPr>
          <w:rFonts w:ascii="Times New Roman" w:eastAsia="Calibri" w:hAnsi="Times New Roman" w:cs="Times New Roman"/>
          <w:sz w:val="24"/>
          <w:szCs w:val="24"/>
        </w:rPr>
        <w:t>and</w:t>
      </w:r>
    </w:p>
    <w:p w14:paraId="315C8D6C" w14:textId="2FC7DC6F" w:rsidR="00C055BE" w:rsidRDefault="003B27A5" w:rsidP="003B27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B</m:t>
          </m:r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⋯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1t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⋯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2t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⋮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⋮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⋱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⋮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1t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2t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…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tt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</m:mr>
              </m:m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d>
        </m:oMath>
      </m:oMathPara>
    </w:p>
    <w:p w14:paraId="46AA320A" w14:textId="61A976C7" w:rsidR="00C055BE" w:rsidRPr="008008BA" w:rsidRDefault="00540F73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</w:t>
      </w:r>
      <w:r w:rsidRPr="00540F73">
        <w:rPr>
          <w:rFonts w:ascii="Times New Roman" w:eastAsia="Calibri" w:hAnsi="Times New Roman" w:cs="Times New Roman"/>
          <w:sz w:val="24"/>
          <w:szCs w:val="24"/>
        </w:rPr>
        <w:t>s a matrix</w:t>
      </w:r>
      <w:r>
        <w:rPr>
          <w:rFonts w:ascii="Times New Roman" w:eastAsia="Calibri" w:hAnsi="Times New Roman" w:cs="Times New Roman"/>
          <w:sz w:val="24"/>
          <w:szCs w:val="24"/>
        </w:rPr>
        <w:t xml:space="preserve"> where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proofErr w:type="spellStart"/>
      <w:r w:rsidR="00C055BE" w:rsidRPr="00E207E5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C055BE" w:rsidRPr="00E207E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proofErr w:type="spellEnd"/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diagonal values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β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ii</m:t>
            </m:r>
          </m:sub>
        </m:sSub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i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1,2, …, </w:t>
      </w:r>
      <w:r w:rsidR="00C055BE" w:rsidRPr="00E207E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) is the index weight for the square of the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i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t</m:t>
            </m:r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sup>
        </m:sSup>
      </m:oMath>
      <w:r w:rsidR="00DA7F2C" w:rsidRPr="00DA7F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phenotypic  </w:t>
      </w:r>
      <w:r w:rsidR="00C055BE">
        <w:rPr>
          <w:rFonts w:ascii="Times New Roman" w:eastAsia="Calibri" w:hAnsi="Times New Roman" w:cs="Times New Roman"/>
          <w:sz w:val="24"/>
          <w:szCs w:val="24"/>
        </w:rPr>
        <w:t>value</w:t>
      </w:r>
      <w:r w:rsidR="00B73B24">
        <w:rPr>
          <w:rFonts w:ascii="Times New Roman" w:eastAsia="Calibri" w:hAnsi="Times New Roman" w:cs="Times New Roman"/>
          <w:sz w:val="24"/>
          <w:szCs w:val="24"/>
        </w:rPr>
        <w:t>,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0.5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β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ij</m:t>
            </m:r>
          </m:sub>
        </m:sSub>
      </m:oMath>
      <w:r w:rsidR="003B27A5"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>(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i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,</m:t>
        </m:r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j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1,2, …, </w:t>
      </w:r>
      <w:r w:rsidR="00C055BE" w:rsidRPr="00E207E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) is the index weight for the cross products between the</w:t>
      </w:r>
      <w:r w:rsidR="0014447E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i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t</m:t>
            </m:r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sup>
        </m:sSup>
      </m:oMath>
      <w:r w:rsidR="0014447E" w:rsidRPr="0014447E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14447E">
        <w:rPr>
          <w:rFonts w:ascii="Times New Roman" w:eastAsia="Calibri" w:hAnsi="Times New Roman" w:cs="Times New Roman"/>
          <w:sz w:val="24"/>
          <w:szCs w:val="24"/>
        </w:rPr>
        <w:t xml:space="preserve">nd 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j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h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447E" w:rsidRPr="00E207E5">
        <w:rPr>
          <w:rFonts w:ascii="Times New Roman" w:eastAsia="Calibri" w:hAnsi="Times New Roman" w:cs="Times New Roman"/>
          <w:sz w:val="24"/>
          <w:szCs w:val="24"/>
        </w:rPr>
        <w:t>trait</w:t>
      </w:r>
      <w:r w:rsidR="00144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phenotype </w:t>
      </w:r>
      <w:r w:rsidR="0014447E">
        <w:rPr>
          <w:rFonts w:ascii="Times New Roman" w:eastAsia="Calibri" w:hAnsi="Times New Roman" w:cs="Times New Roman"/>
          <w:sz w:val="24"/>
          <w:szCs w:val="24"/>
        </w:rPr>
        <w:t>values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>.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 w:rsidRPr="008008BA">
        <w:rPr>
          <w:rFonts w:ascii="Times New Roman" w:hAnsi="Times New Roman" w:cs="Times New Roman"/>
          <w:sz w:val="24"/>
          <w:szCs w:val="24"/>
        </w:rPr>
        <w:t>In the univariate case</w:t>
      </w:r>
      <w:r w:rsidR="00C055BE">
        <w:rPr>
          <w:rFonts w:ascii="Times New Roman" w:hAnsi="Times New Roman" w:cs="Times New Roman"/>
          <w:sz w:val="24"/>
          <w:szCs w:val="24"/>
        </w:rPr>
        <w:t>,</w:t>
      </w:r>
      <w:r w:rsidR="00C055BE" w:rsidRPr="008008BA">
        <w:rPr>
          <w:rFonts w:ascii="Times New Roman" w:hAnsi="Times New Roman" w:cs="Times New Roman"/>
          <w:sz w:val="24"/>
          <w:szCs w:val="24"/>
        </w:rPr>
        <w:t xml:space="preserve"> equation (</w:t>
      </w:r>
      <w:r w:rsidR="00C055BE">
        <w:rPr>
          <w:rFonts w:ascii="Times New Roman" w:hAnsi="Times New Roman" w:cs="Times New Roman"/>
          <w:sz w:val="24"/>
          <w:szCs w:val="24"/>
        </w:rPr>
        <w:t>S</w:t>
      </w:r>
      <w:r w:rsidR="00051071">
        <w:rPr>
          <w:rFonts w:ascii="Times New Roman" w:hAnsi="Times New Roman" w:cs="Times New Roman"/>
          <w:sz w:val="24"/>
          <w:szCs w:val="24"/>
        </w:rPr>
        <w:t>2</w:t>
      </w:r>
      <w:r w:rsidR="00C055BE" w:rsidRPr="008008BA">
        <w:rPr>
          <w:rFonts w:ascii="Times New Roman" w:hAnsi="Times New Roman" w:cs="Times New Roman"/>
          <w:sz w:val="24"/>
          <w:szCs w:val="24"/>
        </w:rPr>
        <w:t>) reduces to</w:t>
      </w:r>
    </w:p>
    <w:p w14:paraId="0A4E8041" w14:textId="77777777" w:rsidR="00C055BE" w:rsidRPr="008008BA" w:rsidRDefault="00C055BE" w:rsidP="00624F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AF032" w14:textId="400D0D01" w:rsidR="00C055BE" w:rsidRPr="00AC5889" w:rsidRDefault="00000000" w:rsidP="003B27A5">
      <w:pPr>
        <w:pStyle w:val="MTDisplayEquation"/>
        <w:spacing w:line="276" w:lineRule="auto"/>
        <w:ind w:firstLine="0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noProof/>
                <w:lang w:val="es-MX"/>
              </w:rPr>
            </m:ctrlPr>
          </m:sSubPr>
          <m:e>
            <m:r>
              <w:rPr>
                <w:rFonts w:ascii="Cambria Math" w:eastAsia="Calibri"/>
                <w:noProof/>
                <w:lang w:val="es-MX"/>
              </w:rPr>
              <m:t>I</m:t>
            </m:r>
          </m:e>
          <m:sub>
            <m:r>
              <w:rPr>
                <w:rFonts w:ascii="Cambria Math" w:eastAsia="Calibri"/>
                <w:noProof/>
                <w:lang w:val="es-MX"/>
              </w:rPr>
              <m:t>i</m:t>
            </m:r>
          </m:sub>
        </m:sSub>
        <m:r>
          <w:rPr>
            <w:rFonts w:ascii="Cambria Math" w:eastAsia="Calibri"/>
            <w:noProof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noProof/>
                <w:lang w:val="es-MX"/>
              </w:rPr>
            </m:ctrlPr>
          </m:sSubPr>
          <m:e>
            <m:r>
              <w:rPr>
                <w:rFonts w:ascii="Cambria Math" w:eastAsia="Calibri"/>
                <w:noProof/>
                <w:lang w:val="es-MX"/>
              </w:rPr>
              <m:t>b</m:t>
            </m:r>
          </m:e>
          <m:sub>
            <m:r>
              <w:rPr>
                <w:rFonts w:ascii="Cambria Math" w:eastAsia="Calibri"/>
                <w:noProof/>
                <w:lang w:val="es-MX"/>
              </w:rPr>
              <m:t>i</m:t>
            </m:r>
          </m:sub>
        </m:sSub>
        <m:sSub>
          <m:sSubPr>
            <m:ctrlPr>
              <w:rPr>
                <w:rFonts w:ascii="Cambria Math" w:eastAsia="Calibri" w:hAnsi="Cambria Math"/>
                <w:i/>
                <w:noProof/>
                <w:lang w:val="es-MX"/>
              </w:rPr>
            </m:ctrlPr>
          </m:sSubPr>
          <m:e>
            <m:r>
              <w:rPr>
                <w:rFonts w:ascii="Cambria Math" w:eastAsia="Calibri"/>
                <w:noProof/>
                <w:lang w:val="es-MX"/>
              </w:rPr>
              <m:t>y</m:t>
            </m:r>
          </m:e>
          <m:sub>
            <m:r>
              <w:rPr>
                <w:rFonts w:ascii="Cambria Math" w:eastAsia="Calibri"/>
                <w:noProof/>
                <w:lang w:val="es-MX"/>
              </w:rPr>
              <m:t>i</m:t>
            </m:r>
          </m:sub>
        </m:sSub>
        <m:r>
          <w:rPr>
            <w:rFonts w:ascii="Cambria Math" w:eastAsia="Calibri"/>
            <w:noProof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noProof/>
                <w:lang w:val="es-MX"/>
              </w:rPr>
            </m:ctrlPr>
          </m:sSubPr>
          <m:e>
            <m:r>
              <w:rPr>
                <w:rFonts w:ascii="Cambria Math" w:eastAsia="Calibri"/>
                <w:noProof/>
                <w:lang w:val="es-MX"/>
              </w:rPr>
              <m:t>β</m:t>
            </m:r>
          </m:e>
          <m:sub>
            <m:r>
              <w:rPr>
                <w:rFonts w:ascii="Cambria Math" w:eastAsia="Calibri"/>
                <w:noProof/>
                <w:lang w:val="es-MX"/>
              </w:rPr>
              <m:t>ii</m:t>
            </m:r>
          </m:sub>
        </m:sSub>
        <m:sSubSup>
          <m:sSubSupPr>
            <m:ctrlPr>
              <w:rPr>
                <w:rFonts w:ascii="Cambria Math" w:eastAsia="Calibri" w:hAnsi="Cambria Math"/>
                <w:i/>
                <w:noProof/>
                <w:lang w:val="es-MX"/>
              </w:rPr>
            </m:ctrlPr>
          </m:sSubSupPr>
          <m:e>
            <m:r>
              <w:rPr>
                <w:rFonts w:ascii="Cambria Math" w:eastAsia="Calibri"/>
                <w:noProof/>
                <w:lang w:val="es-MX"/>
              </w:rPr>
              <m:t>y</m:t>
            </m:r>
          </m:e>
          <m:sub>
            <m:r>
              <w:rPr>
                <w:rFonts w:ascii="Cambria Math" w:eastAsia="Calibri"/>
                <w:noProof/>
                <w:lang w:val="es-MX"/>
              </w:rPr>
              <m:t>i</m:t>
            </m:r>
          </m:sub>
          <m:sup>
            <m:r>
              <w:rPr>
                <w:rFonts w:ascii="Cambria Math" w:eastAsia="Calibri"/>
                <w:noProof/>
              </w:rPr>
              <m:t>2</m:t>
            </m:r>
          </m:sup>
        </m:sSubSup>
      </m:oMath>
      <w:r w:rsidR="0014447E" w:rsidRPr="00AC5889">
        <w:rPr>
          <w:rFonts w:eastAsia="Calibri"/>
        </w:rPr>
        <w:t>,</w:t>
      </w:r>
      <w:r w:rsidR="00C055BE" w:rsidRPr="008008BA">
        <w:tab/>
      </w:r>
    </w:p>
    <w:p w14:paraId="52FD5294" w14:textId="77777777" w:rsidR="00C055BE" w:rsidRPr="008008BA" w:rsidRDefault="00C055BE" w:rsidP="00624F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8BA">
        <w:rPr>
          <w:rFonts w:ascii="Times New Roman" w:hAnsi="Times New Roman" w:cs="Times New Roman"/>
          <w:sz w:val="24"/>
          <w:szCs w:val="24"/>
        </w:rPr>
        <w:t>whereas in the bivariate case,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B24">
        <w:rPr>
          <w:rFonts w:ascii="Times New Roman" w:hAnsi="Times New Roman" w:cs="Times New Roman"/>
          <w:sz w:val="24"/>
          <w:szCs w:val="24"/>
        </w:rPr>
        <w:t xml:space="preserve">this index </w:t>
      </w:r>
      <w:r>
        <w:rPr>
          <w:rFonts w:ascii="Times New Roman" w:hAnsi="Times New Roman" w:cs="Times New Roman"/>
          <w:sz w:val="24"/>
          <w:szCs w:val="24"/>
        </w:rPr>
        <w:t>can be written as</w:t>
      </w:r>
    </w:p>
    <w:p w14:paraId="5B55DC3F" w14:textId="7D33D5AB" w:rsidR="00C055BE" w:rsidRPr="00EA548F" w:rsidRDefault="00000000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ij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b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sub>
        </m:sSub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y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b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j</m:t>
            </m:r>
          </m:sub>
        </m:sSub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y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j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β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ii</m:t>
            </m:r>
          </m:sub>
        </m:sSub>
        <m:sSubSup>
          <m:sSub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y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sub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Times New Roman" w:cs="Times New Roman"/>
            <w:noProof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β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jj</m:t>
            </m:r>
          </m:sub>
        </m:sSub>
        <m:sSubSup>
          <m:sSub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y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j</m:t>
            </m:r>
          </m:sub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Times New Roman" w:cs="Times New Roman"/>
            <w:noProof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β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ij</m:t>
            </m:r>
          </m:sub>
        </m:sSub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y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sub>
        </m:sSub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y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j</m:t>
            </m:r>
          </m:sub>
        </m:sSub>
      </m:oMath>
      <w:r w:rsidR="00C055BE" w:rsidRPr="00EA54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EF3215" w14:textId="3D3EA961" w:rsidR="00C055BE" w:rsidRPr="0060211D" w:rsidRDefault="00051071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i</w:t>
      </w:r>
      <w:r w:rsidR="00C055BE">
        <w:rPr>
          <w:rFonts w:ascii="Times New Roman" w:hAnsi="Times New Roman" w:cs="Times New Roman"/>
          <w:sz w:val="24"/>
          <w:szCs w:val="24"/>
        </w:rPr>
        <w:t xml:space="preserve">n </w:t>
      </w:r>
      <w:r w:rsidR="00C055BE" w:rsidRPr="008008BA">
        <w:rPr>
          <w:rFonts w:ascii="Times New Roman" w:hAnsi="Times New Roman" w:cs="Times New Roman"/>
          <w:sz w:val="24"/>
          <w:szCs w:val="24"/>
        </w:rPr>
        <w:t>equation (</w:t>
      </w:r>
      <w:r>
        <w:rPr>
          <w:rFonts w:ascii="Times New Roman" w:hAnsi="Times New Roman" w:cs="Times New Roman"/>
          <w:sz w:val="24"/>
          <w:szCs w:val="24"/>
        </w:rPr>
        <w:t>S2</w:t>
      </w:r>
      <w:r w:rsidR="00C055BE" w:rsidRPr="008008BA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</m:oMath>
      <w:r w:rsidR="00E347E5">
        <w:rPr>
          <w:rFonts w:ascii="Times New Roman" w:hAnsi="Times New Roman" w:cs="Times New Roman"/>
          <w:sz w:val="24"/>
          <w:szCs w:val="24"/>
        </w:rPr>
        <w:t xml:space="preserve"> is the </w:t>
      </w:r>
      <w:r w:rsidR="00C055BE" w:rsidRPr="0060211D">
        <w:rPr>
          <w:rFonts w:ascii="Times New Roman" w:hAnsi="Times New Roman" w:cs="Times New Roman"/>
          <w:sz w:val="24"/>
          <w:szCs w:val="24"/>
        </w:rPr>
        <w:t xml:space="preserve">vector of directional selection gradients, and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C055BE" w:rsidRPr="006021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5BE" w:rsidRPr="0060211D">
        <w:rPr>
          <w:rFonts w:ascii="Times New Roman" w:hAnsi="Times New Roman" w:cs="Times New Roman"/>
          <w:sz w:val="24"/>
          <w:szCs w:val="24"/>
        </w:rPr>
        <w:t>is the matrix of nonlinear selection gradients</w:t>
      </w:r>
      <w:r w:rsidR="00C055BE">
        <w:rPr>
          <w:rFonts w:ascii="Times New Roman" w:hAnsi="Times New Roman" w:cs="Times New Roman"/>
          <w:sz w:val="24"/>
          <w:szCs w:val="24"/>
        </w:rPr>
        <w:t xml:space="preserve">. </w:t>
      </w:r>
      <w:r w:rsidR="00B73B24">
        <w:rPr>
          <w:rFonts w:ascii="Times New Roman" w:hAnsi="Times New Roman" w:cs="Times New Roman"/>
          <w:sz w:val="24"/>
          <w:szCs w:val="24"/>
        </w:rPr>
        <w:t>The</w:t>
      </w:r>
      <w:r w:rsidR="00C055BE">
        <w:rPr>
          <w:rFonts w:ascii="Times New Roman" w:hAnsi="Times New Roman" w:cs="Times New Roman"/>
          <w:sz w:val="24"/>
          <w:szCs w:val="24"/>
        </w:rPr>
        <w:t xml:space="preserve"> diagonal elements (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ii</m:t>
            </m:r>
          </m:sub>
        </m:sSub>
      </m:oMath>
      <w:r w:rsidR="00C055BE">
        <w:rPr>
          <w:rFonts w:ascii="Times New Roman" w:hAnsi="Times New Roman" w:cs="Times New Roman"/>
          <w:sz w:val="24"/>
          <w:szCs w:val="24"/>
        </w:rPr>
        <w:t xml:space="preserve">) </w:t>
      </w:r>
      <w:r w:rsidR="00B73B24">
        <w:rPr>
          <w:rFonts w:ascii="Times New Roman" w:hAnsi="Times New Roman" w:cs="Times New Roman"/>
          <w:sz w:val="24"/>
          <w:szCs w:val="24"/>
        </w:rPr>
        <w:t xml:space="preserve">of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B73B24">
        <w:rPr>
          <w:rFonts w:ascii="Times New Roman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hAnsi="Times New Roman" w:cs="Times New Roman"/>
          <w:sz w:val="24"/>
          <w:szCs w:val="24"/>
        </w:rPr>
        <w:t>are the</w:t>
      </w:r>
      <w:r w:rsidR="00C055BE" w:rsidRPr="00BB11EF">
        <w:rPr>
          <w:rFonts w:ascii="Times New Roman" w:hAnsi="Times New Roman" w:cs="Times New Roman"/>
          <w:sz w:val="24"/>
          <w:szCs w:val="24"/>
        </w:rPr>
        <w:t xml:space="preserve"> stabilizing/disruptive selection gradient for trait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i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t</m:t>
            </m:r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sup>
        </m:sSup>
      </m:oMath>
      <w:r w:rsidR="00C055BE" w:rsidRPr="00BB11EF">
        <w:rPr>
          <w:rFonts w:ascii="Times New Roman" w:hAnsi="Times New Roman" w:cs="Times New Roman"/>
          <w:sz w:val="24"/>
          <w:szCs w:val="24"/>
        </w:rPr>
        <w:t>,</w:t>
      </w:r>
      <w:r w:rsidR="00C055BE">
        <w:rPr>
          <w:rFonts w:ascii="Times New Roman" w:hAnsi="Times New Roman" w:cs="Times New Roman"/>
          <w:sz w:val="24"/>
          <w:szCs w:val="24"/>
        </w:rPr>
        <w:t xml:space="preserve"> </w:t>
      </w:r>
      <w:r w:rsidR="00C055BE" w:rsidRPr="00BB11EF">
        <w:rPr>
          <w:rFonts w:ascii="Times New Roman" w:hAnsi="Times New Roman" w:cs="Times New Roman"/>
          <w:sz w:val="24"/>
          <w:szCs w:val="24"/>
        </w:rPr>
        <w:t>and</w:t>
      </w:r>
      <w:r w:rsidR="00DA7F2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β</m:t>
            </m:r>
          </m:e>
          <m:sub>
            <m:r>
              <w:rPr>
                <w:rFonts w:ascii="Cambria Math" w:hAnsi="Cambria Math"/>
                <w:noProof/>
              </w:rPr>
              <m:t>ij</m:t>
            </m:r>
          </m:sub>
        </m:sSub>
      </m:oMath>
      <w:r w:rsidR="00C055BE" w:rsidRPr="00BB11EF">
        <w:rPr>
          <w:rFonts w:ascii="Times New Roman" w:hAnsi="Times New Roman" w:cs="Times New Roman"/>
          <w:sz w:val="24"/>
          <w:szCs w:val="24"/>
        </w:rPr>
        <w:t xml:space="preserve"> is a </w:t>
      </w:r>
      <w:r w:rsidR="00C055BE">
        <w:rPr>
          <w:rFonts w:ascii="Times New Roman" w:hAnsi="Times New Roman" w:cs="Times New Roman"/>
          <w:sz w:val="24"/>
          <w:szCs w:val="24"/>
        </w:rPr>
        <w:t xml:space="preserve">covariance or </w:t>
      </w:r>
      <w:r w:rsidR="00C055BE" w:rsidRPr="00BB11EF">
        <w:rPr>
          <w:rFonts w:ascii="Times New Roman" w:hAnsi="Times New Roman" w:cs="Times New Roman"/>
          <w:sz w:val="24"/>
          <w:szCs w:val="24"/>
        </w:rPr>
        <w:t xml:space="preserve">correlational selection gradient for traits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i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t</m:t>
            </m:r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sup>
        </m:sSup>
      </m:oMath>
      <w:r w:rsidR="00C055BE" w:rsidRPr="00BB11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55BE" w:rsidRPr="00BB11EF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j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h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</m:oMath>
      <w:r w:rsidR="00C055B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E611742" w14:textId="09AD9FB1" w:rsidR="00C055BE" w:rsidRPr="00645311" w:rsidRDefault="00C055BE" w:rsidP="003B27A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5311">
        <w:rPr>
          <w:rFonts w:ascii="Times New Roman" w:eastAsia="Calibri" w:hAnsi="Times New Roman" w:cs="Times New Roman"/>
          <w:b/>
          <w:sz w:val="24"/>
          <w:szCs w:val="24"/>
        </w:rPr>
        <w:t xml:space="preserve">Minimizing the mean square prediction error (MSPE) of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I</m:t>
            </m:r>
          </m:e>
          <m:sub>
            <m:r>
              <w:rPr>
                <w:rFonts w:ascii="Cambria Math"/>
                <w:noProof/>
              </w:rPr>
              <m:t>q</m:t>
            </m:r>
          </m:sub>
        </m:sSub>
      </m:oMath>
    </w:p>
    <w:p w14:paraId="35A522D2" w14:textId="77777777" w:rsidR="00DA7F2C" w:rsidRDefault="00BF08C0" w:rsidP="00DA7F2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obtain the</w:t>
      </w:r>
      <w:r w:rsidR="00B73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vector </w:t>
      </w:r>
      <w:r w:rsidR="00B73B24">
        <w:rPr>
          <w:rFonts w:ascii="Times New Roman" w:eastAsia="Calibri" w:hAnsi="Times New Roman" w:cs="Times New Roman"/>
          <w:sz w:val="24"/>
          <w:szCs w:val="24"/>
        </w:rPr>
        <w:t>(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B73B24">
        <w:rPr>
          <w:rFonts w:ascii="Times New Roman" w:eastAsia="Calibri" w:hAnsi="Times New Roman" w:cs="Times New Roman"/>
          <w:sz w:val="24"/>
          <w:szCs w:val="24"/>
        </w:rPr>
        <w:t>)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matrix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B24">
        <w:rPr>
          <w:rFonts w:ascii="Times New Roman" w:eastAsia="Calibri" w:hAnsi="Times New Roman" w:cs="Times New Roman"/>
          <w:sz w:val="24"/>
          <w:szCs w:val="24"/>
        </w:rPr>
        <w:t>(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B73B24">
        <w:rPr>
          <w:rFonts w:ascii="Times New Roman" w:eastAsia="Calibri" w:hAnsi="Times New Roman" w:cs="Times New Roman"/>
          <w:sz w:val="24"/>
          <w:szCs w:val="24"/>
        </w:rPr>
        <w:t>) values</w:t>
      </w:r>
      <w:r w:rsidR="00540F73">
        <w:rPr>
          <w:rFonts w:ascii="Times New Roman" w:eastAsia="Calibri" w:hAnsi="Times New Roman" w:cs="Times New Roman"/>
          <w:sz w:val="24"/>
          <w:szCs w:val="24"/>
        </w:rPr>
        <w:t xml:space="preserve"> that maximize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the selection response and the correlation between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>,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we can minimize the mean</w:t>
      </w:r>
      <w:r w:rsidR="00B73B24">
        <w:rPr>
          <w:rFonts w:ascii="Times New Roman" w:eastAsia="Calibri" w:hAnsi="Times New Roman" w:cs="Times New Roman"/>
          <w:sz w:val="24"/>
          <w:szCs w:val="24"/>
        </w:rPr>
        <w:t xml:space="preserve"> square prediction error (MSPE), which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is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the expectation of the square difference between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q</m:t>
            </m:r>
          </m:sub>
        </m:sSub>
      </m:oMath>
      <w:r w:rsidR="006B7EC2" w:rsidRPr="006B7EC2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>8</w:t>
      </w:r>
      <w:r w:rsidR="00B73B24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540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eastAsia="Calibri" w:hAnsi="Times New Roman" w:cs="Times New Roman"/>
          <w:sz w:val="24"/>
          <w:szCs w:val="24"/>
        </w:rPr>
        <w:t>can be written as</w:t>
      </w:r>
      <w:bookmarkStart w:id="2" w:name="_Hlk200597925"/>
    </w:p>
    <w:p w14:paraId="676D30BC" w14:textId="71FA97F9" w:rsidR="00C055BE" w:rsidRPr="00DA7F2C" w:rsidRDefault="003B27A5" w:rsidP="00DA7F2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Π=E</m:t>
          </m:r>
          <m:d>
            <m:dPr>
              <m:begChr m:val="⟨"/>
              <m:endChr m:val="⟩"/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dPr>
            <m:e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{[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q</m:t>
                  </m:r>
                </m:sub>
              </m:s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-</m:t>
              </m:r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E(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q</m:t>
                  </m:r>
                </m:sub>
              </m:s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)]</m:t>
              </m:r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-</m:t>
              </m:r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[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q</m:t>
                  </m:r>
                </m:sub>
              </m:s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-</m:t>
              </m:r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E(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b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H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q</m:t>
                  </m:r>
                </m:sub>
              </m:s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)]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sSupPr>
                <m:e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}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noProof/>
                      <w:sz w:val="24"/>
                      <w:szCs w:val="24"/>
                      <w:lang w:val="es-MX"/>
                    </w:rPr>
                    <m:t>2</m:t>
                  </m:r>
                </m:sup>
              </m:sSup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d>
        </m:oMath>
      </m:oMathPara>
    </w:p>
    <w:p w14:paraId="62F3899E" w14:textId="591F4185" w:rsidR="00C055BE" w:rsidRDefault="00C055BE" w:rsidP="003B27A5">
      <w:pPr>
        <w:pStyle w:val="MTDisplayEquation"/>
        <w:spacing w:line="276" w:lineRule="auto"/>
        <w:ind w:firstLine="0"/>
      </w:pPr>
      <w:r w:rsidRPr="00E207E5">
        <w:t xml:space="preserve">     </w:t>
      </w:r>
      <w:bookmarkEnd w:id="2"/>
      <m:oMath>
        <m:r>
          <w:rPr>
            <w:rFonts w:asci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w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Gw</m:t>
        </m:r>
        <m:r>
          <w:rPr>
            <w:rFonts w:ascii="Cambria Math"/>
            <w:noProof/>
          </w:rPr>
          <m:t>+2tr(</m:t>
        </m:r>
        <m:r>
          <m:rPr>
            <m:sty m:val="bi"/>
          </m:rPr>
          <w:rPr>
            <w:rFonts w:ascii="Cambria Math"/>
            <w:noProof/>
          </w:rPr>
          <m:t>AGAG</m:t>
        </m:r>
        <m:r>
          <w:rPr>
            <w:rFonts w:ascii="Cambria Math"/>
            <w:noProof/>
          </w:rPr>
          <m:t>)+2tr(</m:t>
        </m:r>
        <m:r>
          <m:rPr>
            <m:sty m:val="bi"/>
          </m:rPr>
          <w:rPr>
            <w:rFonts w:ascii="Cambria Math"/>
            <w:noProof/>
          </w:rPr>
          <m:t>BPBP</m:t>
        </m:r>
        <m:r>
          <w:rPr>
            <w:rFonts w:ascii="Cambria Math"/>
            <w:noProof/>
          </w:rPr>
          <m:t>)+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b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Pb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b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Gw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4tr(</m:t>
        </m:r>
        <m:r>
          <m:rPr>
            <m:sty m:val="bi"/>
          </m:rPr>
          <w:rPr>
            <w:rFonts w:ascii="Cambria Math"/>
            <w:noProof/>
          </w:rPr>
          <m:t>BGAG</m:t>
        </m:r>
        <m:r>
          <w:rPr>
            <w:rFonts w:ascii="Cambria Math"/>
            <w:noProof/>
          </w:rPr>
          <m:t>)</m:t>
        </m:r>
      </m:oMath>
      <w:r w:rsidRPr="00E207E5">
        <w:t xml:space="preserve"> </w:t>
      </w:r>
      <w:r w:rsidR="00BF08C0">
        <w:t>.  (S3</w:t>
      </w:r>
      <w:r>
        <w:t>)</w:t>
      </w:r>
    </w:p>
    <w:p w14:paraId="11C546F4" w14:textId="77777777" w:rsidR="008610B4" w:rsidRDefault="008610B4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34CC3" w14:textId="4A5DD944" w:rsidR="00C055BE" w:rsidRDefault="00C055BE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DB">
        <w:rPr>
          <w:rFonts w:ascii="Times New Roman" w:hAnsi="Times New Roman" w:cs="Times New Roman"/>
          <w:color w:val="000000"/>
          <w:sz w:val="24"/>
          <w:szCs w:val="24"/>
        </w:rPr>
        <w:t xml:space="preserve">To find the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Pr="0060211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DA7F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values that minimize equation (S</w:t>
      </w:r>
      <w:r w:rsidR="00BF08C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) it is necessary to </w:t>
      </w:r>
      <w:r w:rsidRPr="00ED3EDB">
        <w:rPr>
          <w:rFonts w:ascii="Times New Roman" w:hAnsi="Times New Roman" w:cs="Times New Roman"/>
          <w:color w:val="000000"/>
          <w:sz w:val="24"/>
          <w:szCs w:val="24"/>
        </w:rPr>
        <w:t xml:space="preserve">derivative </w:t>
      </w:r>
      <w:r>
        <w:rPr>
          <w:rFonts w:ascii="Times New Roman" w:hAnsi="Times New Roman" w:cs="Times New Roman"/>
          <w:color w:val="000000"/>
          <w:sz w:val="24"/>
          <w:szCs w:val="24"/>
        </w:rPr>
        <w:t>this equation</w:t>
      </w:r>
      <w:r w:rsidR="00E347E5">
        <w:rPr>
          <w:rFonts w:ascii="Times New Roman" w:hAnsi="Times New Roman" w:cs="Times New Roman"/>
          <w:color w:val="000000"/>
          <w:sz w:val="24"/>
          <w:szCs w:val="24"/>
        </w:rPr>
        <w:t xml:space="preserve"> with respect to</w:t>
      </w:r>
      <w:r w:rsidRPr="00ED3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Pr="0060211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Pr="00ED3EDB">
        <w:rPr>
          <w:rFonts w:ascii="Times New Roman" w:hAnsi="Times New Roman" w:cs="Times New Roman"/>
          <w:color w:val="000000"/>
          <w:sz w:val="24"/>
          <w:szCs w:val="24"/>
        </w:rPr>
        <w:t>, equate the result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EDB">
        <w:rPr>
          <w:rFonts w:ascii="Times New Roman" w:hAnsi="Times New Roman" w:cs="Times New Roman"/>
          <w:color w:val="000000"/>
          <w:sz w:val="24"/>
          <w:szCs w:val="24"/>
        </w:rPr>
        <w:t xml:space="preserve">derivative to </w:t>
      </w:r>
      <w:r>
        <w:rPr>
          <w:rFonts w:ascii="Times New Roman" w:hAnsi="Times New Roman" w:cs="Times New Roman"/>
          <w:color w:val="000000"/>
          <w:sz w:val="24"/>
          <w:szCs w:val="24"/>
        </w:rPr>
        <w:t>zero</w:t>
      </w:r>
      <w:r w:rsidRPr="00ED3EDB">
        <w:rPr>
          <w:rFonts w:ascii="Times New Roman" w:hAnsi="Times New Roman" w:cs="Times New Roman"/>
          <w:color w:val="000000"/>
          <w:sz w:val="24"/>
          <w:szCs w:val="24"/>
        </w:rPr>
        <w:t>, and isolate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Pr="0060211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E410F">
        <w:rPr>
          <w:rFonts w:ascii="Times New Roman" w:eastAsia="Calibri" w:hAnsi="Times New Roman" w:cs="Times New Roman"/>
          <w:sz w:val="24"/>
          <w:szCs w:val="24"/>
        </w:rPr>
        <w:t>T</w:t>
      </w:r>
      <w:r w:rsidR="00E347E5">
        <w:rPr>
          <w:rFonts w:ascii="Times New Roman" w:hAnsi="Times New Roman" w:cs="Times New Roman"/>
          <w:sz w:val="24"/>
          <w:szCs w:val="24"/>
        </w:rPr>
        <w:t xml:space="preserve">he </w:t>
      </w:r>
      <w:r w:rsidR="00E347E5" w:rsidRPr="0060211D">
        <w:rPr>
          <w:rFonts w:ascii="Times New Roman" w:hAnsi="Times New Roman" w:cs="Times New Roman"/>
          <w:sz w:val="24"/>
          <w:szCs w:val="24"/>
        </w:rPr>
        <w:t>first partial</w:t>
      </w:r>
      <w:r w:rsidR="00E347E5">
        <w:rPr>
          <w:rFonts w:ascii="Times New Roman" w:hAnsi="Times New Roman" w:cs="Times New Roman"/>
          <w:sz w:val="24"/>
          <w:szCs w:val="24"/>
        </w:rPr>
        <w:t xml:space="preserve"> derivatives</w:t>
      </w:r>
      <w:r w:rsidR="00E347E5" w:rsidRPr="0060211D">
        <w:rPr>
          <w:rFonts w:ascii="Times New Roman" w:hAnsi="Times New Roman" w:cs="Times New Roman"/>
          <w:sz w:val="24"/>
          <w:szCs w:val="24"/>
        </w:rPr>
        <w:t xml:space="preserve"> </w:t>
      </w:r>
      <w:r w:rsidR="00E347E5">
        <w:rPr>
          <w:rFonts w:ascii="Times New Roman" w:hAnsi="Times New Roman" w:cs="Times New Roman"/>
          <w:sz w:val="24"/>
          <w:szCs w:val="24"/>
        </w:rPr>
        <w:t xml:space="preserve">result </w:t>
      </w:r>
      <w:r w:rsidR="00E347E5" w:rsidRPr="0060211D">
        <w:rPr>
          <w:rFonts w:ascii="Times New Roman" w:hAnsi="Times New Roman" w:cs="Times New Roman"/>
          <w:sz w:val="24"/>
          <w:szCs w:val="24"/>
        </w:rPr>
        <w:t>of equation (</w:t>
      </w:r>
      <w:r w:rsidR="00BF08C0">
        <w:rPr>
          <w:rFonts w:ascii="Times New Roman" w:hAnsi="Times New Roman" w:cs="Times New Roman"/>
          <w:sz w:val="24"/>
          <w:szCs w:val="24"/>
        </w:rPr>
        <w:t>S3</w:t>
      </w:r>
      <w:r w:rsidR="00E347E5" w:rsidRPr="0060211D">
        <w:rPr>
          <w:rFonts w:ascii="Times New Roman" w:hAnsi="Times New Roman" w:cs="Times New Roman"/>
          <w:sz w:val="24"/>
          <w:szCs w:val="24"/>
        </w:rPr>
        <w:t>)</w:t>
      </w:r>
      <w:r w:rsidR="00E347E5">
        <w:rPr>
          <w:rFonts w:ascii="Times New Roman" w:hAnsi="Times New Roman" w:cs="Times New Roman"/>
          <w:sz w:val="24"/>
          <w:szCs w:val="24"/>
        </w:rPr>
        <w:t xml:space="preserve"> with respect to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E347E5" w:rsidRPr="0060211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E347E5" w:rsidRPr="0060211D">
        <w:rPr>
          <w:rFonts w:ascii="Times New Roman" w:hAnsi="Times New Roman" w:cs="Times New Roman"/>
          <w:sz w:val="24"/>
          <w:szCs w:val="24"/>
        </w:rPr>
        <w:t xml:space="preserve"> when the vector of trait phenotypic values is null (</w:t>
      </w:r>
      <m:oMath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</w:rPr>
          <m:t>μ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</w:rPr>
          <m:t>0</m:t>
        </m:r>
      </m:oMath>
      <w:r w:rsidR="00E347E5" w:rsidRPr="0060211D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7E5">
        <w:rPr>
          <w:rFonts w:ascii="Times New Roman" w:eastAsia="Calibri" w:hAnsi="Times New Roman" w:cs="Times New Roman"/>
          <w:sz w:val="24"/>
          <w:szCs w:val="24"/>
        </w:rPr>
        <w:t>are</w:t>
      </w:r>
      <w:r w:rsidR="009E410F" w:rsidRPr="009E410F">
        <w:rPr>
          <w:rFonts w:ascii="Times New Roman" w:eastAsia="Calibri" w:hAnsi="Times New Roman" w:cs="Times New Roman"/>
          <w:sz w:val="24"/>
          <w:szCs w:val="24"/>
          <w:highlight w:val="cyan"/>
          <w:vertAlign w:val="superscript"/>
        </w:rPr>
        <w:t>8</w:t>
      </w:r>
      <w:r w:rsidR="00E347E5">
        <w:rPr>
          <w:rFonts w:ascii="Times New Roman" w:eastAsia="Calibri" w:hAnsi="Times New Roman" w:cs="Times New Roman"/>
          <w:sz w:val="24"/>
          <w:szCs w:val="24"/>
        </w:rPr>
        <w:t>, respectively,</w:t>
      </w:r>
    </w:p>
    <w:p w14:paraId="03A30472" w14:textId="77777777" w:rsidR="008610B4" w:rsidRPr="0060211D" w:rsidRDefault="008610B4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B0EE" w14:textId="6BCCD863" w:rsidR="00C055BE" w:rsidRDefault="003B27A5" w:rsidP="003B27A5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Gw</m:t>
        </m:r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and  </w:t>
      </w:r>
      <m:oMath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-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1</m:t>
            </m:r>
          </m:sup>
        </m:sSup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GAG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-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1</m:t>
            </m:r>
          </m:sup>
        </m:sSup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>,              (</w:t>
      </w:r>
      <w:r w:rsidR="00BF08C0">
        <w:rPr>
          <w:rFonts w:ascii="Times New Roman" w:eastAsia="Calibri" w:hAnsi="Times New Roman" w:cs="Times New Roman"/>
          <w:sz w:val="24"/>
          <w:szCs w:val="24"/>
        </w:rPr>
        <w:t>S4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5945701" w14:textId="0D64E6F7" w:rsidR="00C055BE" w:rsidRDefault="00E347E5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which </w:t>
      </w:r>
      <w:r w:rsidR="00C055BE" w:rsidRPr="0060211D">
        <w:rPr>
          <w:rFonts w:ascii="Times New Roman" w:eastAsia="Calibri" w:hAnsi="Times New Roman" w:cs="Times New Roman"/>
          <w:sz w:val="24"/>
          <w:szCs w:val="24"/>
        </w:rPr>
        <w:t xml:space="preserve">minimize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Π</m:t>
        </m:r>
      </m:oMath>
      <w:r w:rsidR="00C055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055BE">
        <w:rPr>
          <w:rFonts w:ascii="Times New Roman" w:hAnsi="Times New Roman" w:cs="Times New Roman"/>
          <w:sz w:val="24"/>
          <w:szCs w:val="24"/>
        </w:rPr>
        <w:t>It is possible to show that t</w:t>
      </w:r>
      <w:r w:rsidR="00C055BE" w:rsidRPr="0060211D">
        <w:rPr>
          <w:rFonts w:ascii="Times New Roman" w:hAnsi="Times New Roman" w:cs="Times New Roman"/>
          <w:sz w:val="24"/>
          <w:szCs w:val="24"/>
        </w:rPr>
        <w:t xml:space="preserve">he </w:t>
      </w:r>
      <w:r w:rsidR="00C055BE">
        <w:rPr>
          <w:rFonts w:ascii="Times New Roman" w:hAnsi="Times New Roman" w:cs="Times New Roman"/>
          <w:sz w:val="24"/>
          <w:szCs w:val="24"/>
        </w:rPr>
        <w:t>second</w:t>
      </w:r>
      <w:r w:rsidR="00C055BE" w:rsidRPr="0060211D">
        <w:rPr>
          <w:rFonts w:ascii="Times New Roman" w:hAnsi="Times New Roman" w:cs="Times New Roman"/>
          <w:sz w:val="24"/>
          <w:szCs w:val="24"/>
        </w:rPr>
        <w:t xml:space="preserve"> partial</w:t>
      </w:r>
      <w:r w:rsidR="00C055BE">
        <w:rPr>
          <w:rFonts w:ascii="Times New Roman" w:hAnsi="Times New Roman" w:cs="Times New Roman"/>
          <w:sz w:val="24"/>
          <w:szCs w:val="24"/>
        </w:rPr>
        <w:t xml:space="preserve"> derivatives</w:t>
      </w:r>
      <w:r w:rsidR="00C055BE" w:rsidRPr="0060211D">
        <w:rPr>
          <w:rFonts w:ascii="Times New Roman" w:hAnsi="Times New Roman" w:cs="Times New Roman"/>
          <w:sz w:val="24"/>
          <w:szCs w:val="24"/>
        </w:rPr>
        <w:t xml:space="preserve"> of equation (</w:t>
      </w:r>
      <w:r w:rsidR="00BF08C0">
        <w:rPr>
          <w:rFonts w:ascii="Times New Roman" w:hAnsi="Times New Roman" w:cs="Times New Roman"/>
          <w:sz w:val="24"/>
          <w:szCs w:val="24"/>
        </w:rPr>
        <w:t>S3</w:t>
      </w:r>
      <w:r w:rsidR="00C055BE" w:rsidRPr="0060211D">
        <w:rPr>
          <w:rFonts w:ascii="Times New Roman" w:hAnsi="Times New Roman" w:cs="Times New Roman"/>
          <w:sz w:val="24"/>
          <w:szCs w:val="24"/>
        </w:rPr>
        <w:t>)</w:t>
      </w:r>
      <w:r w:rsidR="00C055BE" w:rsidRPr="00FE6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eastAsia="Calibri" w:hAnsi="Times New Roman" w:cs="Times New Roman"/>
          <w:sz w:val="24"/>
          <w:szCs w:val="24"/>
        </w:rPr>
        <w:t>respect to</w:t>
      </w:r>
      <w:r w:rsidR="008610B4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C055BE" w:rsidRPr="0060211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B</m:t>
        </m:r>
      </m:oMath>
      <w:r w:rsidR="00C055BE" w:rsidRPr="0060211D">
        <w:rPr>
          <w:rFonts w:ascii="Times New Roman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hAnsi="Times New Roman" w:cs="Times New Roman"/>
          <w:sz w:val="24"/>
          <w:szCs w:val="24"/>
        </w:rPr>
        <w:t>are positive and then,</w:t>
      </w:r>
      <w:r w:rsidR="00C055BE" w:rsidRPr="0060211D">
        <w:rPr>
          <w:rFonts w:ascii="Times New Roman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hAnsi="Times New Roman" w:cs="Times New Roman"/>
          <w:sz w:val="24"/>
          <w:szCs w:val="24"/>
        </w:rPr>
        <w:t xml:space="preserve">in effect, </w:t>
      </w:r>
      <w:r w:rsidR="00BF08C0">
        <w:rPr>
          <w:rFonts w:ascii="Times New Roman" w:hAnsi="Times New Roman" w:cs="Times New Roman"/>
          <w:sz w:val="24"/>
          <w:szCs w:val="24"/>
        </w:rPr>
        <w:t>equation (S4</w:t>
      </w:r>
      <w:r w:rsidR="00540F73">
        <w:rPr>
          <w:rFonts w:ascii="Times New Roman" w:hAnsi="Times New Roman" w:cs="Times New Roman"/>
          <w:sz w:val="24"/>
          <w:szCs w:val="24"/>
        </w:rPr>
        <w:t xml:space="preserve">) </w:t>
      </w:r>
      <w:r w:rsidR="00C055BE" w:rsidRPr="0060211D">
        <w:rPr>
          <w:rFonts w:ascii="Times New Roman" w:eastAsia="Calibri" w:hAnsi="Times New Roman" w:cs="Times New Roman"/>
          <w:sz w:val="24"/>
          <w:szCs w:val="24"/>
        </w:rPr>
        <w:t xml:space="preserve">minimize </w:t>
      </w:r>
      <m:oMath>
        <m:r>
          <w:rPr>
            <w:rFonts w:ascii="Cambria Math" w:hAnsi="Times New Roman" w:cs="Times New Roman"/>
            <w:noProof/>
            <w:sz w:val="24"/>
            <w:szCs w:val="24"/>
          </w:rPr>
          <m:t>Π</m:t>
        </m:r>
      </m:oMath>
      <w:r w:rsidR="00C055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A9236" w14:textId="71DE3563" w:rsidR="00E347E5" w:rsidRDefault="00BF08C0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By equation (S4</w:t>
      </w:r>
      <w:r w:rsidR="00E347E5">
        <w:rPr>
          <w:rFonts w:ascii="Times New Roman" w:eastAsia="Calibri" w:hAnsi="Times New Roman" w:cs="Times New Roman"/>
          <w:sz w:val="24"/>
          <w:szCs w:val="24"/>
        </w:rPr>
        <w:t xml:space="preserve">), the minimized </w:t>
      </w:r>
      <m:oMath>
        <m:r>
          <w:rPr>
            <w:rFonts w:ascii="Cambria Math" w:hAnsi="Times New Roman" w:cs="Times New Roman"/>
            <w:noProof/>
            <w:sz w:val="24"/>
            <w:szCs w:val="24"/>
          </w:rPr>
          <m:t>Π</m:t>
        </m:r>
      </m:oMath>
      <w:r w:rsidR="00E347E5">
        <w:rPr>
          <w:rFonts w:ascii="Times New Roman" w:hAnsi="Times New Roman" w:cs="Times New Roman"/>
          <w:sz w:val="24"/>
          <w:szCs w:val="24"/>
        </w:rPr>
        <w:t xml:space="preserve"> value is</w:t>
      </w:r>
    </w:p>
    <w:p w14:paraId="74B305C8" w14:textId="77777777" w:rsidR="008610B4" w:rsidRDefault="008610B4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7FB14" w14:textId="72FD3C5D" w:rsidR="00E347E5" w:rsidRDefault="00000000" w:rsidP="003B27A5">
      <w:pPr>
        <w:pStyle w:val="MTDisplayEquation"/>
        <w:spacing w:line="276" w:lineRule="auto"/>
        <w:ind w:firstLine="0"/>
        <w:jc w:val="center"/>
      </w:pP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w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Gw</m:t>
        </m:r>
        <m:r>
          <w:rPr>
            <w:rFonts w:ascii="Cambria Math"/>
            <w:noProof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b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Pb</m:t>
        </m:r>
        <m:r>
          <w:rPr>
            <w:rFonts w:ascii="Cambria Math"/>
            <w:noProof/>
          </w:rPr>
          <m:t>+2tr(</m:t>
        </m:r>
        <m:r>
          <m:rPr>
            <m:sty m:val="bi"/>
          </m:rPr>
          <w:rPr>
            <w:rFonts w:ascii="Cambria Math"/>
            <w:noProof/>
          </w:rPr>
          <m:t>AGAG</m:t>
        </m:r>
        <m:r>
          <w:rPr>
            <w:rFonts w:ascii="Cambria Math"/>
            <w:noProof/>
          </w:rPr>
          <m:t>)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2tr(</m:t>
        </m:r>
        <m:r>
          <m:rPr>
            <m:sty m:val="bi"/>
          </m:rPr>
          <w:rPr>
            <w:rFonts w:ascii="Cambria Math"/>
            <w:noProof/>
          </w:rPr>
          <m:t>BGAG</m:t>
        </m:r>
        <m:r>
          <w:rPr>
            <w:rFonts w:ascii="Cambria Math"/>
            <w:noProof/>
          </w:rPr>
          <m:t>)</m:t>
        </m:r>
      </m:oMath>
      <w:r w:rsidR="00692078">
        <w:t>,</w:t>
      </w:r>
      <w:r w:rsidR="00E347E5" w:rsidRPr="00E207E5">
        <w:t xml:space="preserve"> </w:t>
      </w:r>
      <w:r w:rsidR="00BF08C0">
        <w:t xml:space="preserve">  (S5</w:t>
      </w:r>
      <w:r w:rsidR="00E347E5">
        <w:t>)</w:t>
      </w:r>
    </w:p>
    <w:p w14:paraId="7801A32F" w14:textId="77777777" w:rsidR="008610B4" w:rsidRPr="008610B4" w:rsidRDefault="008610B4" w:rsidP="008610B4"/>
    <w:p w14:paraId="6AD829D2" w14:textId="1A8E6814" w:rsidR="00692078" w:rsidRPr="00692078" w:rsidRDefault="00692078" w:rsidP="003B27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78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w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Gw</m:t>
        </m:r>
        <m:r>
          <w:rPr>
            <w:rFonts w:ascii="Cambria Math" w:hAnsi="Cambria Math" w:cs="Times New Roman"/>
            <w:noProof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Pb</m:t>
        </m:r>
      </m:oMath>
      <w:r w:rsidR="008610B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92078">
        <w:rPr>
          <w:rFonts w:ascii="Times New Roman" w:hAnsi="Times New Roman" w:cs="Times New Roman"/>
          <w:sz w:val="24"/>
          <w:szCs w:val="24"/>
        </w:rPr>
        <w:t xml:space="preserve">is the LPSI </w:t>
      </w:r>
      <w:r w:rsidR="00734F96" w:rsidRPr="00734F96">
        <w:rPr>
          <w:rFonts w:ascii="Times New Roman" w:eastAsia="Calibri" w:hAnsi="Times New Roman" w:cs="Times New Roman"/>
          <w:bCs/>
          <w:sz w:val="24"/>
          <w:szCs w:val="24"/>
          <w:highlight w:val="cyan"/>
        </w:rPr>
        <w:t>MSPE</w:t>
      </w:r>
      <w:r w:rsidRPr="00692078">
        <w:rPr>
          <w:rFonts w:ascii="Times New Roman" w:hAnsi="Times New Roman" w:cs="Times New Roman"/>
          <w:sz w:val="24"/>
          <w:szCs w:val="24"/>
        </w:rPr>
        <w:t xml:space="preserve">, whereas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2tr(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AGAG</m:t>
        </m:r>
        <m:r>
          <w:rPr>
            <w:rFonts w:ascii="Cambria Math" w:hAnsi="Cambria Math" w:cs="Times New Roman"/>
            <w:noProof/>
            <w:sz w:val="24"/>
            <w:szCs w:val="24"/>
          </w:rPr>
          <m:t>)-2tr(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BGAG</m:t>
        </m:r>
        <m:r>
          <w:rPr>
            <w:rFonts w:ascii="Cambria Math" w:hAnsi="Cambria Math" w:cs="Times New Roman"/>
            <w:noProof/>
            <w:sz w:val="24"/>
            <w:szCs w:val="24"/>
          </w:rPr>
          <m:t>)</m:t>
        </m:r>
      </m:oMath>
      <w:r w:rsidR="003B27A5" w:rsidRPr="00692078">
        <w:rPr>
          <w:rFonts w:ascii="Times New Roman" w:hAnsi="Times New Roman" w:cs="Times New Roman"/>
          <w:sz w:val="24"/>
          <w:szCs w:val="24"/>
        </w:rPr>
        <w:t xml:space="preserve"> </w:t>
      </w:r>
      <w:r w:rsidRPr="00692078">
        <w:rPr>
          <w:rFonts w:ascii="Times New Roman" w:hAnsi="Times New Roman" w:cs="Times New Roman"/>
          <w:sz w:val="24"/>
          <w:szCs w:val="24"/>
        </w:rPr>
        <w:t xml:space="preserve">is the </w:t>
      </w: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692078">
        <w:rPr>
          <w:rFonts w:ascii="Times New Roman" w:hAnsi="Times New Roman" w:cs="Times New Roman"/>
          <w:sz w:val="24"/>
          <w:szCs w:val="24"/>
        </w:rPr>
        <w:t xml:space="preserve">quadratic </w:t>
      </w:r>
      <w:r w:rsidR="00734F96" w:rsidRPr="00734F96">
        <w:rPr>
          <w:rFonts w:ascii="Times New Roman" w:eastAsia="Calibri" w:hAnsi="Times New Roman" w:cs="Times New Roman"/>
          <w:bCs/>
          <w:sz w:val="24"/>
          <w:szCs w:val="24"/>
          <w:highlight w:val="cyan"/>
        </w:rPr>
        <w:t>MSPE</w:t>
      </w:r>
      <w:r w:rsidRPr="00692078">
        <w:rPr>
          <w:rFonts w:ascii="Times New Roman" w:hAnsi="Times New Roman" w:cs="Times New Roman"/>
          <w:sz w:val="24"/>
          <w:szCs w:val="24"/>
        </w:rPr>
        <w:t xml:space="preserve">. Therefore, when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B</m:t>
        </m:r>
        <m:r>
          <w:rPr>
            <w:rFonts w:ascii="Cambria Math" w:hAnsi="Cambria Math" w:cs="Times New Roman"/>
            <w:noProof/>
            <w:sz w:val="24"/>
            <w:szCs w:val="24"/>
          </w:rPr>
          <m:t>≠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A</m:t>
        </m:r>
      </m:oMath>
      <w:r w:rsidRPr="00692078">
        <w:t xml:space="preserve"> </w:t>
      </w:r>
      <w:r w:rsidRPr="00692078">
        <w:rPr>
          <w:rFonts w:ascii="Times New Roman" w:hAnsi="Times New Roman" w:cs="Times New Roman"/>
          <w:sz w:val="24"/>
          <w:szCs w:val="24"/>
        </w:rPr>
        <w:t xml:space="preserve">and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2tr(</m:t>
            </m:r>
            <m:r>
              <m:rPr>
                <m:sty m:val="bi"/>
              </m:rPr>
              <w:rPr>
                <w:rFonts w:ascii="Cambria Math" w:hAnsi="Cambria Math"/>
                <w:noProof/>
              </w:rPr>
              <m:t>AGAG</m:t>
            </m:r>
            <m:r>
              <w:rPr>
                <w:rFonts w:ascii="Cambria Math" w:hAnsi="Cambria Math"/>
                <w:noProof/>
              </w:rPr>
              <m:t>)-2tr(</m:t>
            </m:r>
            <m:r>
              <m:rPr>
                <m:sty m:val="bi"/>
              </m:rPr>
              <w:rPr>
                <w:rFonts w:ascii="Cambria Math" w:hAnsi="Cambria Math"/>
                <w:noProof/>
              </w:rPr>
              <m:t>BGAG</m:t>
            </m:r>
            <m:r>
              <w:rPr>
                <w:rFonts w:ascii="Cambria Math" w:hAnsi="Cambria Math"/>
                <w:noProof/>
              </w:rPr>
              <m:t>)</m:t>
            </m:r>
          </m:e>
        </m:d>
        <m:r>
          <w:rPr>
            <w:rFonts w:ascii="Cambria Math" w:hAnsi="Cambria Math"/>
            <w:noProof/>
          </w:rPr>
          <m:t>&gt;0</m:t>
        </m:r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078">
        <w:rPr>
          <w:rFonts w:ascii="Times New Roman" w:hAnsi="Times New Roman" w:cs="Times New Roman"/>
          <w:sz w:val="24"/>
          <w:szCs w:val="24"/>
        </w:rPr>
        <w:t xml:space="preserve">the QPSI prediction </w:t>
      </w:r>
      <w:r w:rsidR="00734F96" w:rsidRPr="00734F96">
        <w:rPr>
          <w:rFonts w:ascii="Times New Roman" w:eastAsia="Calibri" w:hAnsi="Times New Roman" w:cs="Times New Roman"/>
          <w:bCs/>
          <w:sz w:val="24"/>
          <w:szCs w:val="24"/>
          <w:highlight w:val="cyan"/>
        </w:rPr>
        <w:t>MSPE</w:t>
      </w:r>
      <w:r w:rsidR="00734F96" w:rsidRPr="00BF08C0">
        <w:rPr>
          <w:rFonts w:ascii="Times New Roman" w:hAnsi="Times New Roman" w:cs="Times New Roman"/>
          <w:sz w:val="24"/>
          <w:szCs w:val="24"/>
        </w:rPr>
        <w:t xml:space="preserve"> </w:t>
      </w:r>
      <w:r w:rsidR="00BF08C0" w:rsidRPr="00BF08C0">
        <w:rPr>
          <w:rFonts w:ascii="Times New Roman" w:hAnsi="Times New Roman" w:cs="Times New Roman"/>
          <w:sz w:val="24"/>
          <w:szCs w:val="24"/>
        </w:rPr>
        <w:t>(</w:t>
      </w:r>
      <w:r w:rsidR="00BF08C0">
        <w:rPr>
          <w:rFonts w:ascii="Times New Roman" w:hAnsi="Times New Roman" w:cs="Times New Roman"/>
          <w:sz w:val="24"/>
          <w:szCs w:val="24"/>
        </w:rPr>
        <w:t xml:space="preserve">equation </w:t>
      </w:r>
      <w:r w:rsidR="00BF08C0" w:rsidRPr="00BF08C0">
        <w:rPr>
          <w:rFonts w:ascii="Times New Roman" w:hAnsi="Times New Roman" w:cs="Times New Roman"/>
          <w:sz w:val="24"/>
          <w:szCs w:val="24"/>
        </w:rPr>
        <w:t>S5)</w:t>
      </w:r>
      <w:r w:rsidR="00BF08C0">
        <w:t xml:space="preserve"> </w:t>
      </w:r>
      <w:r w:rsidRPr="00692078">
        <w:rPr>
          <w:rFonts w:ascii="Times New Roman" w:hAnsi="Times New Roman" w:cs="Times New Roman"/>
          <w:sz w:val="24"/>
          <w:szCs w:val="24"/>
        </w:rPr>
        <w:t xml:space="preserve">should be higher than the LPSI </w:t>
      </w:r>
      <w:r w:rsidR="00734F96" w:rsidRPr="00734F96">
        <w:rPr>
          <w:rFonts w:ascii="Times New Roman" w:eastAsia="Calibri" w:hAnsi="Times New Roman" w:cs="Times New Roman"/>
          <w:bCs/>
          <w:sz w:val="24"/>
          <w:szCs w:val="24"/>
          <w:highlight w:val="cyan"/>
        </w:rPr>
        <w:t>MSPE</w:t>
      </w:r>
      <w:r w:rsidRPr="00692078">
        <w:rPr>
          <w:rFonts w:ascii="Times New Roman" w:hAnsi="Times New Roman" w:cs="Times New Roman"/>
          <w:sz w:val="24"/>
          <w:szCs w:val="24"/>
        </w:rPr>
        <w:t>.</w:t>
      </w:r>
      <w:r w:rsidR="00025B75">
        <w:rPr>
          <w:rFonts w:ascii="Times New Roman" w:hAnsi="Times New Roman" w:cs="Times New Roman"/>
          <w:sz w:val="24"/>
          <w:szCs w:val="24"/>
        </w:rPr>
        <w:t xml:space="preserve"> The accuracy of the estimated</w:t>
      </w:r>
      <w:r w:rsidR="00025B75" w:rsidRPr="00025B7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2tr(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AGAG</m:t>
        </m:r>
        <m:r>
          <w:rPr>
            <w:rFonts w:ascii="Cambria Math" w:hAnsi="Cambria Math" w:cs="Times New Roman"/>
            <w:noProof/>
            <w:sz w:val="24"/>
            <w:szCs w:val="24"/>
          </w:rPr>
          <m:t>)-2tr(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BGAG</m:t>
        </m:r>
        <m:r>
          <w:rPr>
            <w:rFonts w:ascii="Cambria Math" w:hAnsi="Cambria Math" w:cs="Times New Roman"/>
            <w:noProof/>
            <w:sz w:val="24"/>
            <w:szCs w:val="24"/>
          </w:rPr>
          <m:t>)</m:t>
        </m:r>
      </m:oMath>
      <w:r w:rsidR="003B27A5">
        <w:rPr>
          <w:rFonts w:ascii="Times New Roman" w:hAnsi="Times New Roman" w:cs="Times New Roman"/>
          <w:sz w:val="24"/>
          <w:szCs w:val="24"/>
        </w:rPr>
        <w:t xml:space="preserve"> </w:t>
      </w:r>
      <w:r w:rsidR="00025B75">
        <w:rPr>
          <w:rFonts w:ascii="Times New Roman" w:hAnsi="Times New Roman" w:cs="Times New Roman"/>
          <w:sz w:val="24"/>
          <w:szCs w:val="24"/>
        </w:rPr>
        <w:t xml:space="preserve">values will depend of the estimated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GAG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</m:oMath>
      <w:r w:rsidR="00025B75" w:rsidRPr="00025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B75">
        <w:rPr>
          <w:rFonts w:ascii="Times New Roman" w:eastAsia="Calibri" w:hAnsi="Times New Roman" w:cs="Times New Roman"/>
          <w:sz w:val="24"/>
          <w:szCs w:val="24"/>
        </w:rPr>
        <w:t>values</w:t>
      </w:r>
      <w:r w:rsidR="00025B75">
        <w:rPr>
          <w:rFonts w:ascii="Times New Roman" w:hAnsi="Times New Roman" w:cs="Times New Roman"/>
          <w:sz w:val="24"/>
          <w:szCs w:val="24"/>
        </w:rPr>
        <w:t>, which, in the asymptotic</w:t>
      </w:r>
      <w:r w:rsidR="00BF08C0">
        <w:rPr>
          <w:rFonts w:ascii="Times New Roman" w:hAnsi="Times New Roman" w:cs="Times New Roman"/>
          <w:sz w:val="24"/>
          <w:szCs w:val="24"/>
        </w:rPr>
        <w:t xml:space="preserve"> context</w:t>
      </w:r>
      <w:r w:rsidR="00025B75">
        <w:rPr>
          <w:rFonts w:ascii="Times New Roman" w:hAnsi="Times New Roman" w:cs="Times New Roman"/>
          <w:sz w:val="24"/>
          <w:szCs w:val="24"/>
        </w:rPr>
        <w:t xml:space="preserve"> should tend to the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A</m:t>
        </m:r>
      </m:oMath>
      <w:r w:rsidR="00025B75">
        <w:rPr>
          <w:rFonts w:ascii="Times New Roman" w:hAnsi="Times New Roman" w:cs="Times New Roman"/>
          <w:sz w:val="24"/>
          <w:szCs w:val="24"/>
        </w:rPr>
        <w:t xml:space="preserve"> values. This is true because the increase of the number of genotypes and </w:t>
      </w:r>
      <w:r w:rsidR="00025B75" w:rsidRPr="00025B75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BF08C0">
        <w:rPr>
          <w:rFonts w:ascii="Times New Roman" w:hAnsi="Times New Roman" w:cs="Times New Roman"/>
          <w:sz w:val="24"/>
          <w:szCs w:val="24"/>
        </w:rPr>
        <w:t xml:space="preserve">where the traits are evaluated </w:t>
      </w:r>
      <w:r w:rsidR="00025B75" w:rsidRPr="00025B75">
        <w:rPr>
          <w:rFonts w:ascii="Times New Roman" w:hAnsi="Times New Roman" w:cs="Times New Roman"/>
          <w:sz w:val="24"/>
          <w:szCs w:val="24"/>
        </w:rPr>
        <w:t xml:space="preserve">only affects matrices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-1</m:t>
            </m:r>
          </m:sup>
        </m:sSup>
      </m:oMath>
      <w:r w:rsidR="00861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5B75" w:rsidRPr="00025B75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w:lastRenderedPageBreak/>
          <m:t>G</m:t>
        </m:r>
      </m:oMath>
      <w:r w:rsidR="00025B75" w:rsidRPr="00025B75">
        <w:rPr>
          <w:rFonts w:ascii="Times New Roman" w:hAnsi="Times New Roman" w:cs="Times New Roman"/>
          <w:sz w:val="24"/>
          <w:szCs w:val="24"/>
        </w:rPr>
        <w:t>, and the</w:t>
      </w:r>
      <w:r w:rsidR="002B32EC">
        <w:rPr>
          <w:rFonts w:ascii="Times New Roman" w:hAnsi="Times New Roman" w:cs="Times New Roman"/>
          <w:sz w:val="24"/>
          <w:szCs w:val="24"/>
        </w:rPr>
        <w:t>n, the</w:t>
      </w:r>
      <w:r w:rsidR="00025B75" w:rsidRPr="00025B75">
        <w:rPr>
          <w:rFonts w:ascii="Times New Roman" w:hAnsi="Times New Roman" w:cs="Times New Roman"/>
          <w:sz w:val="24"/>
          <w:szCs w:val="24"/>
        </w:rPr>
        <w:t xml:space="preserve"> multi-trait heritability (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G</m:t>
        </m:r>
      </m:oMath>
      <w:r w:rsidR="00025B75" w:rsidRPr="00025B75">
        <w:rPr>
          <w:rFonts w:ascii="Times New Roman" w:hAnsi="Times New Roman" w:cs="Times New Roman"/>
          <w:sz w:val="24"/>
          <w:szCs w:val="24"/>
        </w:rPr>
        <w:t>)</w:t>
      </w:r>
      <w:r w:rsidR="002B32EC">
        <w:rPr>
          <w:rFonts w:ascii="Times New Roman" w:hAnsi="Times New Roman" w:cs="Times New Roman"/>
          <w:sz w:val="24"/>
          <w:szCs w:val="24"/>
        </w:rPr>
        <w:t>,</w:t>
      </w:r>
      <w:r w:rsidR="00025B75" w:rsidRPr="00025B75">
        <w:rPr>
          <w:rFonts w:ascii="Times New Roman" w:hAnsi="Times New Roman" w:cs="Times New Roman"/>
          <w:sz w:val="24"/>
          <w:szCs w:val="24"/>
        </w:rPr>
        <w:t xml:space="preserve"> which should tend to the identity matrix.</w:t>
      </w:r>
      <w:r w:rsidR="00025B75">
        <w:rPr>
          <w:rFonts w:ascii="Times New Roman" w:hAnsi="Times New Roman" w:cs="Times New Roman"/>
          <w:sz w:val="24"/>
          <w:szCs w:val="24"/>
        </w:rPr>
        <w:t xml:space="preserve"> </w:t>
      </w:r>
      <w:r w:rsidR="00AC5889">
        <w:rPr>
          <w:rFonts w:ascii="Times New Roman" w:hAnsi="Times New Roman" w:cs="Times New Roman"/>
          <w:sz w:val="24"/>
          <w:szCs w:val="24"/>
        </w:rPr>
        <w:t>In this las</w:t>
      </w:r>
      <w:r w:rsidR="00BF08C0">
        <w:rPr>
          <w:rFonts w:ascii="Times New Roman" w:hAnsi="Times New Roman" w:cs="Times New Roman"/>
          <w:sz w:val="24"/>
          <w:szCs w:val="24"/>
        </w:rPr>
        <w:t>t</w:t>
      </w:r>
      <w:r w:rsidR="00AC5889">
        <w:rPr>
          <w:rFonts w:ascii="Times New Roman" w:hAnsi="Times New Roman" w:cs="Times New Roman"/>
          <w:sz w:val="24"/>
          <w:szCs w:val="24"/>
        </w:rPr>
        <w:t xml:space="preserve"> case, </w:t>
      </w:r>
      <w:r w:rsidR="00AC5889">
        <w:rPr>
          <w:rFonts w:ascii="Times New Roman" w:eastAsia="Calibri" w:hAnsi="Times New Roman" w:cs="Times New Roman"/>
          <w:sz w:val="24"/>
          <w:szCs w:val="24"/>
        </w:rPr>
        <w:t xml:space="preserve">the minimized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Π</m:t>
        </m:r>
      </m:oMath>
      <w:r w:rsidR="00BF08C0">
        <w:rPr>
          <w:rFonts w:ascii="Times New Roman" w:hAnsi="Times New Roman" w:cs="Times New Roman"/>
          <w:sz w:val="24"/>
          <w:szCs w:val="24"/>
        </w:rPr>
        <w:t xml:space="preserve"> value is zero</w:t>
      </w:r>
      <w:r w:rsidR="00750DF6">
        <w:rPr>
          <w:rFonts w:ascii="Times New Roman" w:hAnsi="Times New Roman" w:cs="Times New Roman"/>
          <w:sz w:val="24"/>
          <w:szCs w:val="24"/>
        </w:rPr>
        <w:t xml:space="preserve">, </w:t>
      </w:r>
      <w:r w:rsidR="00750DF6" w:rsidRPr="00750DF6">
        <w:rPr>
          <w:rFonts w:ascii="Times New Roman" w:hAnsi="Times New Roman" w:cs="Times New Roman"/>
          <w:sz w:val="24"/>
          <w:szCs w:val="24"/>
          <w:highlight w:val="cyan"/>
        </w:rPr>
        <w:t xml:space="preserve">that is, </w:t>
      </w:r>
      <m:oMath>
        <m:r>
          <w:rPr>
            <w:rFonts w:ascii="Cambria Math" w:hAnsi="Times New Roman" w:cs="Times New Roman"/>
            <w:noProof/>
            <w:sz w:val="24"/>
            <w:szCs w:val="24"/>
          </w:rPr>
          <m:t>Π=0</m:t>
        </m:r>
      </m:oMath>
      <w:r w:rsidR="00AC5889" w:rsidRPr="00750DF6">
        <w:rPr>
          <w:rFonts w:ascii="Times New Roman" w:hAnsi="Times New Roman" w:cs="Times New Roman"/>
          <w:sz w:val="24"/>
          <w:szCs w:val="24"/>
          <w:highlight w:val="cyan"/>
        </w:rPr>
        <w:t>.</w:t>
      </w:r>
    </w:p>
    <w:p w14:paraId="01C94B5D" w14:textId="56CC2171" w:rsidR="00C055BE" w:rsidRDefault="00C055BE" w:rsidP="003B27A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45A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 w:rsidR="008610B4" w:rsidRPr="008610B4">
        <w:rPr>
          <w:rFonts w:ascii="Times New Roman" w:eastAsia="Calibri" w:hAnsi="Times New Roman" w:cs="Times New Roman"/>
          <w:b/>
          <w:sz w:val="24"/>
          <w:szCs w:val="24"/>
          <w:highlight w:val="cyan"/>
        </w:rPr>
        <w:t>square</w:t>
      </w:r>
      <w:r w:rsidR="008610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345A">
        <w:rPr>
          <w:rFonts w:ascii="Times New Roman" w:eastAsia="Calibri" w:hAnsi="Times New Roman" w:cs="Times New Roman"/>
          <w:b/>
          <w:sz w:val="24"/>
          <w:szCs w:val="24"/>
        </w:rPr>
        <w:t>correlation between</w:t>
      </w:r>
      <w:r w:rsidR="008610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Pr="00F1345A">
        <w:rPr>
          <w:rFonts w:ascii="Times New Roman" w:eastAsia="Calibri" w:hAnsi="Times New Roman" w:cs="Times New Roman"/>
          <w:b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Times New Roman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q</m:t>
            </m:r>
          </m:sub>
        </m:sSub>
      </m:oMath>
    </w:p>
    <w:p w14:paraId="225CDBD2" w14:textId="19499E4F" w:rsidR="00C055BE" w:rsidRDefault="00750DF6" w:rsidP="003B27A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urname"/>
          <w:rFonts w:ascii="Times New Roman" w:hAnsi="Times New Roman" w:cs="Times New Roman"/>
          <w:sz w:val="24"/>
          <w:szCs w:val="24"/>
        </w:rPr>
        <w:t>B</w:t>
      </w:r>
      <w:r w:rsidR="00C055BE">
        <w:rPr>
          <w:rStyle w:val="surname"/>
          <w:rFonts w:ascii="Times New Roman" w:hAnsi="Times New Roman" w:cs="Times New Roman"/>
          <w:sz w:val="24"/>
          <w:szCs w:val="24"/>
        </w:rPr>
        <w:t xml:space="preserve">ecause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A73BE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A73BED">
        <w:rPr>
          <w:rFonts w:ascii="Times New Roman" w:eastAsia="Calibri" w:hAnsi="Times New Roman" w:cs="Times New Roman"/>
          <w:sz w:val="24"/>
          <w:szCs w:val="24"/>
        </w:rPr>
        <w:t xml:space="preserve"> are</w:t>
      </w:r>
      <w:r w:rsidR="00C055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55BE" w:rsidRPr="00A73BED">
        <w:rPr>
          <w:rFonts w:ascii="Times New Roman" w:eastAsia="Calibri" w:hAnsi="Times New Roman" w:cs="Times New Roman"/>
          <w:sz w:val="24"/>
          <w:szCs w:val="24"/>
        </w:rPr>
        <w:t>quadratic,</w:t>
      </w:r>
      <w:r w:rsidR="00C055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55BE">
        <w:rPr>
          <w:rStyle w:val="surname"/>
          <w:rFonts w:ascii="Times New Roman" w:hAnsi="Times New Roman" w:cs="Times New Roman"/>
          <w:sz w:val="24"/>
          <w:szCs w:val="24"/>
        </w:rPr>
        <w:t xml:space="preserve">a good option to measure the relationship between 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A73BE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CA4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when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Gw</m:t>
        </m:r>
      </m:oMath>
      <w:r w:rsidR="00C055BE" w:rsidRPr="00CA462E">
        <w:rPr>
          <w:rFonts w:ascii="Times New Roman" w:eastAsia="Calibri" w:hAnsi="Times New Roman" w:cs="Times New Roman"/>
          <w:sz w:val="24"/>
          <w:szCs w:val="24"/>
        </w:rPr>
        <w:t xml:space="preserve"> and 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GAG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</m:oMath>
      <w:r w:rsidR="00C055BE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C055BE" w:rsidRPr="00A73BED">
        <w:rPr>
          <w:rFonts w:ascii="Times New Roman" w:eastAsia="Calibri" w:hAnsi="Times New Roman" w:cs="Times New Roman"/>
          <w:sz w:val="24"/>
          <w:szCs w:val="24"/>
        </w:rPr>
        <w:t>is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DA5">
        <w:rPr>
          <w:rFonts w:ascii="Times New Roman" w:eastAsia="Calibri" w:hAnsi="Times New Roman" w:cs="Times New Roman"/>
          <w:sz w:val="24"/>
          <w:szCs w:val="24"/>
        </w:rPr>
        <w:t>the square correlation</w:t>
      </w:r>
      <w:r w:rsidR="008610B4" w:rsidRPr="008610B4">
        <w:rPr>
          <w:rFonts w:ascii="Times New Roman" w:eastAsia="Calibri" w:hAnsi="Times New Roman" w:cs="Times New Roman"/>
          <w:sz w:val="24"/>
          <w:szCs w:val="24"/>
          <w:highlight w:val="cyan"/>
          <w:vertAlign w:val="superscript"/>
        </w:rPr>
        <w:t>32</w:t>
      </w:r>
      <w:r w:rsidR="00CF2DA5">
        <w:rPr>
          <w:rFonts w:ascii="Times New Roman" w:eastAsia="Calibri" w:hAnsi="Times New Roman" w:cs="Times New Roman"/>
          <w:sz w:val="24"/>
          <w:szCs w:val="24"/>
        </w:rPr>
        <w:t xml:space="preserve"> between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F2DA5" w:rsidRPr="00A73BE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Times New Roman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q</m:t>
            </m:r>
          </m:sub>
        </m:sSub>
      </m:oMath>
      <w:r w:rsidR="00CF2DA5" w:rsidRPr="00CF2DA5">
        <w:rPr>
          <w:rFonts w:ascii="Times New Roman" w:eastAsia="Calibri" w:hAnsi="Times New Roman" w:cs="Times New Roman"/>
          <w:sz w:val="24"/>
          <w:szCs w:val="24"/>
        </w:rPr>
        <w:t>, that is,</w:t>
      </w:r>
    </w:p>
    <w:p w14:paraId="5F69C122" w14:textId="0F8AF277" w:rsidR="00C055BE" w:rsidRDefault="00000000" w:rsidP="003B27A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ρ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H</m:t>
                </m:r>
              </m:e>
              <m:sub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q</m:t>
                </m:r>
              </m:sub>
            </m:sSub>
            <m:sSub>
              <m:sSub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I</m:t>
                </m:r>
              </m:e>
              <m:sub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q</m:t>
                </m:r>
              </m:sub>
            </m:sSub>
          </m:sub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fPr>
          <m:num>
            <m:sSup>
              <m:sSup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b</m:t>
                </m:r>
              </m:e>
              <m:sup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'</m:t>
                </m: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up>
            </m:sSup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Pb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+2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tr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[</m:t>
            </m:r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BPAG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w</m:t>
                </m:r>
              </m:e>
              <m:sup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'</m:t>
                </m: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up>
            </m:sSup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Gw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+2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tr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[</m:t>
            </m:r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AGAG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den>
        </m:f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F08C0">
        <w:rPr>
          <w:rFonts w:ascii="Times New Roman" w:eastAsia="Calibri" w:hAnsi="Times New Roman" w:cs="Times New Roman"/>
          <w:sz w:val="24"/>
          <w:szCs w:val="24"/>
        </w:rPr>
        <w:t>(S6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7232EE2" w14:textId="193DB0EA" w:rsidR="00C055BE" w:rsidRPr="00E207E5" w:rsidRDefault="00C853AF" w:rsidP="003B27A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>here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Var(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  <m:r>
          <w:rPr>
            <w:rFonts w:ascii="Cambria Math" w:eastAsia="Calibri" w:hAnsi="Cambria Math" w:cs="Times New Roman"/>
            <w:noProof/>
            <w:sz w:val="24"/>
            <w:szCs w:val="24"/>
          </w:rPr>
          <m:t>)</m:t>
        </m:r>
      </m:oMath>
      <w:r w:rsidR="003B27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b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noProof/>
          </w:rPr>
          <m:t>Pb</m:t>
        </m:r>
        <m:r>
          <w:rPr>
            <w:rFonts w:ascii="Cambria Math" w:hAnsi="Cambria Math"/>
            <w:noProof/>
          </w:rPr>
          <m:t>+2tr[</m:t>
        </m:r>
        <m:r>
          <m:rPr>
            <m:sty m:val="bi"/>
          </m:rPr>
          <w:rPr>
            <w:rFonts w:ascii="Cambria Math" w:hAnsi="Cambria Math"/>
            <w:noProof/>
          </w:rPr>
          <m:t>BPBP</m:t>
        </m:r>
        <m:r>
          <w:rPr>
            <w:rFonts w:ascii="Cambria Math" w:hAnsi="Cambria Math"/>
            <w:noProof/>
          </w:rPr>
          <m:t>]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is the variance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noProof/>
          </w:rPr>
          <m:t>Var(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q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3B27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w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noProof/>
          </w:rPr>
          <m:t>Gw</m:t>
        </m:r>
        <m:r>
          <w:rPr>
            <w:rFonts w:ascii="Cambria Math" w:hAnsi="Cambria Math"/>
            <w:noProof/>
          </w:rPr>
          <m:t>+2tr[</m:t>
        </m:r>
        <m:r>
          <m:rPr>
            <m:sty m:val="bi"/>
          </m:rPr>
          <w:rPr>
            <w:rFonts w:ascii="Cambria Math" w:hAnsi="Cambria Math"/>
            <w:noProof/>
          </w:rPr>
          <m:t>AGAG</m:t>
        </m:r>
        <m:r>
          <w:rPr>
            <w:rFonts w:ascii="Cambria Math" w:hAnsi="Cambria Math"/>
            <w:noProof/>
          </w:rPr>
          <m:t>]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is the variance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C853AF">
        <w:rPr>
          <w:rFonts w:ascii="Times New Roman" w:eastAsia="Calibri" w:hAnsi="Times New Roman" w:cs="Times New Roman"/>
          <w:noProof/>
          <w:sz w:val="24"/>
          <w:szCs w:val="24"/>
          <w:highlight w:val="cyan"/>
        </w:rPr>
        <w:t>whereas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Cov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Cambria Math" w:cs="Times New Roman"/>
            <w:noProof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Cambria Math" w:cs="Times New Roman"/>
            <w:noProof/>
            <w:sz w:val="24"/>
            <w:szCs w:val="24"/>
          </w:rPr>
          <m:t>)</m:t>
        </m:r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w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noProof/>
          </w:rPr>
          <m:t>Gb</m:t>
        </m:r>
        <m:r>
          <w:rPr>
            <w:rFonts w:ascii="Cambria Math" w:hAnsi="Cambria Math"/>
            <w:noProof/>
          </w:rPr>
          <m:t>+2tr(</m:t>
        </m:r>
        <m:r>
          <m:rPr>
            <m:sty m:val="bi"/>
          </m:rPr>
          <w:rPr>
            <w:rFonts w:ascii="Cambria Math" w:hAnsi="Cambria Math"/>
            <w:noProof/>
          </w:rPr>
          <m:t>BPAG</m:t>
        </m:r>
        <m:r>
          <w:rPr>
            <w:rFonts w:ascii="Cambria Math" w:hAnsi="Cambria Math"/>
            <w:noProof/>
          </w:rPr>
          <m:t>)</m:t>
        </m:r>
      </m:oMath>
      <w:r w:rsidR="00C055BE" w:rsidRPr="00E207E5">
        <w:rPr>
          <w:rFonts w:ascii="Times New Roman" w:eastAsia="Calibri" w:hAnsi="Times New Roman" w:cs="Times New Roman"/>
          <w:position w:val="-14"/>
          <w:sz w:val="24"/>
          <w:szCs w:val="24"/>
        </w:rPr>
        <w:t xml:space="preserve"> 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is the covariance between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>.</w:t>
      </w:r>
      <w:r w:rsidR="00BF08C0">
        <w:rPr>
          <w:rFonts w:ascii="Times New Roman" w:eastAsia="Calibri" w:hAnsi="Times New Roman" w:cs="Times New Roman"/>
          <w:sz w:val="24"/>
          <w:szCs w:val="24"/>
        </w:rPr>
        <w:t xml:space="preserve"> Equation (S6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) indicates that for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Gw</m:t>
        </m:r>
      </m:oMath>
      <w:r w:rsidR="00C055BE" w:rsidRPr="00CA462E">
        <w:rPr>
          <w:rFonts w:ascii="Times New Roman" w:eastAsia="Calibri" w:hAnsi="Times New Roman" w:cs="Times New Roman"/>
          <w:sz w:val="24"/>
          <w:szCs w:val="24"/>
        </w:rPr>
        <w:t xml:space="preserve"> and 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GAG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</m:oMath>
      <w:r w:rsidR="00C055BE" w:rsidRPr="00FC002C">
        <w:rPr>
          <w:rFonts w:ascii="Times New Roman" w:eastAsia="Calibri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Var(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  <m:r>
          <w:rPr>
            <w:rFonts w:ascii="Cambria Math" w:eastAsia="Calibri" w:hAnsi="Cambria Math" w:cs="Times New Roman"/>
            <w:noProof/>
            <w:sz w:val="24"/>
            <w:szCs w:val="24"/>
          </w:rPr>
          <m:t>)</m:t>
        </m:r>
      </m:oMath>
      <w:r w:rsidR="003B27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eastAsia="Calibri" w:hAnsi="Times New Roman" w:cs="Times New Roman"/>
          <w:sz w:val="24"/>
          <w:szCs w:val="24"/>
        </w:rPr>
        <w:t>=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Cov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)</m:t>
        </m:r>
      </m:oMath>
      <w:r w:rsidR="003B27A5" w:rsidRPr="006B5665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="006B5665" w:rsidRPr="006B5665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>8</w:t>
      </w:r>
      <w:r w:rsidR="00C055BE" w:rsidRPr="00FC002C">
        <w:rPr>
          <w:rFonts w:ascii="Times New Roman" w:eastAsia="Calibri" w:hAnsi="Times New Roman" w:cs="Times New Roman"/>
          <w:sz w:val="24"/>
          <w:szCs w:val="24"/>
        </w:rPr>
        <w:t>.</w:t>
      </w:r>
      <w:r w:rsidR="00C055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CA85C5" w14:textId="77777777" w:rsidR="006B7EC2" w:rsidRDefault="00C055BE" w:rsidP="00624FF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200788460"/>
      <w:r w:rsidRPr="00E207E5">
        <w:rPr>
          <w:rFonts w:ascii="Times New Roman" w:eastAsia="Calibri" w:hAnsi="Times New Roman" w:cs="Times New Roman"/>
          <w:b/>
          <w:bCs/>
          <w:sz w:val="24"/>
          <w:szCs w:val="24"/>
        </w:rPr>
        <w:t>The</w:t>
      </w:r>
      <w:r w:rsidRPr="00FC00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07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QPSI </w:t>
      </w:r>
      <w:r w:rsidR="006B7EC2">
        <w:rPr>
          <w:rFonts w:ascii="Times New Roman" w:eastAsia="Calibri" w:hAnsi="Times New Roman" w:cs="Times New Roman"/>
          <w:b/>
          <w:bCs/>
          <w:sz w:val="24"/>
          <w:szCs w:val="24"/>
        </w:rPr>
        <w:t>selection response</w:t>
      </w:r>
    </w:p>
    <w:p w14:paraId="437A9F2C" w14:textId="77777777" w:rsidR="00C055BE" w:rsidRPr="006B7EC2" w:rsidRDefault="006B7EC2" w:rsidP="00624FF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>he QPSI selection response</w:t>
      </w:r>
      <w:r w:rsidR="006B5665" w:rsidRPr="006B5665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>8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is</w:t>
      </w:r>
    </w:p>
    <w:p w14:paraId="52393532" w14:textId="394647FC" w:rsidR="00C055BE" w:rsidRPr="00E207E5" w:rsidRDefault="00000000" w:rsidP="003B27A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R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k</m:t>
        </m:r>
        <m:rad>
          <m:radPr>
            <m:degHide m:val="1"/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b</m:t>
                </m:r>
              </m:e>
              <m:sup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'</m:t>
                </m: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up>
            </m:sSup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Pb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+2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tr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[</m:t>
            </m:r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BPAG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e>
        </m:rad>
      </m:oMath>
      <w:r w:rsidR="00C055BE" w:rsidRPr="00E207E5">
        <w:rPr>
          <w:rFonts w:ascii="Times New Roman" w:eastAsia="Calibri" w:hAnsi="Times New Roman" w:cs="Times New Roman"/>
          <w:sz w:val="24"/>
          <w:szCs w:val="24"/>
        </w:rPr>
        <w:t xml:space="preserve"> ,                (</w:t>
      </w:r>
      <w:r w:rsidR="004B61D0">
        <w:rPr>
          <w:rFonts w:ascii="Times New Roman" w:eastAsia="Calibri" w:hAnsi="Times New Roman" w:cs="Times New Roman"/>
          <w:sz w:val="24"/>
          <w:szCs w:val="24"/>
        </w:rPr>
        <w:t>S7</w:t>
      </w:r>
      <w:r w:rsidR="00C055BE" w:rsidRPr="00E207E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7BAB3AD" w14:textId="2D5D067D" w:rsidR="00E55B8D" w:rsidRDefault="00C055BE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7CE">
        <w:rPr>
          <w:rFonts w:ascii="Times New Roman" w:eastAsia="Calibri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k</m:t>
        </m:r>
      </m:oMath>
      <w:r w:rsidRPr="00DA47CE">
        <w:rPr>
          <w:rFonts w:ascii="Times New Roman" w:eastAsia="Calibri" w:hAnsi="Times New Roman" w:cs="Times New Roman"/>
          <w:sz w:val="24"/>
          <w:szCs w:val="24"/>
        </w:rPr>
        <w:t xml:space="preserve"> is the selection intensity of the QPSI</w:t>
      </w:r>
      <w:r w:rsidR="00C853AF">
        <w:rPr>
          <w:rFonts w:ascii="Times New Roman" w:eastAsia="Calibri" w:hAnsi="Times New Roman" w:cs="Times New Roman"/>
          <w:sz w:val="24"/>
          <w:szCs w:val="24"/>
        </w:rPr>
        <w:t>,</w:t>
      </w:r>
      <w:r w:rsidRPr="00DA47CE">
        <w:rPr>
          <w:rFonts w:ascii="Times New Roman" w:eastAsia="Calibri" w:hAnsi="Times New Roman" w:cs="Times New Roman"/>
          <w:sz w:val="24"/>
          <w:szCs w:val="24"/>
        </w:rPr>
        <w:t xml:space="preserve"> whereas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Gw</m:t>
        </m:r>
      </m:oMath>
      <w:r w:rsidR="00C853AF" w:rsidRPr="00C853AF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DA47CE">
        <w:rPr>
          <w:rFonts w:ascii="Times New Roman" w:eastAsia="Calibri" w:hAnsi="Times New Roman" w:cs="Times New Roman"/>
          <w:sz w:val="24"/>
          <w:szCs w:val="24"/>
        </w:rPr>
        <w:t xml:space="preserve"> and  </w:t>
      </w:r>
      <m:oMath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B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GAG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P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-1</m:t>
            </m:r>
          </m:sup>
        </m:sSup>
      </m:oMath>
      <w:r w:rsidRPr="00DA47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61D0">
        <w:rPr>
          <w:rFonts w:ascii="Times New Roman" w:eastAsia="Calibri" w:hAnsi="Times New Roman" w:cs="Times New Roman"/>
          <w:sz w:val="24"/>
          <w:szCs w:val="24"/>
        </w:rPr>
        <w:t>Equation (S7</w:t>
      </w:r>
      <w:r>
        <w:rPr>
          <w:rFonts w:ascii="Times New Roman" w:eastAsia="Calibri" w:hAnsi="Times New Roman" w:cs="Times New Roman"/>
          <w:sz w:val="24"/>
          <w:szCs w:val="24"/>
        </w:rPr>
        <w:t>) was originally obtained in the bivar</w:t>
      </w:r>
      <w:r w:rsidR="006B5665">
        <w:rPr>
          <w:rFonts w:ascii="Times New Roman" w:eastAsia="Calibri" w:hAnsi="Times New Roman" w:cs="Times New Roman"/>
          <w:sz w:val="24"/>
          <w:szCs w:val="24"/>
        </w:rPr>
        <w:t>iate normal context</w:t>
      </w:r>
      <w:r w:rsidR="006B5665" w:rsidRPr="006B5665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however, </w:t>
      </w: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Pr="00E3582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k</m:t>
        </m:r>
      </m:oMath>
      <w:r w:rsidR="00861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usually </w:t>
      </w:r>
      <w:r w:rsidRPr="00E358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fixed</w:t>
      </w:r>
      <w:r w:rsidRPr="00E3582A">
        <w:rPr>
          <w:rFonts w:ascii="Times New Roman" w:hAnsi="Times New Roman" w:cs="Times New Roman"/>
          <w:sz w:val="24"/>
          <w:szCs w:val="24"/>
        </w:rPr>
        <w:t xml:space="preserve"> constant</w:t>
      </w:r>
      <w:r>
        <w:rPr>
          <w:rFonts w:ascii="Times New Roman" w:hAnsi="Times New Roman" w:cs="Times New Roman"/>
          <w:sz w:val="24"/>
          <w:szCs w:val="24"/>
        </w:rPr>
        <w:t>, the</w:t>
      </w:r>
      <w:r w:rsidRPr="00E3582A">
        <w:rPr>
          <w:rFonts w:ascii="Times New Roman" w:hAnsi="Times New Roman" w:cs="Times New Roman"/>
          <w:sz w:val="24"/>
          <w:szCs w:val="24"/>
        </w:rPr>
        <w:t xml:space="preserve"> relative genetic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82A">
        <w:rPr>
          <w:rFonts w:ascii="Times New Roman" w:hAnsi="Times New Roman" w:cs="Times New Roman"/>
          <w:sz w:val="24"/>
          <w:szCs w:val="24"/>
        </w:rPr>
        <w:t xml:space="preserve">progress depends on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b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noProof/>
          </w:rPr>
          <m:t>Pb</m:t>
        </m:r>
        <m:r>
          <w:rPr>
            <w:rFonts w:ascii="Cambria Math" w:hAnsi="Cambria Math"/>
            <w:noProof/>
          </w:rPr>
          <m:t>+2tr[</m:t>
        </m:r>
        <m:r>
          <m:rPr>
            <m:sty m:val="bi"/>
          </m:rPr>
          <w:rPr>
            <w:rFonts w:ascii="Cambria Math" w:hAnsi="Cambria Math"/>
            <w:noProof/>
          </w:rPr>
          <m:t>BPAG</m:t>
        </m:r>
        <m:r>
          <w:rPr>
            <w:rFonts w:ascii="Cambria Math" w:hAnsi="Cambria Math"/>
            <w:noProof/>
          </w:rPr>
          <m:t>]</m:t>
        </m:r>
      </m:oMath>
      <w:r w:rsidRPr="00E3582A">
        <w:rPr>
          <w:rFonts w:ascii="Times New Roman" w:hAnsi="Times New Roman" w:cs="Times New Roman"/>
          <w:sz w:val="24"/>
          <w:szCs w:val="24"/>
        </w:rPr>
        <w:t xml:space="preserve"> and not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</w:rPr>
          <m:t>k</m:t>
        </m:r>
      </m:oMath>
      <w:r w:rsidRPr="00E358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3582A">
        <w:rPr>
          <w:rFonts w:ascii="Times New Roman" w:hAnsi="Times New Roman" w:cs="Times New Roman"/>
          <w:sz w:val="24"/>
          <w:szCs w:val="24"/>
        </w:rPr>
        <w:t>so lack of normality is not so important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82A">
        <w:rPr>
          <w:rFonts w:ascii="Times New Roman" w:hAnsi="Times New Roman" w:cs="Times New Roman"/>
          <w:sz w:val="24"/>
          <w:szCs w:val="24"/>
        </w:rPr>
        <w:t>for predicting relative genetic progress as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82A">
        <w:rPr>
          <w:rFonts w:ascii="Times New Roman" w:hAnsi="Times New Roman" w:cs="Times New Roman"/>
          <w:sz w:val="24"/>
          <w:szCs w:val="24"/>
        </w:rPr>
        <w:t>predicting absolute genetic progress</w:t>
      </w:r>
      <w:r w:rsidR="006B5665" w:rsidRPr="006B566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8</w:t>
      </w:r>
      <w:r w:rsidRPr="00E3582A">
        <w:rPr>
          <w:rFonts w:ascii="Times New Roman" w:hAnsi="Times New Roman" w:cs="Times New Roman"/>
          <w:sz w:val="24"/>
          <w:szCs w:val="24"/>
        </w:rPr>
        <w:t>.</w:t>
      </w:r>
      <w:r w:rsidR="00E55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BDEFF" w14:textId="330B21FD" w:rsidR="00C055BE" w:rsidRDefault="00E55B8D" w:rsidP="003B27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B8D">
        <w:rPr>
          <w:rFonts w:ascii="Times New Roman" w:hAnsi="Times New Roman" w:cs="Times New Roman"/>
          <w:sz w:val="24"/>
          <w:szCs w:val="24"/>
        </w:rPr>
        <w:t xml:space="preserve">In the asymptotic context, when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G</m:t>
        </m:r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t</m:t>
            </m:r>
          </m:sub>
        </m:sSub>
      </m:oMath>
      <w:r w:rsidR="003B27A5">
        <w:rPr>
          <w:rFonts w:ascii="Times New Roman" w:hAnsi="Times New Roman" w:cs="Times New Roman"/>
          <w:sz w:val="24"/>
          <w:szCs w:val="24"/>
        </w:rPr>
        <w:t xml:space="preserve"> </w:t>
      </w:r>
      <w:r w:rsidR="00C853AF">
        <w:rPr>
          <w:rFonts w:ascii="Times New Roman" w:hAnsi="Times New Roman" w:cs="Times New Roman"/>
          <w:sz w:val="24"/>
          <w:szCs w:val="24"/>
        </w:rPr>
        <w:t>(</w:t>
      </w:r>
      <w:r w:rsidRPr="00E55B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55B8D">
        <w:rPr>
          <w:rFonts w:ascii="Times New Roman" w:hAnsi="Times New Roman" w:cs="Times New Roman"/>
          <w:sz w:val="24"/>
          <w:szCs w:val="24"/>
        </w:rPr>
        <w:t xml:space="preserve"> identity matrix of order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t×t</m:t>
        </m:r>
      </m:oMath>
      <w:r w:rsidR="00C853AF">
        <w:rPr>
          <w:rFonts w:ascii="Times New Roman" w:eastAsia="Calibri" w:hAnsi="Times New Roman" w:cs="Times New Roman"/>
          <w:noProof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equation (S7) is equal to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R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k</m:t>
        </m:r>
        <m:rad>
          <m:radPr>
            <m:degHide m:val="1"/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w</m:t>
                </m:r>
              </m:e>
              <m:sup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'</m:t>
                </m: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up>
            </m:sSup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Gw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+2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tr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[</m:t>
            </m:r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AGAG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e>
        </m:rad>
      </m:oMath>
      <w:r w:rsidRPr="00E55B8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square root of the variance of equation (S1), whereas equation (S6) is equal to 1.0, as we would expect.</w:t>
      </w:r>
      <w:r w:rsidR="006B5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5BE" w:rsidRPr="00DA47CE">
        <w:rPr>
          <w:rFonts w:ascii="Times New Roman" w:eastAsia="Calibri" w:hAnsi="Times New Roman" w:cs="Times New Roman"/>
          <w:sz w:val="24"/>
          <w:szCs w:val="24"/>
        </w:rPr>
        <w:t>Equations (</w:t>
      </w:r>
      <w:r w:rsidR="004B61D0">
        <w:rPr>
          <w:rFonts w:ascii="Times New Roman" w:eastAsia="Calibri" w:hAnsi="Times New Roman" w:cs="Times New Roman"/>
          <w:sz w:val="24"/>
          <w:szCs w:val="24"/>
        </w:rPr>
        <w:t>S6</w:t>
      </w:r>
      <w:r w:rsidR="00C055BE" w:rsidRPr="00DA47CE">
        <w:rPr>
          <w:rFonts w:ascii="Times New Roman" w:eastAsia="Calibri" w:hAnsi="Times New Roman" w:cs="Times New Roman"/>
          <w:sz w:val="24"/>
          <w:szCs w:val="24"/>
        </w:rPr>
        <w:t>) and (</w:t>
      </w:r>
      <w:r w:rsidR="004B61D0">
        <w:rPr>
          <w:rFonts w:ascii="Times New Roman" w:eastAsia="Calibri" w:hAnsi="Times New Roman" w:cs="Times New Roman"/>
          <w:sz w:val="24"/>
          <w:szCs w:val="24"/>
        </w:rPr>
        <w:t>S7</w:t>
      </w:r>
      <w:r w:rsidR="00C055BE" w:rsidRPr="00DA47CE">
        <w:rPr>
          <w:rFonts w:ascii="Times New Roman" w:eastAsia="Calibri" w:hAnsi="Times New Roman" w:cs="Times New Roman"/>
          <w:sz w:val="24"/>
          <w:szCs w:val="24"/>
        </w:rPr>
        <w:t xml:space="preserve">) indicate that the LPSI and </w:t>
      </w:r>
      <w:r w:rsidR="00CF2DA5" w:rsidRPr="00E207E5">
        <w:rPr>
          <w:rFonts w:ascii="Times New Roman" w:eastAsia="Calibri" w:hAnsi="Times New Roman" w:cs="Times New Roman"/>
          <w:sz w:val="24"/>
          <w:szCs w:val="24"/>
        </w:rPr>
        <w:t xml:space="preserve">QPSI </w:t>
      </w:r>
      <w:r w:rsidR="00C055BE" w:rsidRPr="00DA47CE">
        <w:rPr>
          <w:rFonts w:ascii="Times New Roman" w:eastAsia="Calibri" w:hAnsi="Times New Roman" w:cs="Times New Roman"/>
          <w:sz w:val="24"/>
          <w:szCs w:val="24"/>
        </w:rPr>
        <w:t>are related, and the only difference between them is the trace of the</w:t>
      </w:r>
      <w:r w:rsidR="006B5665">
        <w:rPr>
          <w:rFonts w:ascii="Times New Roman" w:eastAsia="Calibri" w:hAnsi="Times New Roman" w:cs="Times New Roman"/>
          <w:sz w:val="24"/>
          <w:szCs w:val="24"/>
        </w:rPr>
        <w:t xml:space="preserve"> quadratic terms. </w:t>
      </w:r>
    </w:p>
    <w:p w14:paraId="20F6ACBD" w14:textId="77777777" w:rsidR="006B5665" w:rsidRDefault="006B5665" w:rsidP="00624F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4D88CE" w14:textId="77777777" w:rsidR="00C055BE" w:rsidRDefault="00C055BE" w:rsidP="00624FF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07E5">
        <w:rPr>
          <w:rFonts w:ascii="Times New Roman" w:eastAsia="Calibri" w:hAnsi="Times New Roman" w:cs="Times New Roman"/>
          <w:b/>
          <w:bCs/>
          <w:sz w:val="24"/>
          <w:szCs w:val="24"/>
        </w:rPr>
        <w:t>The</w:t>
      </w:r>
      <w:r w:rsidRPr="00FC00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07E5">
        <w:rPr>
          <w:rFonts w:ascii="Times New Roman" w:eastAsia="Calibri" w:hAnsi="Times New Roman" w:cs="Times New Roman"/>
          <w:b/>
          <w:bCs/>
          <w:sz w:val="24"/>
          <w:szCs w:val="24"/>
        </w:rPr>
        <w:t>QPSI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expected genetic gain per trait</w:t>
      </w:r>
    </w:p>
    <w:p w14:paraId="63861EE0" w14:textId="170FBF4C" w:rsidR="00C055BE" w:rsidRDefault="006B5665" w:rsidP="003B27A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Style w:val="surname"/>
          <w:rFonts w:ascii="Times New Roman" w:hAnsi="Times New Roman" w:cs="Times New Roman"/>
          <w:sz w:val="24"/>
          <w:szCs w:val="24"/>
        </w:rPr>
        <w:t xml:space="preserve">Since </w:t>
      </w:r>
      <w:r w:rsidR="00C055BE">
        <w:rPr>
          <w:rStyle w:val="surname"/>
          <w:rFonts w:ascii="Times New Roman" w:hAnsi="Times New Roman" w:cs="Times New Roman"/>
          <w:sz w:val="24"/>
          <w:szCs w:val="24"/>
        </w:rPr>
        <w:t xml:space="preserve">the covariance between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="00C055BE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g</m:t>
        </m:r>
      </m:oMath>
      <w:r w:rsidR="003B27A5">
        <w:rPr>
          <w:rFonts w:ascii="Times New Roman" w:hAnsi="Times New Roman" w:cs="Times New Roman"/>
          <w:sz w:val="24"/>
          <w:szCs w:val="24"/>
        </w:rPr>
        <w:t xml:space="preserve"> </w:t>
      </w:r>
      <w:r w:rsidR="00C055BE">
        <w:rPr>
          <w:rFonts w:ascii="Times New Roman" w:hAnsi="Times New Roman" w:cs="Times New Roman"/>
          <w:sz w:val="24"/>
          <w:szCs w:val="24"/>
        </w:rPr>
        <w:t xml:space="preserve">(equation </w:t>
      </w:r>
      <w:r w:rsidR="004B61D0">
        <w:rPr>
          <w:rFonts w:ascii="Times New Roman" w:hAnsi="Times New Roman" w:cs="Times New Roman"/>
          <w:sz w:val="24"/>
          <w:szCs w:val="24"/>
        </w:rPr>
        <w:t>S</w:t>
      </w:r>
      <w:r w:rsidR="00C055BE">
        <w:rPr>
          <w:rFonts w:ascii="Times New Roman" w:hAnsi="Times New Roman" w:cs="Times New Roman"/>
          <w:sz w:val="24"/>
          <w:szCs w:val="24"/>
        </w:rPr>
        <w:t xml:space="preserve">1) is </w:t>
      </w:r>
      <m:oMath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Gb</m:t>
        </m:r>
      </m:oMath>
      <w:r w:rsidR="009C3AA3" w:rsidRPr="009C3AA3">
        <w:rPr>
          <w:rFonts w:ascii="Times New Roman" w:hAnsi="Times New Roman" w:cs="Times New Roman"/>
          <w:sz w:val="24"/>
          <w:szCs w:val="24"/>
          <w:highlight w:val="cyan"/>
          <w:vertAlign w:val="superscript"/>
        </w:rPr>
        <w:t>32</w:t>
      </w:r>
      <w:r w:rsidR="00C055BE" w:rsidRPr="00A114A3">
        <w:rPr>
          <w:rFonts w:ascii="Times New Roman" w:hAnsi="Times New Roman" w:cs="Times New Roman"/>
          <w:sz w:val="24"/>
          <w:szCs w:val="24"/>
        </w:rPr>
        <w:t>,</w:t>
      </w:r>
      <w:r w:rsidR="00C055BE" w:rsidRPr="00A114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055BE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C055BE" w:rsidRPr="00A114A3">
        <w:rPr>
          <w:rFonts w:ascii="Times New Roman" w:eastAsia="Calibri" w:hAnsi="Times New Roman" w:cs="Times New Roman"/>
          <w:bCs/>
          <w:sz w:val="24"/>
          <w:szCs w:val="24"/>
        </w:rPr>
        <w:t>he QPSI expected genetic gain per trait</w:t>
      </w:r>
      <w:r w:rsidR="00CF2DA5">
        <w:rPr>
          <w:rFonts w:ascii="Times New Roman" w:eastAsia="Calibri" w:hAnsi="Times New Roman" w:cs="Times New Roman"/>
          <w:bCs/>
          <w:sz w:val="24"/>
          <w:szCs w:val="24"/>
        </w:rPr>
        <w:t xml:space="preserve"> is </w:t>
      </w:r>
      <w:r w:rsidR="00C055BE">
        <w:rPr>
          <w:rFonts w:ascii="Times New Roman" w:eastAsia="Calibri" w:hAnsi="Times New Roman" w:cs="Times New Roman"/>
          <w:bCs/>
          <w:sz w:val="24"/>
          <w:szCs w:val="24"/>
        </w:rPr>
        <w:t xml:space="preserve">the LPSI </w:t>
      </w:r>
      <w:r w:rsidR="00C055BE" w:rsidRPr="00A114A3">
        <w:rPr>
          <w:rFonts w:ascii="Times New Roman" w:eastAsia="Calibri" w:hAnsi="Times New Roman" w:cs="Times New Roman"/>
          <w:bCs/>
          <w:sz w:val="24"/>
          <w:szCs w:val="24"/>
        </w:rPr>
        <w:t>expected genetic gain per trait</w:t>
      </w:r>
      <w:r w:rsidR="00C055BE">
        <w:rPr>
          <w:rFonts w:ascii="Times New Roman" w:eastAsia="Calibri" w:hAnsi="Times New Roman" w:cs="Times New Roman"/>
          <w:bCs/>
          <w:sz w:val="24"/>
          <w:szCs w:val="24"/>
        </w:rPr>
        <w:t>, that is,</w:t>
      </w:r>
    </w:p>
    <w:p w14:paraId="2B5B61A0" w14:textId="2B0CEA9E" w:rsidR="00C055BE" w:rsidRDefault="00000000" w:rsidP="003B27A5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bCs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=k</m:t>
        </m:r>
        <m:f>
          <m:fPr>
            <m:ctrlPr>
              <w:rPr>
                <w:rFonts w:ascii="Cambria Math" w:eastAsia="Calibri" w:hAnsi="Times New Roman" w:cs="Times New Roman"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Gb</m:t>
            </m:r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bCs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I</m:t>
                </m:r>
              </m:sub>
            </m:sSub>
            <m:ctrlPr>
              <w:rPr>
                <w:rFonts w:ascii="Cambria Math" w:eastAsia="Calibri" w:hAnsi="Cambria Math" w:cs="Times New Roman"/>
                <w:bCs/>
                <w:i/>
                <w:noProof/>
                <w:sz w:val="24"/>
                <w:szCs w:val="24"/>
              </w:rPr>
            </m:ctrlPr>
          </m:den>
        </m:f>
      </m:oMath>
      <w:r w:rsidR="00C055BE">
        <w:rPr>
          <w:rFonts w:ascii="Times New Roman" w:eastAsia="Calibri" w:hAnsi="Times New Roman" w:cs="Times New Roman"/>
          <w:bCs/>
          <w:sz w:val="24"/>
          <w:szCs w:val="24"/>
        </w:rPr>
        <w:t xml:space="preserve"> ,               </w:t>
      </w:r>
      <w:r w:rsidR="009D144C">
        <w:rPr>
          <w:rFonts w:ascii="Times New Roman" w:eastAsia="Calibri" w:hAnsi="Times New Roman" w:cs="Times New Roman"/>
          <w:bCs/>
          <w:sz w:val="24"/>
          <w:szCs w:val="24"/>
        </w:rPr>
        <w:t>(S</w:t>
      </w:r>
      <w:r w:rsidR="004B61D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C055BE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6BBD0054" w14:textId="58D72661" w:rsidR="00C055BE" w:rsidRPr="00275E84" w:rsidRDefault="00C055BE" w:rsidP="003B27A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5E84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bPb</m:t>
            </m:r>
          </m:e>
        </m:rad>
      </m:oMath>
      <w:r w:rsidRPr="00275E84">
        <w:rPr>
          <w:rFonts w:ascii="Times New Roman" w:hAnsi="Times New Roman" w:cs="Times New Roman"/>
          <w:sz w:val="24"/>
          <w:szCs w:val="24"/>
        </w:rPr>
        <w:t xml:space="preserve"> is the standard deviat</w:t>
      </w:r>
      <w:r w:rsidR="006B5665">
        <w:rPr>
          <w:rFonts w:ascii="Times New Roman" w:hAnsi="Times New Roman" w:cs="Times New Roman"/>
          <w:sz w:val="24"/>
          <w:szCs w:val="24"/>
        </w:rPr>
        <w:t>ion of the variance of the LPSI</w:t>
      </w:r>
      <w:r w:rsidR="006B5665" w:rsidRPr="006B566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6</w:t>
      </w:r>
      <w:r w:rsidRPr="00275E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means that </w:t>
      </w:r>
      <w:r w:rsidRPr="00275E84">
        <w:rPr>
          <w:rFonts w:ascii="Times New Roman" w:hAnsi="Times New Roman" w:cs="Times New Roman"/>
          <w:sz w:val="24"/>
          <w:szCs w:val="24"/>
        </w:rPr>
        <w:t xml:space="preserve">as </w:t>
      </w:r>
      <w:r w:rsidR="00CF2DA5">
        <w:rPr>
          <w:rFonts w:ascii="Times New Roman" w:hAnsi="Times New Roman" w:cs="Times New Roman"/>
          <w:sz w:val="24"/>
          <w:szCs w:val="24"/>
        </w:rPr>
        <w:t xml:space="preserve">the </w:t>
      </w:r>
      <m:oMath>
        <m:r>
          <m:rPr>
            <m:sty m:val="bi"/>
          </m:rPr>
          <w:rPr>
            <w:rFonts w:ascii="Cambria Math" w:hAnsi="Cambria Math"/>
            <w:noProof/>
          </w:rPr>
          <m:t>b</m:t>
        </m:r>
      </m:oMath>
      <w:r w:rsidRPr="00275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5E84">
        <w:rPr>
          <w:rFonts w:ascii="Times New Roman" w:hAnsi="Times New Roman" w:cs="Times New Roman"/>
          <w:sz w:val="24"/>
          <w:szCs w:val="24"/>
        </w:rPr>
        <w:t>values are equal for linear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E84">
        <w:rPr>
          <w:rFonts w:ascii="Times New Roman" w:hAnsi="Times New Roman" w:cs="Times New Roman"/>
          <w:sz w:val="24"/>
          <w:szCs w:val="24"/>
        </w:rPr>
        <w:t>quadratic indices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5E84">
        <w:rPr>
          <w:rFonts w:ascii="Times New Roman" w:hAnsi="Times New Roman" w:cs="Times New Roman"/>
          <w:sz w:val="24"/>
          <w:szCs w:val="24"/>
        </w:rPr>
        <w:t>the genetic response due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E84">
        <w:rPr>
          <w:rFonts w:ascii="Times New Roman" w:hAnsi="Times New Roman" w:cs="Times New Roman"/>
          <w:sz w:val="24"/>
          <w:szCs w:val="24"/>
        </w:rPr>
        <w:t>to the quadratic term of the index is neglected in</w:t>
      </w:r>
      <w:r w:rsidR="00915B93">
        <w:rPr>
          <w:rFonts w:ascii="Times New Roman" w:hAnsi="Times New Roman" w:cs="Times New Roman"/>
          <w:sz w:val="24"/>
          <w:szCs w:val="24"/>
        </w:rPr>
        <w:t xml:space="preserve"> equation (S</w:t>
      </w:r>
      <w:r w:rsidR="004B61D0">
        <w:rPr>
          <w:rFonts w:ascii="Times New Roman" w:hAnsi="Times New Roman" w:cs="Times New Roman"/>
          <w:sz w:val="24"/>
          <w:szCs w:val="24"/>
        </w:rPr>
        <w:t>8</w:t>
      </w:r>
      <w:r w:rsidRPr="00275E84">
        <w:rPr>
          <w:rFonts w:ascii="Times New Roman" w:hAnsi="Times New Roman" w:cs="Times New Roman"/>
          <w:sz w:val="24"/>
          <w:szCs w:val="24"/>
        </w:rPr>
        <w:t>) because it uses a linear regression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E84">
        <w:rPr>
          <w:rFonts w:ascii="Times New Roman" w:hAnsi="Times New Roman" w:cs="Times New Roman"/>
          <w:sz w:val="24"/>
          <w:szCs w:val="24"/>
        </w:rPr>
        <w:t xml:space="preserve">the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g</m:t>
        </m:r>
      </m:oMath>
      <w:r w:rsidRPr="00275E84">
        <w:rPr>
          <w:rFonts w:ascii="Times New Roman" w:hAnsi="Times New Roman" w:cs="Times New Roman"/>
          <w:sz w:val="24"/>
          <w:szCs w:val="24"/>
        </w:rPr>
        <w:t xml:space="preserve"> on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q</m:t>
            </m:r>
          </m:sub>
        </m:sSub>
      </m:oMath>
      <w:r w:rsidR="009C3AA3" w:rsidRPr="009C3AA3">
        <w:rPr>
          <w:rFonts w:ascii="Times New Roman" w:eastAsia="Calibri" w:hAnsi="Times New Roman" w:cs="Times New Roman"/>
          <w:sz w:val="24"/>
          <w:szCs w:val="24"/>
          <w:highlight w:val="cyan"/>
          <w:vertAlign w:val="superscript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CC2821D" w14:textId="77777777" w:rsidR="00C67272" w:rsidRDefault="00F06CCC" w:rsidP="00624F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CCC">
        <w:rPr>
          <w:rFonts w:ascii="Times New Roman" w:hAnsi="Times New Roman" w:cs="Times New Roman"/>
          <w:b/>
          <w:sz w:val="24"/>
          <w:szCs w:val="24"/>
        </w:rPr>
        <w:lastRenderedPageBreak/>
        <w:t>Supplementary material B</w:t>
      </w:r>
    </w:p>
    <w:p w14:paraId="5D066614" w14:textId="77777777" w:rsidR="003F51F8" w:rsidRPr="00E207E5" w:rsidRDefault="003F51F8" w:rsidP="00624FFA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207E5">
        <w:rPr>
          <w:rFonts w:ascii="Times New Roman" w:eastAsiaTheme="minorEastAsia" w:hAnsi="Times New Roman" w:cs="Times New Roman"/>
          <w:b/>
          <w:bCs/>
          <w:sz w:val="24"/>
          <w:szCs w:val="24"/>
        </w:rPr>
        <w:t>Quadratic genomics selection index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(QGSI)</w:t>
      </w:r>
    </w:p>
    <w:p w14:paraId="5986FB69" w14:textId="4C0293D6" w:rsidR="003F51F8" w:rsidRPr="00E207E5" w:rsidRDefault="003F51F8" w:rsidP="003B27A5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This index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 application of 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QLPSI theory (Supplementary mate</w:t>
      </w:r>
      <w:r w:rsidR="004B61D0">
        <w:rPr>
          <w:rFonts w:ascii="Times New Roman" w:eastAsia="Times New Roman" w:hAnsi="Times New Roman" w:cs="Times New Roman"/>
          <w:sz w:val="24"/>
          <w:szCs w:val="24"/>
          <w:lang w:eastAsia="es-ES"/>
        </w:rPr>
        <w:t>rial A, equation</w:t>
      </w:r>
      <w:r w:rsidR="00135AB2" w:rsidRPr="00135AB2">
        <w:rPr>
          <w:rFonts w:ascii="Times New Roman" w:eastAsia="Times New Roman" w:hAnsi="Times New Roman" w:cs="Times New Roman"/>
          <w:sz w:val="24"/>
          <w:szCs w:val="24"/>
          <w:highlight w:val="cyan"/>
          <w:lang w:eastAsia="es-ES"/>
        </w:rPr>
        <w:t>s</w:t>
      </w:r>
      <w:r w:rsidR="004B61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S1 to S8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 and the linear genomic selection index (LGSI)</w:t>
      </w:r>
      <w:r w:rsidRPr="006B566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to the genomics selection context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We shall construct the QGSI based on the 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vector of individual genomic breeding values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</w:rPr>
          <m:t>=[</m:t>
        </m:r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mPr>
          <m:m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'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'</m:t>
                  </m:r>
                </m:sup>
              </m:sSubSup>
            </m:e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...</m:t>
              </m:r>
            </m: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'</m:t>
                  </m:r>
                </m:sup>
              </m:sSubSup>
            </m:e>
          </m:mr>
        </m:m>
        <m:r>
          <w:rPr>
            <w:rFonts w:ascii="Cambria Math" w:hAnsi="Cambria Math" w:cs="Times New Roman"/>
            <w:noProof/>
            <w:sz w:val="24"/>
            <w:szCs w:val="24"/>
          </w:rPr>
          <m:t>]</m:t>
        </m:r>
      </m:oMath>
      <w:r w:rsidR="00A64AA7">
        <w:rPr>
          <w:rFonts w:ascii="Times New Roman" w:hAnsi="Times New Roman" w:cs="Times New Roman"/>
          <w:sz w:val="24"/>
          <w:szCs w:val="24"/>
        </w:rPr>
        <w:t>. In this context,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ector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m:rPr>
                <m:sty m:val="bi"/>
              </m:rPr>
              <w:rPr>
                <w:rFonts w:ascii="Cambria Math"/>
                <w:noProof/>
              </w:rPr>
              <m:t>γ</m:t>
            </m:r>
          </m:e>
          <m:sub>
            <m:r>
              <w:rPr>
                <w:rFonts w:ascii="Cambria Math"/>
                <w:noProof/>
              </w:rPr>
              <m:t>i</m:t>
            </m:r>
          </m:sub>
        </m:sSub>
      </m:oMath>
      <w:r w:rsidRPr="00E207E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MX" w:eastAsia="es-ES"/>
            <w14:ligatures w14:val="standardContextual"/>
          </w:rPr>
          <m:t>i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=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1, 2,…,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MX" w:eastAsia="es-ES"/>
            <w14:ligatures w14:val="standardContextual"/>
          </w:rPr>
          <m:t>t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MX" w:eastAsia="es-ES"/>
            <w14:ligatures w14:val="standardContextual"/>
          </w:rPr>
          <m:t>t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=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 of traits) can be written as</w:t>
      </w:r>
    </w:p>
    <w:p w14:paraId="2A67C56F" w14:textId="23434872" w:rsidR="003F51F8" w:rsidRPr="00E207E5" w:rsidRDefault="003F51F8" w:rsidP="003B27A5">
      <w:pPr>
        <w:pStyle w:val="MTDisplayEquation"/>
        <w:spacing w:line="276" w:lineRule="auto"/>
        <w:rPr>
          <w:lang w:eastAsia="es-ES"/>
        </w:rPr>
      </w:pPr>
      <w:r w:rsidRPr="00C87AAF">
        <w:rPr>
          <w:rFonts w:eastAsia="Times New Roman"/>
          <w:lang w:eastAsia="es-ES"/>
          <w14:ligatures w14:val="standardContextual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lang w:val="es-ES" w:eastAsia="es-ES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/>
                <w:noProof/>
                <w:lang w:val="es-ES" w:eastAsia="es-ES"/>
              </w:rPr>
              <m:t>γ</m:t>
            </m:r>
          </m:e>
          <m:sub>
            <m:r>
              <w:rPr>
                <w:rFonts w:ascii="Cambria Math" w:eastAsia="Times New Roman"/>
                <w:noProof/>
                <w:lang w:val="es-ES" w:eastAsia="es-ES"/>
              </w:rPr>
              <m:t>i</m:t>
            </m:r>
          </m:sub>
        </m:sSub>
        <m:r>
          <w:rPr>
            <w:rFonts w:ascii="Cambria Math" w:eastAsia="Times New Roman"/>
            <w:noProof/>
            <w:lang w:eastAsia="es-ES"/>
          </w:rPr>
          <m:t>=</m:t>
        </m:r>
        <m:r>
          <m:rPr>
            <m:sty m:val="bi"/>
          </m:rPr>
          <w:rPr>
            <w:rFonts w:ascii="Cambria Math" w:eastAsia="Times New Roman"/>
            <w:noProof/>
            <w:lang w:val="es-ES" w:eastAsia="es-ES"/>
          </w:rPr>
          <m:t>X</m:t>
        </m:r>
        <m:sSub>
          <m:sSubPr>
            <m:ctrlPr>
              <w:rPr>
                <w:rFonts w:ascii="Cambria Math" w:eastAsia="Times New Roman" w:hAnsi="Cambria Math"/>
                <w:i/>
                <w:noProof/>
                <w:lang w:val="es-ES" w:eastAsia="es-ES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/>
                <w:noProof/>
                <w:lang w:val="es-ES" w:eastAsia="es-ES"/>
              </w:rPr>
              <m:t>u</m:t>
            </m:r>
          </m:e>
          <m:sub>
            <m:r>
              <w:rPr>
                <w:rFonts w:ascii="Cambria Math" w:eastAsia="Times New Roman"/>
                <w:noProof/>
                <w:lang w:val="es-ES" w:eastAsia="es-ES"/>
              </w:rPr>
              <m:t>i</m:t>
            </m:r>
          </m:sub>
        </m:sSub>
      </m:oMath>
      <w:r w:rsidRPr="00E207E5">
        <w:rPr>
          <w:lang w:eastAsia="es-ES"/>
        </w:rPr>
        <w:t xml:space="preserve">                        </w:t>
      </w:r>
      <w:r w:rsidR="00BB48C1">
        <w:rPr>
          <w:lang w:eastAsia="es-ES"/>
        </w:rPr>
        <w:t>(S9</w:t>
      </w:r>
      <w:r w:rsidR="006F467E">
        <w:rPr>
          <w:lang w:eastAsia="es-ES"/>
        </w:rPr>
        <w:t>.1</w:t>
      </w:r>
      <w:r w:rsidR="00BB48C1">
        <w:rPr>
          <w:lang w:eastAsia="es-ES"/>
        </w:rPr>
        <w:t>)</w:t>
      </w:r>
    </w:p>
    <w:p w14:paraId="6A0E0871" w14:textId="50E83F2A" w:rsidR="003F51F8" w:rsidRPr="00E207E5" w:rsidRDefault="003F51F8" w:rsidP="003B27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where</w:t>
      </w:r>
      <w:r w:rsidRPr="00E207E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X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an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n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×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m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matrix (</w:t>
      </w:r>
      <w:r w:rsidRPr="00E207E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ES"/>
          <w14:ligatures w14:val="standardContextual"/>
        </w:rPr>
        <w:t>n</w:t>
      </w:r>
      <w:r w:rsidRPr="00E207E5"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w:t>=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number of observations and </w:t>
      </w:r>
      <w:r w:rsidRPr="00E207E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ES"/>
          <w14:ligatures w14:val="standardContextual"/>
        </w:rPr>
        <w:t>m</w:t>
      </w:r>
      <w:r w:rsidRPr="00E207E5"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w:t>=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 of markers in the population) of coded marker values (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2-2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p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1-2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p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-2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val="es-MX" w:eastAsia="es-ES"/>
            <w14:ligatures w14:val="standardContextual"/>
          </w:rPr>
          <m:t>p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genotypes </w:t>
      </w:r>
      <w:r w:rsidRPr="00E207E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AA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207E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Aa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r w:rsidRPr="00E207E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respectively;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p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the frequency of allele </w:t>
      </w:r>
      <w:r w:rsidRPr="00E207E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r w:rsidRPr="00F569D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1-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p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the frequency of allele </w:t>
      </w:r>
      <w:r w:rsidRPr="00E207E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associated with the additive effects of the quantitative trait loci (QTL) and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u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9C3AA3">
        <w:rPr>
          <w:rFonts w:ascii="Times New Roman" w:eastAsia="Times New Roman" w:hAnsi="Times New Roman" w:cs="Times New Roman"/>
        </w:rPr>
        <w:t xml:space="preserve"> 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 an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m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×1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vector of the additive effects of the QTL associated with markers that affect the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i</m:t>
            </m:r>
          </m:e>
          <m:sup>
            <m:r>
              <w:rPr>
                <w:rFonts w:ascii="Cambria Math" w:hAnsi="Cambria Math"/>
                <w:noProof/>
              </w:rPr>
              <m:t>th</m:t>
            </m:r>
          </m:sup>
        </m:sSup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trait. It is assumed that</w:t>
      </w:r>
      <w:r w:rsidRPr="00E207E5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has multivariate normal distribution with null mean  and covariance matrix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Φ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i</m:t>
                </m:r>
              </m:sub>
            </m:sSub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p>
        </m:sSubSup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where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i</m:t>
                </m:r>
              </m:sub>
            </m:sSub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p>
        </m:sSubSup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the additive genomic variance of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m:oMath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Φ</m:t>
        </m:r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up>
        </m:sSup>
        <m:r>
          <w:rPr>
            <w:rFonts w:ascii="Cambria Math" w:hAnsi="Times New Roman" w:cs="Times New Roman"/>
            <w:noProof/>
            <w:sz w:val="24"/>
            <w:szCs w:val="24"/>
          </w:rPr>
          <m:t>/π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the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n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×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n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additive genomic relationship matrix between individuals;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π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=</m:t>
        </m:r>
        <m:nary>
          <m:naryPr>
            <m:chr m:val="∑"/>
            <m:ctrlPr>
              <w:ins w:id="4" w:author="Paulino Perez Rodríguez" w:date="2025-08-20T15:58:00Z">
                <w:rPr>
                  <w:rFonts w:ascii="Cambria Math" w:eastAsia="Times New Roman" w:hAnsi="Cambria Math" w:cs="Times New Roman"/>
                  <w:i/>
                  <w:noProof/>
                  <w:sz w:val="24"/>
                  <w:szCs w:val="24"/>
                  <w:lang w:val="es-ES" w:eastAsia="es-ES"/>
                  <w14:ligatures w14:val="standardContextual"/>
                </w:rPr>
              </w:ins>
            </m:ctrlPr>
          </m:naryPr>
          <m:sub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s-ES" w:eastAsia="es-ES"/>
                <w14:ligatures w14:val="standardContextual"/>
              </w:rPr>
              <m:t>q</m:t>
            </m:r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s-ES" w:eastAsia="es-ES"/>
                <w14:ligatures w14:val="standardContextual"/>
              </w:rPr>
              <m:t>m</m:t>
            </m:r>
          </m:sup>
          <m:e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2</m:t>
            </m:r>
            <m:sSub>
              <m:sSubPr>
                <m:ctrlPr>
                  <w:ins w:id="5" w:author="Paulino Perez Rodríguez" w:date="2025-08-20T15:58:00Z"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  <w:lang w:val="es-ES" w:eastAsia="es-ES"/>
                      <w14:ligatures w14:val="standardContextual"/>
                    </w:rPr>
                  </w:ins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q</m:t>
                </m:r>
              </m:sub>
            </m:sSub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(1-</m:t>
            </m:r>
            <m:sSub>
              <m:sSubPr>
                <m:ctrlPr>
                  <w:ins w:id="6" w:author="Paulino Perez Rodríguez" w:date="2025-08-20T15:58:00Z"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  <w:lang w:val="es-ES" w:eastAsia="es-ES"/>
                      <w14:ligatures w14:val="standardContextual"/>
                    </w:rPr>
                  </w:ins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q</m:t>
                </m:r>
              </m:sub>
            </m:sSub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)</m:t>
            </m:r>
          </m:e>
        </m:nary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an F</w:t>
      </w:r>
      <w:r w:rsidRPr="00E207E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s-ES"/>
        </w:rPr>
        <w:t>2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population, and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ES" w:eastAsia="es-ES"/>
            <w14:ligatures w14:val="standardContextual"/>
          </w:rPr>
          <m:t>π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=</m:t>
        </m:r>
        <m:nary>
          <m:naryPr>
            <m:chr m:val="∑"/>
            <m:ctrlPr>
              <w:ins w:id="7" w:author="Paulino Perez Rodríguez" w:date="2025-08-20T15:58:00Z">
                <w:rPr>
                  <w:rFonts w:ascii="Cambria Math" w:eastAsia="Times New Roman" w:hAnsi="Cambria Math" w:cs="Times New Roman"/>
                  <w:i/>
                  <w:noProof/>
                  <w:sz w:val="24"/>
                  <w:szCs w:val="24"/>
                  <w:lang w:val="es-ES" w:eastAsia="es-ES"/>
                  <w14:ligatures w14:val="standardContextual"/>
                </w:rPr>
              </w:ins>
            </m:ctrlPr>
          </m:naryPr>
          <m:sub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s-ES" w:eastAsia="es-ES"/>
                <w14:ligatures w14:val="standardContextual"/>
              </w:rPr>
              <m:t>q</m:t>
            </m:r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s-ES" w:eastAsia="es-ES"/>
                <w14:ligatures w14:val="standardContextual"/>
              </w:rPr>
              <m:t>m</m:t>
            </m:r>
          </m:sup>
          <m:e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4</m:t>
            </m:r>
            <m:sSub>
              <m:sSubPr>
                <m:ctrlPr>
                  <w:ins w:id="8" w:author="Paulino Perez Rodríguez" w:date="2025-08-20T15:58:00Z"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  <w:lang w:val="es-ES" w:eastAsia="es-ES"/>
                      <w14:ligatures w14:val="standardContextual"/>
                    </w:rPr>
                  </w:ins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q</m:t>
                </m:r>
              </m:sub>
            </m:sSub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(1-</m:t>
            </m:r>
            <m:sSub>
              <m:sSubPr>
                <m:ctrlPr>
                  <w:ins w:id="9" w:author="Paulino Perez Rodríguez" w:date="2025-08-20T15:58:00Z"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  <w:lang w:val="es-ES" w:eastAsia="es-ES"/>
                      <w14:ligatures w14:val="standardContextual"/>
                    </w:rPr>
                  </w:ins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s-ES" w:eastAsia="es-ES"/>
                    <w14:ligatures w14:val="standardContextual"/>
                  </w:rPr>
                  <m:t>q</m:t>
                </m:r>
              </m:sub>
            </m:sSub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eastAsia="es-ES"/>
                <w14:ligatures w14:val="standardContextual"/>
              </w:rPr>
              <m:t>)</m:t>
            </m:r>
          </m:e>
        </m:nary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double haploid population.</w:t>
      </w:r>
    </w:p>
    <w:p w14:paraId="3766BE14" w14:textId="3BFD14F9" w:rsidR="003F51F8" w:rsidRDefault="003F51F8" w:rsidP="003B27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the genomics selection context,</w:t>
      </w:r>
      <w:r w:rsidRPr="00E207E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the covariance between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</m:oMath>
      <w:r w:rsidRPr="00E207E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207E5"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</m:oMath>
      <w:r w:rsidRPr="00E207E5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(</w:t>
      </w:r>
      <w:r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>equation</w:t>
      </w:r>
      <w:r w:rsidRPr="00E207E5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</w:t>
      </w:r>
      <w:r w:rsidR="00A64AA7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>S</w:t>
      </w:r>
      <w:r w:rsidRPr="00E207E5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1) is equal to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i</m:t>
                </m:r>
              </m:sub>
            </m:sSub>
          </m:sub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p>
        </m:sSubSup>
      </m:oMath>
      <w:r w:rsidR="009C3AA3" w:rsidRPr="009C3AA3">
        <w:rPr>
          <w:rFonts w:ascii="Times New Roman" w:hAnsi="Times New Roman" w:cs="Times New Roman"/>
          <w:sz w:val="24"/>
          <w:szCs w:val="24"/>
          <w:highlight w:val="cyan"/>
          <w:vertAlign w:val="superscript"/>
        </w:rPr>
        <w:t>33</w:t>
      </w:r>
      <w:r w:rsidRPr="00E207E5">
        <w:rPr>
          <w:rFonts w:ascii="Times New Roman" w:hAnsi="Times New Roman" w:cs="Times New Roman"/>
          <w:noProof/>
          <w:kern w:val="2"/>
          <w:sz w:val="24"/>
          <w:szCs w:val="24"/>
          <w:lang w:eastAsia="es-ES"/>
          <w14:ligatures w14:val="standardContextual"/>
        </w:rPr>
        <w:t xml:space="preserve">, </w:t>
      </w:r>
      <w:r>
        <w:rPr>
          <w:rFonts w:ascii="Times New Roman" w:hAnsi="Times New Roman" w:cs="Times New Roman"/>
          <w:noProof/>
          <w:kern w:val="2"/>
          <w:sz w:val="24"/>
          <w:szCs w:val="24"/>
          <w:lang w:eastAsia="es-ES"/>
          <w14:ligatures w14:val="standardContextual"/>
        </w:rPr>
        <w:t xml:space="preserve">therefore, </w:t>
      </w:r>
      <w:r w:rsidRPr="00E207E5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the covariance matrix between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</w:rPr>
          <m:t>=[</m:t>
        </m:r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mPr>
          <m:m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'</m:t>
                  </m:r>
                </m:sup>
              </m:sSubSup>
            </m: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'</m:t>
                  </m:r>
                </m:sup>
              </m:sSubSup>
            </m:e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...</m:t>
              </m:r>
            </m: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'</m:t>
                  </m:r>
                </m:sup>
              </m:sSubSup>
            </m:e>
          </m:mr>
        </m:m>
        <m:r>
          <w:rPr>
            <w:rFonts w:ascii="Cambria Math" w:hAnsi="Cambria Math" w:cs="Times New Roman"/>
            <w:noProof/>
            <w:sz w:val="24"/>
            <w:szCs w:val="24"/>
          </w:rPr>
          <m:t>]</m:t>
        </m:r>
      </m:oMath>
      <w:r w:rsidRPr="00E207E5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g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up>
        </m:sSup>
        <m:r>
          <w:rPr>
            <w:rFonts w:ascii="Cambria Math" w:hAnsi="Times New Roman" w:cs="Times New Roman"/>
            <w:noProof/>
            <w:sz w:val="24"/>
            <w:szCs w:val="24"/>
          </w:rPr>
          <m:t>=[</m:t>
        </m:r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mPr>
          <m:m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up>
              </m:sSubSup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e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up>
              </m:sSubSup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e>
            <m:e>
              <m:r>
                <w:rPr>
                  <w:rFonts w:ascii="Cambria Math" w:hAnsi="Times New Roman" w:cs="Times New Roman"/>
                  <w:noProof/>
                  <w:sz w:val="24"/>
                  <w:szCs w:val="24"/>
                </w:rPr>
                <m:t>...</m:t>
              </m:r>
            </m:e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noProof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up>
              </m:sSubSup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e>
          </m:mr>
        </m:m>
        <m:r>
          <w:rPr>
            <w:rFonts w:ascii="Cambria Math" w:hAnsi="Times New Roman" w:cs="Times New Roman"/>
            <w:noProof/>
            <w:sz w:val="24"/>
            <w:szCs w:val="24"/>
          </w:rPr>
          <m:t>]</m:t>
        </m:r>
      </m:oMath>
      <w:r w:rsidR="003B27A5" w:rsidRPr="00E207E5">
        <w:rPr>
          <w:rFonts w:ascii="Times New Roman" w:hAnsi="Times New Roman" w:cs="Times New Roman"/>
          <w:sz w:val="24"/>
          <w:szCs w:val="24"/>
        </w:rPr>
        <w:t xml:space="preserve"> </w:t>
      </w:r>
      <w:r w:rsidRPr="00E207E5">
        <w:rPr>
          <w:rFonts w:ascii="Times New Roman" w:hAnsi="Times New Roman" w:cs="Times New Roman"/>
          <w:sz w:val="24"/>
          <w:szCs w:val="24"/>
        </w:rPr>
        <w:t>is</w:t>
      </w:r>
    </w:p>
    <w:p w14:paraId="771A721D" w14:textId="77777777" w:rsidR="009C3AA3" w:rsidRPr="00E207E5" w:rsidRDefault="009C3AA3" w:rsidP="003B27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6D5BC" w14:textId="4C98C4AF" w:rsidR="003F51F8" w:rsidRDefault="003F51F8" w:rsidP="003B27A5">
      <w:pPr>
        <w:pStyle w:val="MTDisplayEquation"/>
        <w:spacing w:line="276" w:lineRule="auto"/>
      </w:pPr>
      <w:r w:rsidRPr="00E207E5">
        <w:tab/>
      </w:r>
      <m:oMath>
        <m:r>
          <m:rPr>
            <m:sty m:val="bi"/>
          </m:rPr>
          <w:rPr>
            <w:rFonts w:ascii="Cambria Math"/>
            <w:noProof/>
          </w:rPr>
          <m:t>Γ</m:t>
        </m:r>
        <m:r>
          <w:rPr>
            <w:rFonts w:asci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w:rPr>
                <w:rFonts w:ascii="Cambria Math"/>
                <w:noProof/>
              </w:rPr>
              <m:t>cov</m:t>
            </m:r>
          </m:fName>
          <m:e>
            <m:r>
              <w:rPr>
                <w:rFonts w:ascii="Cambria Math"/>
                <w:noProof/>
              </w:rPr>
              <m:t>(</m:t>
            </m:r>
          </m:e>
        </m:func>
        <m:r>
          <m:rPr>
            <m:sty m:val="bi"/>
          </m:rPr>
          <w:rPr>
            <w:rFonts w:ascii="Cambria Math"/>
            <w:noProof/>
          </w:rPr>
          <m:t>γ</m:t>
        </m:r>
        <m:r>
          <w:rPr>
            <w:rFonts w:ascii="Cambria Math"/>
            <w:noProof/>
          </w:rPr>
          <m:t>,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g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w:rPr>
            <w:rFonts w:ascii="Cambria Math"/>
            <w:noProof/>
          </w:rPr>
          <m:t>)=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w:rPr>
                <w:rFonts w:ascii="Cambria Math"/>
                <w:noProof/>
              </w:rPr>
              <m:t>var</m:t>
            </m:r>
          </m:fName>
          <m:e>
            <m:r>
              <w:rPr>
                <w:rFonts w:ascii="Cambria Math"/>
                <w:noProof/>
              </w:rPr>
              <m:t>(</m:t>
            </m:r>
          </m:e>
        </m:func>
        <m:r>
          <m:rPr>
            <m:sty m:val="bi"/>
          </m:rPr>
          <w:rPr>
            <w:rFonts w:ascii="Cambria Math"/>
            <w:noProof/>
          </w:rPr>
          <m:t>γ</m:t>
        </m:r>
        <m:r>
          <w:rPr>
            <w:rFonts w:ascii="Cambria Math"/>
            <w:noProof/>
          </w:rPr>
          <m:t>)=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/>
                    <w:noProof/>
                  </w:rPr>
                  <m:t>σ</m:t>
                </m:r>
              </m:e>
              <m:sub>
                <m:r>
                  <w:rPr>
                    <w:rFonts w:ascii="Cambria Math"/>
                    <w:noProof/>
                  </w:rPr>
                  <m:t>ij</m:t>
                </m:r>
              </m:sub>
            </m:sSub>
          </m:e>
        </m:d>
      </m:oMath>
      <w:r w:rsidRPr="00E207E5">
        <w:t xml:space="preserve"> ,</w:t>
      </w:r>
      <w:r w:rsidR="006F467E" w:rsidRPr="006F467E">
        <w:t xml:space="preserve"> </w:t>
      </w:r>
      <w:r w:rsidR="006F467E">
        <w:t xml:space="preserve"> </w:t>
      </w:r>
      <w:r w:rsidR="006F467E" w:rsidRPr="006F467E">
        <w:rPr>
          <w:highlight w:val="cyan"/>
        </w:rPr>
        <w:t>(S9.2)</w:t>
      </w:r>
    </w:p>
    <w:p w14:paraId="1BBE5B0C" w14:textId="77777777" w:rsidR="009C3AA3" w:rsidRPr="009C3AA3" w:rsidRDefault="009C3AA3" w:rsidP="009C3AA3"/>
    <w:p w14:paraId="649290A5" w14:textId="53AF0766" w:rsidR="003F51F8" w:rsidRDefault="003F51F8" w:rsidP="003B27A5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207E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matrix of size </w:t>
      </w:r>
      <m:oMath>
        <m:r>
          <w:rPr>
            <w:rFonts w:ascii="Cambria Math" w:hAnsi="Cambria Math" w:cs="Times New Roman"/>
            <w:noProof/>
            <w:kern w:val="2"/>
            <w:sz w:val="24"/>
            <w:szCs w:val="24"/>
            <w14:ligatures w14:val="standardContextual"/>
          </w:rPr>
          <m:t>t×t</m:t>
        </m:r>
      </m:oMath>
      <w:r w:rsidRPr="00E207E5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σ</m:t>
            </m:r>
          </m:e>
          <m:sub>
            <m:r>
              <w:rPr>
                <w:rFonts w:ascii="Cambria Math" w:hAnsi="Cambria Math"/>
                <w:noProof/>
              </w:rPr>
              <m:t>ij</m:t>
            </m:r>
          </m:sub>
        </m:sSub>
      </m:oMath>
      <w:r w:rsidRPr="00E207E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 the additive genomic covariance of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</m:oMath>
      <w:r w:rsidRPr="00E207E5"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w:t xml:space="preserve"> and </w:t>
      </w:r>
      <m:oMath>
        <m:sSub>
          <m:sSub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j</m:t>
            </m:r>
          </m:sub>
        </m:sSub>
      </m:oMath>
      <w:r w:rsidRPr="00E207E5"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w:t xml:space="preserve"> (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MX" w:eastAsia="es-ES"/>
            <w14:ligatures w14:val="standardContextual"/>
          </w:rPr>
          <m:t>j</m:t>
        </m:r>
        <m:r>
          <w:rPr>
            <w:rFonts w:ascii="Cambria Math" w:eastAsia="Times New Roman" w:hAnsi="Cambria Math" w:cs="Times New Roman"/>
            <w:noProof/>
            <w:sz w:val="24"/>
            <w:szCs w:val="24"/>
            <w:lang w:eastAsia="es-ES"/>
            <w14:ligatures w14:val="standardContextual"/>
          </w:rPr>
          <m:t>,i=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1, 2,…,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  <w:lang w:val="es-MX" w:eastAsia="es-ES"/>
            <w14:ligatures w14:val="standardContextual"/>
          </w:rPr>
          <m:t>t</m:t>
        </m:r>
      </m:oMath>
      <w:r w:rsidRPr="00E207E5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E207E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By this last result, </w:t>
      </w:r>
      <w:r w:rsidRPr="00E207E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after the first selection cycle (in which there are phenotypic and marker information),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it is usually assumed that </w:t>
      </w:r>
    </w:p>
    <w:p w14:paraId="7CBBAAAB" w14:textId="77777777" w:rsidR="00273047" w:rsidRPr="00E207E5" w:rsidRDefault="00273047" w:rsidP="003B27A5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5C3F3D0" w14:textId="468F616D" w:rsidR="003F51F8" w:rsidRDefault="003F51F8" w:rsidP="003B27A5">
      <w:pPr>
        <w:pStyle w:val="MTDisplayEquation"/>
        <w:spacing w:line="276" w:lineRule="auto"/>
        <w:rPr>
          <w:rFonts w:eastAsia="Calibri"/>
        </w:rPr>
      </w:pPr>
      <w:r w:rsidRPr="00E207E5">
        <w:rPr>
          <w:noProof/>
          <w:lang w:eastAsia="es-ES"/>
        </w:rPr>
        <w:tab/>
        <w:t xml:space="preserve"> </w:t>
      </w:r>
      <m:oMath>
        <m:r>
          <m:rPr>
            <m:sty m:val="bi"/>
          </m:rPr>
          <w:rPr>
            <w:rFonts w:ascii="Cambria Math" w:eastAsia="Calibri"/>
            <w:noProof/>
            <w:lang w:val="es-MX"/>
          </w:rPr>
          <m:t>G</m:t>
        </m:r>
        <m:r>
          <w:rPr>
            <w:rFonts w:ascii="Cambria Math" w:eastAsia="Calibri"/>
            <w:noProof/>
          </w:rPr>
          <m:t>=</m:t>
        </m:r>
        <m:r>
          <m:rPr>
            <m:sty m:val="bi"/>
          </m:rPr>
          <w:rPr>
            <w:rFonts w:ascii="Cambria Math" w:eastAsia="Calibri"/>
            <w:noProof/>
            <w:lang w:val="es-MX"/>
          </w:rPr>
          <m:t>Γ</m:t>
        </m:r>
      </m:oMath>
      <w:r w:rsidR="00A64AA7" w:rsidRPr="00A64AA7">
        <w:rPr>
          <w:rFonts w:eastAsia="Calibri"/>
        </w:rPr>
        <w:t>,</w:t>
      </w:r>
      <w:r w:rsidR="00152E37">
        <w:rPr>
          <w:rFonts w:eastAsia="Calibri"/>
        </w:rPr>
        <w:t xml:space="preserve">         </w:t>
      </w:r>
      <w:r w:rsidR="00152E37" w:rsidRPr="00152E37">
        <w:rPr>
          <w:rFonts w:eastAsia="Calibri"/>
          <w:highlight w:val="cyan"/>
        </w:rPr>
        <w:t>(S9.3)</w:t>
      </w:r>
    </w:p>
    <w:p w14:paraId="05995D74" w14:textId="77777777" w:rsidR="00273047" w:rsidRPr="00273047" w:rsidRDefault="00273047" w:rsidP="00273047"/>
    <w:p w14:paraId="296D65A7" w14:textId="77777777" w:rsidR="003F51F8" w:rsidRPr="00E207E5" w:rsidRDefault="00A64AA7" w:rsidP="00624F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b</w:t>
      </w:r>
      <w:r w:rsidR="003F51F8" w:rsidRPr="00E207E5">
        <w:rPr>
          <w:rFonts w:ascii="Times New Roman" w:hAnsi="Times New Roman" w:cs="Times New Roman"/>
          <w:sz w:val="24"/>
          <w:szCs w:val="24"/>
          <w:lang w:eastAsia="es-ES"/>
        </w:rPr>
        <w:t>ecause</w:t>
      </w:r>
      <w:r w:rsidR="003F51F8">
        <w:rPr>
          <w:rFonts w:ascii="Times New Roman" w:hAnsi="Times New Roman" w:cs="Times New Roman"/>
          <w:sz w:val="24"/>
          <w:szCs w:val="24"/>
          <w:lang w:eastAsia="es-ES"/>
        </w:rPr>
        <w:t>, in the genomics selection context,</w:t>
      </w:r>
      <w:r w:rsidR="003F51F8" w:rsidRPr="00E207E5">
        <w:rPr>
          <w:rFonts w:ascii="Times New Roman" w:hAnsi="Times New Roman" w:cs="Times New Roman"/>
          <w:sz w:val="24"/>
          <w:szCs w:val="24"/>
          <w:lang w:eastAsia="es-ES"/>
        </w:rPr>
        <w:t xml:space="preserve"> in cycle two</w:t>
      </w:r>
      <w:r w:rsidR="003F51F8">
        <w:rPr>
          <w:rFonts w:ascii="Times New Roman" w:hAnsi="Times New Roman" w:cs="Times New Roman"/>
          <w:sz w:val="24"/>
          <w:szCs w:val="24"/>
          <w:lang w:eastAsia="es-ES"/>
        </w:rPr>
        <w:t>,</w:t>
      </w:r>
      <w:r w:rsidR="003F51F8" w:rsidRPr="00E207E5">
        <w:rPr>
          <w:rFonts w:ascii="Times New Roman" w:hAnsi="Times New Roman" w:cs="Times New Roman"/>
          <w:sz w:val="24"/>
          <w:szCs w:val="24"/>
          <w:lang w:eastAsia="es-ES"/>
        </w:rPr>
        <w:t xml:space="preserve"> breeders only have markers information</w:t>
      </w:r>
      <w:r w:rsidR="003F51F8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14:paraId="64E19181" w14:textId="67A2F039" w:rsidR="003F51F8" w:rsidRDefault="003F51F8" w:rsidP="00624FFA">
      <w:pPr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07E5">
        <w:rPr>
          <w:rFonts w:ascii="Times New Roman" w:eastAsiaTheme="minorEastAsia" w:hAnsi="Times New Roman" w:cs="Times New Roman"/>
          <w:sz w:val="24"/>
          <w:szCs w:val="24"/>
        </w:rPr>
        <w:t>By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52E37" w:rsidRPr="00152E37">
        <w:rPr>
          <w:rFonts w:ascii="Times New Roman" w:eastAsiaTheme="minorEastAsia" w:hAnsi="Times New Roman" w:cs="Times New Roman"/>
          <w:sz w:val="24"/>
          <w:szCs w:val="24"/>
        </w:rPr>
        <w:t>equation S2</w:t>
      </w:r>
      <w:r w:rsidR="00152E37">
        <w:rPr>
          <w:rFonts w:ascii="Times New Roman" w:eastAsiaTheme="minorEastAsia" w:hAnsi="Times New Roman" w:cs="Times New Roman"/>
          <w:sz w:val="24"/>
          <w:szCs w:val="24"/>
        </w:rPr>
        <w:t xml:space="preserve"> (Supplementary Material A</w:t>
      </w:r>
      <w:r>
        <w:rPr>
          <w:rFonts w:ascii="Times New Roman" w:eastAsiaTheme="minorEastAsia" w:hAnsi="Times New Roman" w:cs="Times New Roman"/>
          <w:sz w:val="24"/>
          <w:szCs w:val="24"/>
        </w:rPr>
        <w:t>) and by the earlier results, the quadratic</w:t>
      </w:r>
      <w:r w:rsidRPr="00E207E5">
        <w:rPr>
          <w:rFonts w:ascii="Times New Roman" w:eastAsiaTheme="minorEastAsia" w:hAnsi="Times New Roman" w:cs="Times New Roman"/>
          <w:sz w:val="24"/>
          <w:szCs w:val="24"/>
        </w:rPr>
        <w:t xml:space="preserve"> genomic selection index can be written as</w:t>
      </w:r>
    </w:p>
    <w:p w14:paraId="70E6A6AD" w14:textId="77777777" w:rsidR="00273047" w:rsidRPr="00E207E5" w:rsidRDefault="00273047" w:rsidP="00624FFA">
      <w:pPr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97F9E6" w14:textId="12E26587" w:rsidR="003F51F8" w:rsidRPr="00E207E5" w:rsidRDefault="00000000" w:rsidP="003B27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qg</m:t>
            </m:r>
          </m:sub>
        </m:sSub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θ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up>
        </m:sSup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γ</m:t>
        </m:r>
        <m:r>
          <w:rPr>
            <w:rFonts w:ascii="Cambria Math" w:hAnsi="Times New Roman" w:cs="Times New Roman"/>
            <w:noProof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γ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up>
        </m:sSup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Dγ</m:t>
        </m:r>
      </m:oMath>
      <w:r w:rsidR="003F51F8" w:rsidRPr="00E207E5">
        <w:rPr>
          <w:rFonts w:ascii="Times New Roman" w:hAnsi="Times New Roman" w:cs="Times New Roman"/>
          <w:sz w:val="24"/>
          <w:szCs w:val="24"/>
        </w:rPr>
        <w:t xml:space="preserve">,  </w:t>
      </w:r>
      <w:r w:rsidR="003F51F8">
        <w:rPr>
          <w:rFonts w:ascii="Times New Roman" w:hAnsi="Times New Roman" w:cs="Times New Roman"/>
          <w:sz w:val="24"/>
          <w:szCs w:val="24"/>
        </w:rPr>
        <w:t xml:space="preserve">        </w:t>
      </w:r>
      <w:r w:rsidR="003F51F8" w:rsidRPr="00E207E5">
        <w:rPr>
          <w:rFonts w:ascii="Times New Roman" w:hAnsi="Times New Roman" w:cs="Times New Roman"/>
          <w:sz w:val="24"/>
          <w:szCs w:val="24"/>
        </w:rPr>
        <w:t>(</w:t>
      </w:r>
      <w:r w:rsidR="00BB48C1">
        <w:rPr>
          <w:rFonts w:ascii="Times New Roman" w:hAnsi="Times New Roman" w:cs="Times New Roman"/>
          <w:sz w:val="24"/>
          <w:szCs w:val="24"/>
        </w:rPr>
        <w:t>S10</w:t>
      </w:r>
      <w:r w:rsidR="003F51F8" w:rsidRPr="00E207E5">
        <w:rPr>
          <w:rFonts w:ascii="Times New Roman" w:hAnsi="Times New Roman" w:cs="Times New Roman"/>
          <w:sz w:val="24"/>
          <w:szCs w:val="24"/>
        </w:rPr>
        <w:t>)</w:t>
      </w:r>
    </w:p>
    <w:p w14:paraId="2D5AC5F2" w14:textId="5B95313C" w:rsidR="003F51F8" w:rsidRDefault="003F51F8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7E5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θ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up>
        </m:sSup>
        <m:r>
          <w:rPr>
            <w:rFonts w:ascii="Cambria Math" w:hAnsi="Times New Roman" w:cs="Times New Roman"/>
            <w:noProof/>
            <w:sz w:val="24"/>
            <w:szCs w:val="24"/>
          </w:rPr>
          <m:t>=[</m:t>
        </m:r>
        <m:m>
          <m:mPr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mPr>
          <m:m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2</m:t>
                  </m:r>
                </m:sub>
              </m:sSub>
            </m:e>
            <m:e>
              <m:r>
                <w:rPr>
                  <w:rFonts w:ascii="Cambria Math" w:hAnsi="Times New Roman" w:cs="Times New Roman"/>
                  <w:noProof/>
                  <w:sz w:val="24"/>
                  <w:szCs w:val="24"/>
                </w:rPr>
                <m:t>...</m:t>
              </m:r>
            </m:e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Times New Roman" w:cs="Times New Roman"/>
                      <w:noProof/>
                      <w:sz w:val="24"/>
                      <w:szCs w:val="24"/>
                    </w:rPr>
                    <m:t>t</m:t>
                  </m:r>
                </m:sub>
              </m:sSub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e>
          </m:mr>
        </m:m>
        <m:r>
          <w:rPr>
            <w:rFonts w:ascii="Cambria Math" w:hAnsi="Times New Roman" w:cs="Times New Roman"/>
            <w:noProof/>
            <w:sz w:val="24"/>
            <w:szCs w:val="24"/>
          </w:rPr>
          <m:t>]</m:t>
        </m:r>
      </m:oMath>
      <w:r w:rsidRPr="00E207E5">
        <w:rPr>
          <w:rFonts w:ascii="Times New Roman" w:hAnsi="Times New Roman" w:cs="Times New Roman"/>
          <w:sz w:val="24"/>
          <w:szCs w:val="24"/>
        </w:rPr>
        <w:t xml:space="preserve"> is the vector of </w:t>
      </w:r>
      <w:r>
        <w:rPr>
          <w:rFonts w:ascii="Times New Roman" w:hAnsi="Times New Roman" w:cs="Times New Roman"/>
          <w:sz w:val="24"/>
          <w:szCs w:val="24"/>
        </w:rPr>
        <w:t xml:space="preserve">linear </w:t>
      </w:r>
      <w:r w:rsidRPr="00E207E5">
        <w:rPr>
          <w:rFonts w:ascii="Times New Roman" w:hAnsi="Times New Roman" w:cs="Times New Roman"/>
          <w:sz w:val="24"/>
          <w:szCs w:val="24"/>
        </w:rPr>
        <w:t xml:space="preserve">coefficients and </w:t>
      </w:r>
    </w:p>
    <w:p w14:paraId="058EA457" w14:textId="77777777" w:rsidR="00273047" w:rsidRPr="00E207E5" w:rsidRDefault="00273047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8A324" w14:textId="4C435367" w:rsidR="003F51F8" w:rsidRPr="00273047" w:rsidRDefault="003B27A5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m:oMathPara>
        <m:oMath>
          <m:r>
            <m:rPr>
              <m:sty m:val="bi"/>
            </m:rP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w:lastRenderedPageBreak/>
            <m:t>D</m:t>
          </m:r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Times New Roman" w:cs="Times New Roman"/>
                      <w:i/>
                      <w:noProof/>
                      <w:sz w:val="24"/>
                      <w:szCs w:val="24"/>
                      <w:lang w:val="es-MX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⋯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1t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⋯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2t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⋮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⋮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⋱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Cambria Math" w:cs="Cambria Math"/>
                        <w:noProof/>
                        <w:sz w:val="24"/>
                        <w:szCs w:val="24"/>
                        <w:lang w:val="es-MX"/>
                      </w:rPr>
                      <m:t>⋮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1t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0.5</m:t>
                    </m:r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2t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…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noProof/>
                            <w:sz w:val="24"/>
                            <w:szCs w:val="24"/>
                            <w:lang w:val="es-MX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noProof/>
                            <w:sz w:val="24"/>
                            <w:szCs w:val="24"/>
                            <w:lang w:val="es-MX"/>
                          </w:rPr>
                          <m:t>tt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e>
                </m:mr>
              </m:m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e>
          </m:d>
        </m:oMath>
      </m:oMathPara>
    </w:p>
    <w:p w14:paraId="4DE3804B" w14:textId="77777777" w:rsidR="00273047" w:rsidRPr="00E207E5" w:rsidRDefault="00273047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767D4" w14:textId="2BBD89F9" w:rsidR="003F51F8" w:rsidRDefault="003F51F8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is a matrix where t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he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i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t</m:t>
            </m:r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sup>
        </m:sSup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diagonal values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ii</m:t>
            </m:r>
          </m:sub>
        </m:sSub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i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1,2, …, </w:t>
      </w:r>
      <w:r w:rsidRPr="00E207E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) is the index weight for the square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value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0.5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ij</m:t>
            </m:r>
          </m:sub>
        </m:sSub>
      </m:oMath>
      <w:r w:rsidR="003B27A5" w:rsidRPr="00E20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7E5">
        <w:rPr>
          <w:rFonts w:ascii="Times New Roman" w:eastAsia="Calibri" w:hAnsi="Times New Roman" w:cs="Times New Roman"/>
          <w:sz w:val="24"/>
          <w:szCs w:val="24"/>
        </w:rPr>
        <w:t>(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i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,</m:t>
        </m:r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j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1,2, …, </w:t>
      </w:r>
      <w:r w:rsidRPr="00E207E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) is the index weight for the cross products between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sub>
        </m:sSub>
      </m:oMath>
      <w:r w:rsidRPr="00E207E5">
        <w:rPr>
          <w:rFonts w:ascii="Times New Roman" w:eastAsia="Times New Roman" w:hAnsi="Times New Roman" w:cs="Times New Roman"/>
          <w:noProof/>
          <w:sz w:val="24"/>
          <w:szCs w:val="24"/>
          <w:lang w:eastAsia="es-ES"/>
          <w14:ligatures w14:val="standardContextual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j</m:t>
            </m:r>
          </m:sub>
        </m:sSub>
      </m:oMath>
      <w:r w:rsidRPr="00C87AAF">
        <w:rPr>
          <w:rFonts w:ascii="Times New Roman" w:eastAsia="Calibri" w:hAnsi="Times New Roman" w:cs="Times New Roman"/>
          <w:sz w:val="24"/>
          <w:szCs w:val="24"/>
        </w:rPr>
        <w:t>, in a similar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manner</w:t>
      </w:r>
      <w:r w:rsidRPr="00C87AAF">
        <w:rPr>
          <w:rFonts w:ascii="Times New Roman" w:eastAsia="Calibri" w:hAnsi="Times New Roman" w:cs="Times New Roman"/>
          <w:sz w:val="24"/>
          <w:szCs w:val="24"/>
        </w:rPr>
        <w:t xml:space="preserve"> as</w:t>
      </w:r>
      <w:r w:rsidRPr="00FA76FF">
        <w:rPr>
          <w:rFonts w:ascii="Times New Roman" w:eastAsia="Calibri" w:hAnsi="Times New Roman" w:cs="Times New Roman"/>
          <w:sz w:val="24"/>
          <w:szCs w:val="24"/>
        </w:rPr>
        <w:t xml:space="preserve"> for</w:t>
      </w:r>
      <w:r w:rsidRPr="00C87A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7E5">
        <w:rPr>
          <w:rFonts w:ascii="Times New Roman" w:hAnsi="Times New Roman" w:cs="Times New Roman"/>
          <w:sz w:val="24"/>
          <w:szCs w:val="24"/>
        </w:rPr>
        <w:t xml:space="preserve">matrix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B</m:t>
        </m:r>
      </m:oMath>
      <w:r w:rsidR="003B27A5" w:rsidRPr="00E207E5">
        <w:rPr>
          <w:rFonts w:ascii="Times New Roman" w:hAnsi="Times New Roman" w:cs="Times New Roman"/>
          <w:sz w:val="24"/>
          <w:szCs w:val="24"/>
        </w:rPr>
        <w:t xml:space="preserve"> </w:t>
      </w:r>
      <w:r w:rsidRPr="00E207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Supplementary Material A, equation</w:t>
      </w:r>
      <w:r w:rsidRPr="00E207E5">
        <w:rPr>
          <w:rFonts w:ascii="Times New Roman" w:hAnsi="Times New Roman" w:cs="Times New Roman"/>
          <w:sz w:val="24"/>
          <w:szCs w:val="24"/>
        </w:rPr>
        <w:t xml:space="preserve"> </w:t>
      </w:r>
      <w:r w:rsidR="00A64AA7">
        <w:rPr>
          <w:rFonts w:ascii="Times New Roman" w:hAnsi="Times New Roman" w:cs="Times New Roman"/>
          <w:sz w:val="24"/>
          <w:szCs w:val="24"/>
        </w:rPr>
        <w:t>S2</w:t>
      </w:r>
      <w:r w:rsidRPr="00E207E5">
        <w:rPr>
          <w:rFonts w:ascii="Times New Roman" w:hAnsi="Times New Roman" w:cs="Times New Roman"/>
          <w:sz w:val="24"/>
          <w:szCs w:val="24"/>
        </w:rPr>
        <w:t>)</w:t>
      </w:r>
      <w:r w:rsidRPr="00E207E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E207E5">
        <w:rPr>
          <w:rFonts w:ascii="Times New Roman" w:eastAsiaTheme="minorEastAsia" w:hAnsi="Times New Roman" w:cs="Times New Roman"/>
          <w:sz w:val="24"/>
          <w:szCs w:val="24"/>
        </w:rPr>
        <w:t xml:space="preserve">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expectation and </w:t>
      </w:r>
      <w:r w:rsidRPr="00E207E5">
        <w:rPr>
          <w:rFonts w:ascii="Times New Roman" w:eastAsiaTheme="minorEastAsia" w:hAnsi="Times New Roman" w:cs="Times New Roman"/>
          <w:sz w:val="24"/>
          <w:szCs w:val="24"/>
        </w:rPr>
        <w:t xml:space="preserve">variance of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qg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,</w:t>
      </w:r>
      <w:r w:rsidRPr="00E207E5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E20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207E5">
        <w:rPr>
          <w:rFonts w:ascii="Times New Roman" w:hAnsi="Times New Roman" w:cs="Times New Roman"/>
          <w:sz w:val="24"/>
          <w:szCs w:val="24"/>
        </w:rPr>
        <w:t xml:space="preserve">ovariance between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qg</m:t>
            </m:r>
          </m:sub>
        </m:sSub>
      </m:oMath>
      <w:r w:rsidRPr="00E207E5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q</m:t>
            </m:r>
          </m:sub>
        </m:sSub>
      </m:oMath>
      <w:r w:rsidRPr="00E20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</w:p>
    <w:p w14:paraId="2162EF4C" w14:textId="77777777" w:rsidR="00273047" w:rsidRDefault="00273047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7225B" w14:textId="6B830847" w:rsidR="003F51F8" w:rsidRDefault="003B27A5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Cambria Math" w:cs="Times New Roman"/>
            <w:noProof/>
            <w:sz w:val="24"/>
            <w:szCs w:val="24"/>
          </w:rPr>
          <m:t>)=</m:t>
        </m:r>
        <m: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tr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(</m:t>
        </m:r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  <w:lang w:val="es-MX"/>
          </w:rPr>
          <m:t>DΓ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)</m:t>
        </m:r>
      </m:oMath>
      <w:r w:rsidR="003F51F8" w:rsidRPr="001C3894">
        <w:rPr>
          <w:rFonts w:ascii="Times New Roman" w:eastAsia="Calibri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>Var(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qg</m:t>
            </m:r>
          </m:sub>
        </m:sSub>
        <m:r>
          <w:rPr>
            <w:rFonts w:ascii="Cambria Math" w:eastAsia="Calibri" w:hAnsi="Cambria Math" w:cs="Times New Roman"/>
            <w:noProof/>
            <w:sz w:val="24"/>
            <w:szCs w:val="24"/>
          </w:rPr>
          <m:t>)=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θ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Γθ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+2tr[</m:t>
        </m:r>
        <m:r>
          <m:rPr>
            <m:sty m:val="bi"/>
          </m:rPr>
          <w:rPr>
            <w:rFonts w:ascii="Cambria Math" w:eastAsia="Calibri" w:hAnsi="Cambria Math" w:cs="Times New Roman"/>
            <w:noProof/>
            <w:sz w:val="24"/>
            <w:szCs w:val="24"/>
          </w:rPr>
          <m:t>DΓDΓ</m:t>
        </m:r>
        <m:r>
          <w:rPr>
            <w:rFonts w:ascii="Cambria Math" w:eastAsia="Calibri" w:hAnsi="Cambria Math" w:cs="Times New Roman"/>
            <w:noProof/>
            <w:sz w:val="24"/>
            <w:szCs w:val="24"/>
          </w:rPr>
          <m:t>]</m:t>
        </m:r>
      </m:oMath>
      <w:r w:rsidR="003F51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51F8" w:rsidRPr="00E207E5">
        <w:rPr>
          <w:rFonts w:ascii="Times New Roman" w:eastAsia="Calibri" w:hAnsi="Times New Roman" w:cs="Times New Roman"/>
          <w:sz w:val="24"/>
          <w:szCs w:val="24"/>
        </w:rPr>
        <w:t xml:space="preserve"> and 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Cov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)=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w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sup>
        </m:sSup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Γθ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+2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tr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r>
          <m:rPr>
            <m:sty m:val="bi"/>
          </m:rP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DΓAΓ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)</m:t>
        </m:r>
      </m:oMath>
      <w:r w:rsidR="003F51F8" w:rsidRPr="00E3657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CE18B8C" w14:textId="77777777" w:rsidR="00273047" w:rsidRPr="00C87AAF" w:rsidRDefault="00273047" w:rsidP="003B27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DDDF0" w14:textId="77777777" w:rsidR="003F51F8" w:rsidRDefault="003F51F8" w:rsidP="00624FFA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respectively. </w:t>
      </w:r>
    </w:p>
    <w:p w14:paraId="4F583B12" w14:textId="77777777" w:rsidR="00F06CCC" w:rsidRDefault="00F0279D" w:rsidP="00624FF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QGSI mean square prediction error</w:t>
      </w:r>
      <w:r w:rsidR="001051C6">
        <w:rPr>
          <w:rFonts w:ascii="Times New Roman" w:hAnsi="Times New Roman" w:cs="Times New Roman"/>
          <w:b/>
          <w:sz w:val="24"/>
          <w:szCs w:val="24"/>
        </w:rPr>
        <w:t xml:space="preserve"> (MSPE)</w:t>
      </w:r>
    </w:p>
    <w:p w14:paraId="437C4289" w14:textId="77777777" w:rsidR="005E0FC4" w:rsidRDefault="00246D39" w:rsidP="005E0F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26E86">
        <w:rPr>
          <w:rFonts w:ascii="Times New Roman" w:hAnsi="Times New Roman" w:cs="Times New Roman"/>
          <w:sz w:val="24"/>
          <w:szCs w:val="24"/>
        </w:rPr>
        <w:t xml:space="preserve">he </w:t>
      </w:r>
      <w:r w:rsidR="00226E86" w:rsidRPr="00226E86">
        <w:rPr>
          <w:rFonts w:ascii="Times New Roman" w:hAnsi="Times New Roman" w:cs="Times New Roman"/>
          <w:sz w:val="24"/>
          <w:szCs w:val="24"/>
        </w:rPr>
        <w:t>QGSI MSPE</w:t>
      </w:r>
      <w:r w:rsidR="00226E86">
        <w:rPr>
          <w:rFonts w:ascii="Times New Roman" w:hAnsi="Times New Roman" w:cs="Times New Roman"/>
          <w:sz w:val="24"/>
          <w:szCs w:val="24"/>
        </w:rPr>
        <w:t xml:space="preserve"> can be written as</w:t>
      </w:r>
    </w:p>
    <w:p w14:paraId="32BD9127" w14:textId="6080AD11" w:rsidR="00226E86" w:rsidRPr="005E0FC4" w:rsidRDefault="00000000" w:rsidP="005E0F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i/>
                  <w:noProof/>
                  <w:sz w:val="24"/>
                  <w:szCs w:val="24"/>
                  <w:lang w:val="es-MX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Π</m:t>
              </m:r>
            </m:e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g</m:t>
              </m:r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sub>
          </m:sSub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=E{[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I</m:t>
              </m:r>
            </m:e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qg</m:t>
              </m:r>
            </m:sub>
          </m:sSub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-</m:t>
          </m:r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E(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I</m:t>
              </m:r>
            </m:e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qg</m:t>
              </m:r>
            </m:sub>
          </m:sSub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)]</m:t>
          </m:r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-</m:t>
          </m:r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[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H</m:t>
              </m:r>
            </m:e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q</m:t>
              </m:r>
            </m:sub>
          </m:sSub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-</m:t>
          </m:r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E(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H</m:t>
              </m:r>
            </m:e>
            <m:sub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q</m:t>
              </m:r>
            </m:sub>
          </m:sSub>
          <m:r>
            <w:rPr>
              <w:rFonts w:ascii="Cambria Math" w:eastAsia="Calibri" w:hAnsi="Times New Roman" w:cs="Times New Roman"/>
              <w:noProof/>
              <w:sz w:val="24"/>
              <w:szCs w:val="24"/>
              <w:lang w:val="es-MX"/>
            </w:rPr>
            <m:t>)]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noProof/>
                  <w:sz w:val="24"/>
                  <w:szCs w:val="24"/>
                  <w:lang w:val="es-MX"/>
                </w:rPr>
              </m:ctrlPr>
            </m:sSupPr>
            <m:e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}</m:t>
              </m:r>
            </m:e>
            <m:sup>
              <m:r>
                <w:rPr>
                  <w:rFonts w:ascii="Cambria Math" w:eastAsia="Calibri" w:hAnsi="Times New Roman" w:cs="Times New Roman"/>
                  <w:noProof/>
                  <w:sz w:val="24"/>
                  <w:szCs w:val="24"/>
                  <w:lang w:val="es-MX"/>
                </w:rPr>
                <m:t>2</m:t>
              </m:r>
            </m:sup>
          </m:sSup>
        </m:oMath>
      </m:oMathPara>
    </w:p>
    <w:p w14:paraId="2D765F29" w14:textId="40A1073F" w:rsidR="00226E86" w:rsidRPr="00DA7F2C" w:rsidRDefault="00202C0F" w:rsidP="003B27A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F2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{[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-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)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Times New Roman" w:cs="Times New Roman"/>
            <w:noProof/>
            <w:sz w:val="24"/>
            <w:szCs w:val="24"/>
          </w:rPr>
          <m:t>}+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{[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-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)</m:t>
        </m:r>
        <m:sSup>
          <m:s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e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Times New Roman" w:cs="Times New Roman"/>
            <w:noProof/>
            <w:sz w:val="24"/>
            <w:szCs w:val="24"/>
          </w:rPr>
          <m:t>}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-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2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{[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-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)][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-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E</m:t>
        </m:r>
        <m:r>
          <w:rPr>
            <w:rFonts w:ascii="Cambria Math" w:eastAsia="Calibri" w:hAnsi="Times New Roman" w:cs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H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)]}</m:t>
        </m:r>
      </m:oMath>
      <w:r w:rsidRPr="00DA7F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2D6124" w14:textId="77777777" w:rsidR="00202C0F" w:rsidRDefault="00202C0F" w:rsidP="00624FF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Using basic algebra</w:t>
      </w:r>
      <w:r w:rsidR="00C5413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it is possible to show that</w:t>
      </w:r>
    </w:p>
    <w:p w14:paraId="34F4733A" w14:textId="147DEAA7" w:rsidR="00202C0F" w:rsidRDefault="003B27A5" w:rsidP="003B27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noProof/>
            <w:sz w:val="24"/>
            <w:szCs w:val="24"/>
          </w:rPr>
          <m:t>E{[</m:t>
        </m:r>
        <m:sSub>
          <m:sSub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qg</m:t>
            </m:r>
          </m:sub>
        </m:sSub>
        <m:r>
          <w:rPr>
            <w:rFonts w:ascii="Cambria Math" w:hAnsi="Times New Roman" w:cs="Times New Roman"/>
            <w:noProof/>
            <w:sz w:val="24"/>
            <w:szCs w:val="24"/>
          </w:rPr>
          <m:t>-</m:t>
        </m:r>
        <m:r>
          <w:rPr>
            <w:rFonts w:ascii="Cambria Math" w:hAnsi="Times New Roman" w:cs="Times New Roman"/>
            <w:noProof/>
            <w:sz w:val="24"/>
            <w:szCs w:val="24"/>
          </w:rPr>
          <m:t>E(</m:t>
        </m:r>
        <m:sSub>
          <m:sSub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qg</m:t>
            </m:r>
          </m:sub>
        </m:sSub>
        <m:r>
          <w:rPr>
            <w:rFonts w:ascii="Cambria Math" w:hAnsi="Times New Roman" w:cs="Times New Roman"/>
            <w:noProof/>
            <w:sz w:val="24"/>
            <w:szCs w:val="24"/>
          </w:rPr>
          <m:t>)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]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noProof/>
            <w:sz w:val="24"/>
            <w:szCs w:val="24"/>
          </w:rPr>
          <m:t>}=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θ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'</m:t>
            </m: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up>
        </m:sSup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Γθ</m:t>
        </m:r>
        <m:r>
          <w:rPr>
            <w:rFonts w:ascii="Cambria Math" w:hAnsi="Times New Roman" w:cs="Times New Roman"/>
            <w:noProof/>
            <w:sz w:val="24"/>
            <w:szCs w:val="24"/>
          </w:rPr>
          <m:t>+2tr(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DΓDΓ</m:t>
        </m:r>
        <m:r>
          <w:rPr>
            <w:rFonts w:ascii="Cambria Math" w:hAnsi="Times New Roman" w:cs="Times New Roman"/>
            <w:noProof/>
            <w:sz w:val="24"/>
            <w:szCs w:val="24"/>
          </w:rPr>
          <m:t>)</m:t>
        </m:r>
      </m:oMath>
      <w:r w:rsidR="00202C0F" w:rsidRPr="00202C0F">
        <w:rPr>
          <w:rFonts w:ascii="Times New Roman" w:hAnsi="Times New Roman" w:cs="Times New Roman"/>
          <w:sz w:val="24"/>
          <w:szCs w:val="24"/>
        </w:rPr>
        <w:t>,</w:t>
      </w:r>
    </w:p>
    <w:p w14:paraId="20F5470C" w14:textId="0BE1BBBB" w:rsidR="00202C0F" w:rsidRDefault="003B27A5" w:rsidP="003B27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/>
            <w:noProof/>
          </w:rPr>
          <m:t>E{[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H</m:t>
            </m:r>
          </m:e>
          <m:sub>
            <m:r>
              <w:rPr>
                <w:rFonts w:ascii="Cambria Math"/>
                <w:noProof/>
              </w:rPr>
              <m:t>q</m:t>
            </m:r>
          </m:sub>
        </m:sSub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E(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H</m:t>
            </m:r>
          </m:e>
          <m:sub>
            <m:r>
              <w:rPr>
                <w:rFonts w:ascii="Cambria Math"/>
                <w:noProof/>
              </w:rPr>
              <m:t>q</m:t>
            </m:r>
          </m:sub>
        </m:sSub>
        <m:r>
          <w:rPr>
            <w:rFonts w:ascii="Cambria Math"/>
            <w:noProof/>
          </w:rPr>
          <m:t>)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]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}=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w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Gw</m:t>
        </m:r>
        <m:r>
          <w:rPr>
            <w:rFonts w:ascii="Cambria Math"/>
            <w:noProof/>
          </w:rPr>
          <m:t>+2tr(</m:t>
        </m:r>
        <m:r>
          <m:rPr>
            <m:sty m:val="bi"/>
          </m:rPr>
          <w:rPr>
            <w:rFonts w:ascii="Cambria Math"/>
            <w:noProof/>
          </w:rPr>
          <m:t>AGAG</m:t>
        </m:r>
        <m:r>
          <w:rPr>
            <w:rFonts w:ascii="Cambria Math"/>
            <w:noProof/>
          </w:rPr>
          <m:t>)</m:t>
        </m:r>
      </m:oMath>
      <w:r w:rsidR="00202C0F" w:rsidRPr="00202C0F">
        <w:rPr>
          <w:rFonts w:ascii="Times New Roman" w:hAnsi="Times New Roman" w:cs="Times New Roman"/>
          <w:sz w:val="24"/>
          <w:szCs w:val="24"/>
        </w:rPr>
        <w:t>,</w:t>
      </w:r>
    </w:p>
    <w:p w14:paraId="7CB35C11" w14:textId="77777777" w:rsidR="00202C0F" w:rsidRDefault="00202C0F" w:rsidP="00624FF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07DFE7AC" w14:textId="39278476" w:rsidR="00202C0F" w:rsidRPr="00233025" w:rsidRDefault="003B27A5" w:rsidP="003B27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2E{[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I</m:t>
            </m:r>
          </m:e>
          <m:sub>
            <m:r>
              <w:rPr>
                <w:rFonts w:ascii="Cambria Math"/>
                <w:noProof/>
              </w:rPr>
              <m:t>qg</m:t>
            </m:r>
          </m:sub>
        </m:sSub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E(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I</m:t>
            </m:r>
          </m:e>
          <m:sub>
            <m:r>
              <w:rPr>
                <w:rFonts w:ascii="Cambria Math"/>
                <w:noProof/>
              </w:rPr>
              <m:t>qg</m:t>
            </m:r>
          </m:sub>
        </m:sSub>
        <m:r>
          <w:rPr>
            <w:rFonts w:ascii="Cambria Math"/>
            <w:noProof/>
          </w:rPr>
          <m:t>)][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H</m:t>
            </m:r>
          </m:e>
          <m:sub>
            <m:r>
              <w:rPr>
                <w:rFonts w:ascii="Cambria Math"/>
                <w:noProof/>
              </w:rPr>
              <m:t>q</m:t>
            </m:r>
          </m:sub>
        </m:sSub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E(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H</m:t>
            </m:r>
          </m:e>
          <m:sub>
            <m:r>
              <w:rPr>
                <w:rFonts w:ascii="Cambria Math"/>
                <w:noProof/>
              </w:rPr>
              <m:t>q</m:t>
            </m:r>
          </m:sub>
        </m:sSub>
        <m:r>
          <w:rPr>
            <w:rFonts w:ascii="Cambria Math"/>
            <w:noProof/>
          </w:rPr>
          <m:t>)]=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θ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Γw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4tr(</m:t>
        </m:r>
        <m:r>
          <m:rPr>
            <m:sty m:val="bi"/>
          </m:rPr>
          <w:rPr>
            <w:rFonts w:ascii="Cambria Math"/>
            <w:noProof/>
          </w:rPr>
          <m:t>DΓAG</m:t>
        </m:r>
        <m:r>
          <w:rPr>
            <w:rFonts w:ascii="Cambria Math"/>
            <w:noProof/>
          </w:rPr>
          <m:t>)</m:t>
        </m:r>
      </m:oMath>
      <w:r w:rsidR="00233025">
        <w:rPr>
          <w:rFonts w:ascii="Times New Roman" w:eastAsiaTheme="minorEastAsia" w:hAnsi="Times New Roman" w:cs="Times New Roman"/>
        </w:rPr>
        <w:t>,</w:t>
      </w:r>
    </w:p>
    <w:p w14:paraId="33C76FC0" w14:textId="13B3482A" w:rsidR="00202C0F" w:rsidRDefault="00202C0F" w:rsidP="00624FF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4DE">
        <w:rPr>
          <w:rFonts w:ascii="Times New Roman" w:hAnsi="Times New Roman" w:cs="Times New Roman"/>
          <w:sz w:val="24"/>
          <w:szCs w:val="24"/>
        </w:rPr>
        <w:t>from where the QGSI MSPE is</w:t>
      </w:r>
      <w:r w:rsidR="00CC292B">
        <w:rPr>
          <w:rFonts w:ascii="Times New Roman" w:hAnsi="Times New Roman" w:cs="Times New Roman"/>
          <w:sz w:val="24"/>
          <w:szCs w:val="24"/>
        </w:rPr>
        <w:t xml:space="preserve"> equal to</w:t>
      </w:r>
    </w:p>
    <w:p w14:paraId="0516F06C" w14:textId="4E554ACD" w:rsidR="00226E86" w:rsidRDefault="00226E86" w:rsidP="003B27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7E5"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Π</m:t>
            </m:r>
          </m:e>
          <m:sub>
            <m:r>
              <w:rPr>
                <w:rFonts w:ascii="Cambria Math"/>
                <w:noProof/>
              </w:rPr>
              <m:t>G</m:t>
            </m:r>
          </m:sub>
        </m:sSub>
        <m:r>
          <w:rPr>
            <w:rFonts w:asci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w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Gw</m:t>
        </m:r>
        <m:r>
          <w:rPr>
            <w:rFonts w:ascii="Cambria Math"/>
            <w:noProof/>
          </w:rPr>
          <m:t>+2tr(</m:t>
        </m:r>
        <m:r>
          <m:rPr>
            <m:sty m:val="bi"/>
          </m:rPr>
          <w:rPr>
            <w:rFonts w:ascii="Cambria Math"/>
            <w:noProof/>
          </w:rPr>
          <m:t>DΓDΓ</m:t>
        </m:r>
        <m:r>
          <w:rPr>
            <w:rFonts w:ascii="Cambria Math"/>
            <w:noProof/>
          </w:rPr>
          <m:t>)+2tr(</m:t>
        </m:r>
        <m:r>
          <m:rPr>
            <m:sty m:val="bi"/>
          </m:rPr>
          <w:rPr>
            <w:rFonts w:ascii="Cambria Math"/>
            <w:noProof/>
          </w:rPr>
          <m:t>AGAG</m:t>
        </m:r>
        <m:r>
          <w:rPr>
            <w:rFonts w:ascii="Cambria Math"/>
            <w:noProof/>
          </w:rPr>
          <m:t>)+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θ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Γθ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m:rPr>
                <m:sty m:val="bi"/>
              </m:rPr>
              <w:rPr>
                <w:rFonts w:ascii="Cambria Math"/>
                <w:noProof/>
              </w:rPr>
              <m:t>θ</m:t>
            </m:r>
          </m:e>
          <m:sup>
            <m:r>
              <w:rPr>
                <w:rFonts w:ascii="Cambria Math"/>
                <w:noProof/>
              </w:rPr>
              <m:t>'</m:t>
            </m:r>
          </m:sup>
        </m:sSup>
        <m:r>
          <m:rPr>
            <m:sty m:val="bi"/>
          </m:rPr>
          <w:rPr>
            <w:rFonts w:ascii="Cambria Math"/>
            <w:noProof/>
          </w:rPr>
          <m:t>Γw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4tr(</m:t>
        </m:r>
        <m:r>
          <m:rPr>
            <m:sty m:val="bi"/>
          </m:rPr>
          <w:rPr>
            <w:rFonts w:ascii="Cambria Math"/>
            <w:noProof/>
          </w:rPr>
          <m:t>DΓAG</m:t>
        </m:r>
        <m:r>
          <w:rPr>
            <w:rFonts w:ascii="Cambria Math"/>
            <w:noProof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>.</w:t>
      </w:r>
      <w:r w:rsidR="00F574D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48C1">
        <w:rPr>
          <w:rFonts w:ascii="Times New Roman" w:hAnsi="Times New Roman" w:cs="Times New Roman"/>
          <w:sz w:val="24"/>
          <w:szCs w:val="24"/>
        </w:rPr>
        <w:t>(S11</w:t>
      </w:r>
      <w:r w:rsidR="00F574DE">
        <w:rPr>
          <w:rFonts w:ascii="Times New Roman" w:hAnsi="Times New Roman" w:cs="Times New Roman"/>
          <w:sz w:val="24"/>
          <w:szCs w:val="24"/>
        </w:rPr>
        <w:t>)</w:t>
      </w:r>
    </w:p>
    <w:p w14:paraId="5C120047" w14:textId="77777777" w:rsidR="004017D3" w:rsidRDefault="004017D3" w:rsidP="00624F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A1819B" w14:textId="77777777" w:rsidR="00226E86" w:rsidRDefault="004017D3" w:rsidP="00624FF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Minimizing the </w:t>
      </w:r>
      <w:r w:rsidRPr="001051C6">
        <w:rPr>
          <w:rFonts w:ascii="Times New Roman" w:hAnsi="Times New Roman" w:cs="Times New Roman"/>
          <w:b/>
          <w:sz w:val="24"/>
          <w:szCs w:val="24"/>
        </w:rPr>
        <w:t>QGSI mean square prediction error</w:t>
      </w:r>
    </w:p>
    <w:p w14:paraId="03F5DAAC" w14:textId="61DB0CF0" w:rsidR="004017D3" w:rsidRDefault="004623CE" w:rsidP="003B27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firsts partial d</w:t>
      </w:r>
      <w:r w:rsidR="00BB48C1">
        <w:rPr>
          <w:rFonts w:ascii="Times New Roman" w:hAnsi="Times New Roman" w:cs="Times New Roman"/>
          <w:sz w:val="24"/>
          <w:szCs w:val="24"/>
        </w:rPr>
        <w:t>erivatives of equation (S11</w:t>
      </w:r>
      <w:r>
        <w:rPr>
          <w:rFonts w:ascii="Times New Roman" w:hAnsi="Times New Roman" w:cs="Times New Roman"/>
          <w:sz w:val="24"/>
          <w:szCs w:val="24"/>
        </w:rPr>
        <w:t xml:space="preserve">) with respect to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θ</m:t>
        </m:r>
      </m:oMath>
      <w:r w:rsidR="008614F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4623CE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D</m:t>
        </m:r>
      </m:oMath>
      <w:r w:rsidRPr="004623CE">
        <w:rPr>
          <w:rFonts w:ascii="Times New Roman" w:hAnsi="Times New Roman" w:cs="Times New Roman"/>
          <w:sz w:val="24"/>
          <w:szCs w:val="24"/>
        </w:rPr>
        <w:t>, are, respectively,</w:t>
      </w:r>
    </w:p>
    <w:p w14:paraId="09D2B747" w14:textId="2B8C41EF" w:rsidR="004623CE" w:rsidRDefault="00000000" w:rsidP="003B27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∂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∂</m:t>
            </m:r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θ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Γθ</m:t>
        </m:r>
        <m:r>
          <w:rPr>
            <w:rFonts w:ascii="Cambria Math" w:hAnsi="Cambria Math" w:cs="Times New Roman"/>
            <w:noProof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Γw</m:t>
        </m:r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0</m:t>
        </m:r>
      </m:oMath>
      <w:r w:rsidR="00246D39">
        <w:rPr>
          <w:rFonts w:ascii="Times New Roman" w:hAnsi="Times New Roman" w:cs="Times New Roman"/>
          <w:sz w:val="24"/>
          <w:szCs w:val="24"/>
        </w:rPr>
        <w:t xml:space="preserve"> and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∂</m:t>
            </m:r>
          </m:num>
          <m:den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∂</m:t>
            </m:r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D</m:t>
            </m: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den>
        </m:f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Π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G</m:t>
            </m: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ub>
        </m:sSub>
        <m:r>
          <w:rPr>
            <w:rFonts w:ascii="Cambria Math" w:hAnsi="Times New Roman" w:cs="Times New Roman"/>
            <w:noProof/>
            <w:sz w:val="24"/>
            <w:szCs w:val="24"/>
          </w:rPr>
          <m:t>=4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ΓDΓ</m:t>
        </m:r>
        <m:r>
          <w:rPr>
            <w:rFonts w:ascii="Cambria Math" w:hAnsi="Times New Roman" w:cs="Times New Roman"/>
            <w:noProof/>
            <w:sz w:val="24"/>
            <w:szCs w:val="24"/>
          </w:rPr>
          <m:t>-</m:t>
        </m:r>
        <m:r>
          <w:rPr>
            <w:rFonts w:ascii="Cambria Math" w:hAnsi="Times New Roman" w:cs="Times New Roman"/>
            <w:noProof/>
            <w:sz w:val="24"/>
            <w:szCs w:val="24"/>
          </w:rPr>
          <m:t>4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GAΓ</m:t>
        </m:r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O</m:t>
        </m:r>
      </m:oMath>
      <w:r w:rsidR="00D34281">
        <w:rPr>
          <w:rFonts w:ascii="Times New Roman" w:hAnsi="Times New Roman" w:cs="Times New Roman"/>
          <w:sz w:val="24"/>
          <w:szCs w:val="24"/>
        </w:rPr>
        <w:t>,</w:t>
      </w:r>
    </w:p>
    <w:p w14:paraId="73CDDA82" w14:textId="53900274" w:rsidR="004623CE" w:rsidRDefault="005E0FC4" w:rsidP="00624F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C4">
        <w:rPr>
          <w:rFonts w:ascii="Times New Roman" w:hAnsi="Times New Roman" w:cs="Times New Roman"/>
          <w:sz w:val="24"/>
          <w:szCs w:val="24"/>
          <w:highlight w:val="cyan"/>
        </w:rPr>
        <w:t>therefore</w:t>
      </w:r>
      <w:r w:rsidR="0086366B">
        <w:rPr>
          <w:rFonts w:ascii="Times New Roman" w:hAnsi="Times New Roman" w:cs="Times New Roman"/>
          <w:sz w:val="24"/>
          <w:szCs w:val="24"/>
        </w:rPr>
        <w:t xml:space="preserve">, </w:t>
      </w:r>
      <w:r w:rsidR="00152E37">
        <w:rPr>
          <w:rFonts w:ascii="Times New Roman" w:hAnsi="Times New Roman" w:cs="Times New Roman"/>
          <w:sz w:val="24"/>
          <w:szCs w:val="24"/>
        </w:rPr>
        <w:t>by equation (S9.2 and S9.3)</w:t>
      </w:r>
      <w:r w:rsidR="004623CE" w:rsidRPr="004623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44A483" w14:textId="21299AA3" w:rsidR="004623CE" w:rsidRDefault="003B27A5" w:rsidP="003B27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θ</m:t>
        </m:r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w</m:t>
        </m:r>
      </m:oMath>
      <w:r w:rsidR="004623CE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D</m:t>
        </m:r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A</m:t>
        </m:r>
      </m:oMath>
      <w:r w:rsidR="001D6438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BB48C1">
        <w:rPr>
          <w:rFonts w:ascii="Times New Roman" w:hAnsi="Times New Roman" w:cs="Times New Roman"/>
          <w:sz w:val="24"/>
          <w:szCs w:val="24"/>
        </w:rPr>
        <w:t>(S12</w:t>
      </w:r>
      <w:r w:rsidR="001D6438">
        <w:rPr>
          <w:rFonts w:ascii="Times New Roman" w:hAnsi="Times New Roman" w:cs="Times New Roman"/>
          <w:sz w:val="24"/>
          <w:szCs w:val="24"/>
        </w:rPr>
        <w:t>)</w:t>
      </w:r>
    </w:p>
    <w:p w14:paraId="53681606" w14:textId="3ECA3322" w:rsidR="00090AB1" w:rsidRPr="00C90AAB" w:rsidRDefault="00090AB1" w:rsidP="003B27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AB">
        <w:rPr>
          <w:rFonts w:ascii="Times New Roman" w:hAnsi="Times New Roman" w:cs="Times New Roman"/>
          <w:sz w:val="24"/>
          <w:szCs w:val="24"/>
        </w:rPr>
        <w:lastRenderedPageBreak/>
        <w:t>In addition, note that the second par</w:t>
      </w:r>
      <w:r w:rsidR="00246D39">
        <w:rPr>
          <w:rFonts w:ascii="Times New Roman" w:hAnsi="Times New Roman" w:cs="Times New Roman"/>
          <w:sz w:val="24"/>
          <w:szCs w:val="24"/>
        </w:rPr>
        <w:t>t</w:t>
      </w:r>
      <w:r w:rsidR="00BB48C1">
        <w:rPr>
          <w:rFonts w:ascii="Times New Roman" w:hAnsi="Times New Roman" w:cs="Times New Roman"/>
          <w:sz w:val="24"/>
          <w:szCs w:val="24"/>
        </w:rPr>
        <w:t>ial derivatives of equation (S11</w:t>
      </w:r>
      <w:r w:rsidRPr="00C90AAB">
        <w:rPr>
          <w:rFonts w:ascii="Times New Roman" w:hAnsi="Times New Roman" w:cs="Times New Roman"/>
          <w:sz w:val="24"/>
          <w:szCs w:val="24"/>
        </w:rPr>
        <w:t xml:space="preserve">) with respect to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θ</m:t>
        </m:r>
      </m:oMath>
      <w:r w:rsidR="008614F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C90AAB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D</m:t>
        </m:r>
      </m:oMath>
      <w:r w:rsidRPr="00C90AAB">
        <w:rPr>
          <w:rFonts w:ascii="Times New Roman" w:hAnsi="Times New Roman" w:cs="Times New Roman"/>
          <w:sz w:val="24"/>
          <w:szCs w:val="24"/>
        </w:rPr>
        <w:t xml:space="preserve"> are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Γ</m:t>
        </m:r>
      </m:oMath>
      <w:r w:rsidRPr="00C90AAB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4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ΓΓ</m:t>
        </m:r>
      </m:oMath>
      <w:r w:rsidR="00161BCE">
        <w:rPr>
          <w:rFonts w:ascii="Times New Roman" w:hAnsi="Times New Roman" w:cs="Times New Roman"/>
          <w:sz w:val="24"/>
          <w:szCs w:val="24"/>
        </w:rPr>
        <w:t>, respectively</w:t>
      </w:r>
      <w:r w:rsidRPr="00C90AAB">
        <w:rPr>
          <w:rFonts w:ascii="Times New Roman" w:hAnsi="Times New Roman" w:cs="Times New Roman"/>
          <w:sz w:val="24"/>
          <w:szCs w:val="24"/>
        </w:rPr>
        <w:t>. This mea</w:t>
      </w:r>
      <w:r w:rsidR="00246D39">
        <w:rPr>
          <w:rFonts w:ascii="Times New Roman" w:hAnsi="Times New Roman" w:cs="Times New Roman"/>
          <w:sz w:val="24"/>
          <w:szCs w:val="24"/>
        </w:rPr>
        <w:t>ns that, in effect, e</w:t>
      </w:r>
      <w:r w:rsidR="00BB48C1">
        <w:rPr>
          <w:rFonts w:ascii="Times New Roman" w:hAnsi="Times New Roman" w:cs="Times New Roman"/>
          <w:sz w:val="24"/>
          <w:szCs w:val="24"/>
        </w:rPr>
        <w:t>quation (S12</w:t>
      </w:r>
      <w:r w:rsidRPr="00C90AAB">
        <w:rPr>
          <w:rFonts w:ascii="Times New Roman" w:hAnsi="Times New Roman" w:cs="Times New Roman"/>
          <w:sz w:val="24"/>
          <w:szCs w:val="24"/>
        </w:rPr>
        <w:t xml:space="preserve">) minimizes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Π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G</m:t>
            </m: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ub>
        </m:sSub>
      </m:oMath>
      <w:r w:rsidRPr="00C90A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21B540" w14:textId="14921472" w:rsidR="00915B93" w:rsidRDefault="00BB48C1" w:rsidP="003B27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 equation (S12</w:t>
      </w:r>
      <w:r w:rsidR="00915B93">
        <w:rPr>
          <w:rFonts w:ascii="Times New Roman" w:eastAsia="Calibri" w:hAnsi="Times New Roman" w:cs="Times New Roman"/>
          <w:sz w:val="24"/>
          <w:szCs w:val="24"/>
        </w:rPr>
        <w:t xml:space="preserve">) and the assumption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G</m:t>
        </m:r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Γ</m:t>
        </m:r>
      </m:oMath>
      <w:r w:rsidR="008614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14FD" w:rsidRPr="008614FD">
        <w:rPr>
          <w:rFonts w:ascii="Times New Roman" w:eastAsia="Calibri" w:hAnsi="Times New Roman" w:cs="Times New Roman"/>
          <w:bCs/>
          <w:sz w:val="24"/>
          <w:szCs w:val="24"/>
        </w:rPr>
        <w:t>(equation S9.3)</w:t>
      </w:r>
      <w:r w:rsidR="00915B93">
        <w:rPr>
          <w:rFonts w:ascii="Times New Roman" w:eastAsia="Calibri" w:hAnsi="Times New Roman" w:cs="Times New Roman"/>
          <w:sz w:val="24"/>
          <w:szCs w:val="24"/>
        </w:rPr>
        <w:t xml:space="preserve">, the minimized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Π</m:t>
            </m:r>
          </m:e>
          <m:sub>
            <m:r>
              <w:rPr>
                <w:rFonts w:ascii="Cambria Math" w:hAnsi="Times New Roman" w:cs="Times New Roman"/>
                <w:noProof/>
                <w:sz w:val="24"/>
                <w:szCs w:val="24"/>
              </w:rPr>
              <m:t>G</m:t>
            </m: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</w:rPr>
            </m:ctrlPr>
          </m:sub>
        </m:sSub>
      </m:oMath>
      <w:r w:rsidR="00915B93">
        <w:rPr>
          <w:rFonts w:ascii="Times New Roman" w:hAnsi="Times New Roman" w:cs="Times New Roman"/>
          <w:sz w:val="24"/>
          <w:szCs w:val="24"/>
        </w:rPr>
        <w:t xml:space="preserve"> value is</w:t>
      </w:r>
    </w:p>
    <w:p w14:paraId="432727B7" w14:textId="77777777" w:rsidR="008614FD" w:rsidRDefault="008614FD" w:rsidP="003B27A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33469F" w14:textId="45632E1B" w:rsidR="00915B93" w:rsidRDefault="00000000" w:rsidP="003B27A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Π</m:t>
            </m:r>
          </m:e>
          <m:sub>
            <m:r>
              <w:rPr>
                <w:rFonts w:ascii="Cambria Math"/>
                <w:noProof/>
              </w:rPr>
              <m:t>G</m:t>
            </m:r>
          </m:sub>
        </m:sSub>
        <m:r>
          <w:rPr>
            <w:rFonts w:ascii="Cambria Math"/>
            <w:noProof/>
          </w:rPr>
          <m:t>=0</m:t>
        </m:r>
      </m:oMath>
      <w:r w:rsidR="00BB48C1">
        <w:rPr>
          <w:rFonts w:ascii="Times New Roman" w:hAnsi="Times New Roman" w:cs="Times New Roman"/>
          <w:sz w:val="24"/>
          <w:szCs w:val="24"/>
        </w:rPr>
        <w:t>.          (S13</w:t>
      </w:r>
      <w:r w:rsidR="00915B93">
        <w:rPr>
          <w:rFonts w:ascii="Times New Roman" w:hAnsi="Times New Roman" w:cs="Times New Roman"/>
          <w:sz w:val="24"/>
          <w:szCs w:val="24"/>
        </w:rPr>
        <w:t>)</w:t>
      </w:r>
    </w:p>
    <w:p w14:paraId="45290A98" w14:textId="502B6A33" w:rsidR="007834CF" w:rsidRDefault="00BB48C1" w:rsidP="003B27A5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In theory, equation (S13</w:t>
      </w:r>
      <w:r w:rsidR="007834CF">
        <w:rPr>
          <w:rFonts w:ascii="Times New Roman" w:hAnsi="Times New Roman" w:cs="Times New Roman"/>
          <w:sz w:val="24"/>
          <w:szCs w:val="24"/>
        </w:rPr>
        <w:t>) is the</w:t>
      </w:r>
      <w:r w:rsidR="007834CF" w:rsidRPr="007834CF">
        <w:rPr>
          <w:rFonts w:ascii="Times New Roman" w:hAnsi="Times New Roman" w:cs="Times New Roman"/>
          <w:sz w:val="24"/>
          <w:szCs w:val="24"/>
        </w:rPr>
        <w:t xml:space="preserve"> </w:t>
      </w:r>
      <w:r w:rsidR="007834CF" w:rsidRPr="007834CF">
        <w:rPr>
          <w:rFonts w:ascii="Times New Roman" w:hAnsi="Times New Roman" w:cs="Times New Roman"/>
          <w:sz w:val="24"/>
          <w:szCs w:val="24"/>
          <w:lang w:val="en"/>
        </w:rPr>
        <w:t>desirable</w:t>
      </w:r>
      <w:r w:rsidR="007834CF">
        <w:rPr>
          <w:rFonts w:ascii="Times New Roman" w:hAnsi="Times New Roman" w:cs="Times New Roman"/>
          <w:sz w:val="24"/>
          <w:szCs w:val="24"/>
          <w:lang w:val="en"/>
        </w:rPr>
        <w:t xml:space="preserve"> expected value of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G</m:t>
            </m:r>
          </m:sub>
        </m:sSub>
      </m:oMath>
      <w:r w:rsidR="00246D39">
        <w:rPr>
          <w:rFonts w:ascii="Times New Roman" w:hAnsi="Times New Roman" w:cs="Times New Roman"/>
          <w:sz w:val="24"/>
          <w:szCs w:val="24"/>
        </w:rPr>
        <w:t xml:space="preserve"> when this is minimized;</w:t>
      </w:r>
      <w:r w:rsidR="007834CF">
        <w:rPr>
          <w:rFonts w:ascii="Times New Roman" w:hAnsi="Times New Roman" w:cs="Times New Roman"/>
          <w:sz w:val="24"/>
          <w:szCs w:val="24"/>
        </w:rPr>
        <w:t xml:space="preserve"> however, </w:t>
      </w:r>
      <w:r w:rsidR="00246D39">
        <w:rPr>
          <w:rFonts w:ascii="Times New Roman" w:hAnsi="Times New Roman" w:cs="Times New Roman"/>
          <w:sz w:val="24"/>
          <w:szCs w:val="24"/>
        </w:rPr>
        <w:t xml:space="preserve">in </w:t>
      </w:r>
      <w:r w:rsidR="007834CF">
        <w:rPr>
          <w:rFonts w:ascii="Times New Roman" w:hAnsi="Times New Roman" w:cs="Times New Roman"/>
          <w:sz w:val="24"/>
          <w:szCs w:val="24"/>
        </w:rPr>
        <w:t xml:space="preserve">practice, </w:t>
      </w:r>
      <m:oMath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G</m:t>
        </m:r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Γ</m:t>
        </m:r>
      </m:oMath>
      <w:r w:rsidR="00861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4CF">
        <w:rPr>
          <w:rFonts w:ascii="Times New Roman" w:hAnsi="Times New Roman" w:cs="Times New Roman"/>
          <w:sz w:val="24"/>
          <w:szCs w:val="24"/>
        </w:rPr>
        <w:t xml:space="preserve">only in the asymptotic context, when the number of markers tend to </w:t>
      </w:r>
      <w:r w:rsidR="007834CF" w:rsidRPr="007834CF">
        <w:rPr>
          <w:rStyle w:val="y2iqfc"/>
          <w:rFonts w:ascii="Times New Roman" w:hAnsi="Times New Roman" w:cs="Times New Roman"/>
          <w:sz w:val="24"/>
          <w:szCs w:val="24"/>
          <w:lang w:val="en"/>
        </w:rPr>
        <w:t>infinite</w:t>
      </w:r>
      <w:r w:rsidR="007834CF">
        <w:rPr>
          <w:rStyle w:val="y2iqfc"/>
          <w:rFonts w:ascii="Times New Roman" w:hAnsi="Times New Roman" w:cs="Times New Roman"/>
          <w:sz w:val="24"/>
          <w:szCs w:val="24"/>
          <w:lang w:val="en"/>
        </w:rPr>
        <w:t>. This means that in genomic selection the true prediction error variance always will be higher than the estimated prediction error variance.</w:t>
      </w:r>
    </w:p>
    <w:p w14:paraId="01D0DB60" w14:textId="77777777" w:rsidR="0093250D" w:rsidRPr="007834CF" w:rsidRDefault="0093250D" w:rsidP="00624FFA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831F9" w14:textId="2C9614C0" w:rsidR="003F51F8" w:rsidRDefault="003F51F8" w:rsidP="003B27A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45A">
        <w:rPr>
          <w:rFonts w:ascii="Times New Roman" w:eastAsia="Calibri" w:hAnsi="Times New Roman" w:cs="Times New Roman"/>
          <w:b/>
          <w:sz w:val="24"/>
          <w:szCs w:val="24"/>
        </w:rPr>
        <w:t>The correlation between</w:t>
      </w:r>
      <w:r w:rsidR="008614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qg</m:t>
            </m:r>
          </m:sub>
        </m:sSub>
      </m:oMath>
      <w:r w:rsidRPr="00F1345A">
        <w:rPr>
          <w:rFonts w:ascii="Times New Roman" w:eastAsia="Calibri" w:hAnsi="Times New Roman" w:cs="Times New Roman"/>
          <w:b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Times New Roman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q</m:t>
            </m:r>
          </m:sub>
        </m:sSub>
      </m:oMath>
    </w:p>
    <w:p w14:paraId="4DF2059B" w14:textId="14A6C4A6" w:rsidR="003F51F8" w:rsidRDefault="003F51F8" w:rsidP="003B27A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urname"/>
          <w:rFonts w:ascii="Times New Roman" w:hAnsi="Times New Roman" w:cs="Times New Roman"/>
          <w:sz w:val="24"/>
          <w:szCs w:val="24"/>
        </w:rPr>
        <w:t xml:space="preserve">According with </w:t>
      </w:r>
      <w:r w:rsidR="00246D39">
        <w:rPr>
          <w:rStyle w:val="surname"/>
          <w:rFonts w:ascii="Times New Roman" w:hAnsi="Times New Roman" w:cs="Times New Roman"/>
          <w:sz w:val="24"/>
          <w:szCs w:val="24"/>
        </w:rPr>
        <w:t>equation (S6),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good measure of the </w:t>
      </w:r>
      <w:r>
        <w:rPr>
          <w:rStyle w:val="surname"/>
          <w:rFonts w:ascii="Times New Roman" w:hAnsi="Times New Roman" w:cs="Times New Roman"/>
          <w:sz w:val="24"/>
          <w:szCs w:val="24"/>
        </w:rPr>
        <w:t xml:space="preserve">relationship between 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qg</m:t>
            </m:r>
          </m:sub>
        </m:sSub>
      </m:oMath>
      <w:r w:rsidRPr="00A73BE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q</m:t>
            </m:r>
          </m:sub>
        </m:sSub>
      </m:oMath>
      <w:r w:rsidRPr="00CA4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when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θ</m:t>
        </m:r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w</m:t>
        </m:r>
      </m:oMath>
      <w:r w:rsidRPr="00FE769D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D</m:t>
        </m:r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A</m:t>
        </m:r>
      </m:oMath>
      <w:r>
        <w:rPr>
          <w:rFonts w:ascii="Times New Roman" w:eastAsia="Calibri" w:hAnsi="Times New Roman" w:cs="Times New Roman"/>
          <w:sz w:val="24"/>
          <w:szCs w:val="24"/>
        </w:rPr>
        <w:t>,  is the square correlation between them</w:t>
      </w:r>
      <w:r w:rsidRPr="0005544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5441">
        <w:rPr>
          <w:rFonts w:ascii="Times New Roman" w:eastAsia="Calibri" w:hAnsi="Times New Roman" w:cs="Times New Roman"/>
          <w:sz w:val="24"/>
          <w:szCs w:val="24"/>
        </w:rPr>
        <w:t>that is,</w:t>
      </w:r>
    </w:p>
    <w:p w14:paraId="58CDF794" w14:textId="34778C74" w:rsidR="003F51F8" w:rsidRDefault="003F51F8" w:rsidP="003B27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4D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m:oMath>
        <m:sSubSup>
          <m:sSubSup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Sup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ρ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H</m:t>
                </m:r>
              </m:e>
              <m:sub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q</m:t>
                </m:r>
              </m:sub>
            </m:sSub>
            <m:sSub>
              <m:sSub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I</m:t>
                </m:r>
              </m:e>
              <m:sub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qg</m:t>
                </m:r>
              </m:sub>
            </m:sSub>
          </m:sub>
          <m:sup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2</m:t>
            </m:r>
          </m:sup>
        </m:sSubSup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fPr>
          <m:num>
            <m:sSup>
              <m:sSup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w</m:t>
                </m:r>
              </m:e>
              <m:sup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'</m:t>
                </m: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up>
            </m:sSup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Γw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+2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tr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AΓAΓ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w</m:t>
                </m:r>
              </m:e>
              <m:sup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'</m:t>
                </m: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up>
            </m:sSup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Gw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+2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tr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[</m:t>
            </m:r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AGAG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den>
        </m:f>
      </m:oMath>
      <w:r w:rsidRPr="004A4D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A4D75">
        <w:rPr>
          <w:rFonts w:ascii="Times New Roman" w:eastAsia="Calibri" w:hAnsi="Times New Roman" w:cs="Times New Roman"/>
          <w:sz w:val="24"/>
          <w:szCs w:val="24"/>
        </w:rPr>
        <w:t>(</w:t>
      </w:r>
      <w:r w:rsidR="00E16CDE">
        <w:rPr>
          <w:rFonts w:ascii="Times New Roman" w:eastAsia="Calibri" w:hAnsi="Times New Roman" w:cs="Times New Roman"/>
          <w:sz w:val="24"/>
          <w:szCs w:val="24"/>
        </w:rPr>
        <w:t>S1</w:t>
      </w:r>
      <w:r w:rsidR="00BB48C1">
        <w:rPr>
          <w:rFonts w:ascii="Times New Roman" w:eastAsia="Calibri" w:hAnsi="Times New Roman" w:cs="Times New Roman"/>
          <w:sz w:val="24"/>
          <w:szCs w:val="24"/>
        </w:rPr>
        <w:t>4</w:t>
      </w:r>
      <w:r w:rsidRPr="004A4D7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09FD4A9" w14:textId="7F43687E" w:rsidR="003F51F8" w:rsidRDefault="003F51F8" w:rsidP="003B27A5">
      <w:pPr>
        <w:pStyle w:val="MTDisplayEquation"/>
        <w:spacing w:line="276" w:lineRule="auto"/>
        <w:ind w:firstLine="0"/>
        <w:rPr>
          <w:noProof/>
          <w:lang w:eastAsia="es-ES"/>
        </w:rPr>
      </w:pPr>
      <w:r>
        <w:t>w</w:t>
      </w:r>
      <w:r w:rsidRPr="005E4A45">
        <w:t>here</w:t>
      </w:r>
      <w:r>
        <w:t xml:space="preserve">  </w:t>
      </w:r>
      <w:r w:rsidR="00E16CDE">
        <w:t>all the parameters were defined earlier</w:t>
      </w:r>
      <w:r w:rsidRPr="00E207E5">
        <w:rPr>
          <w:rFonts w:eastAsia="Calibri"/>
        </w:rPr>
        <w:t>.</w:t>
      </w:r>
      <w:r>
        <w:rPr>
          <w:rFonts w:eastAsia="Calibri"/>
        </w:rPr>
        <w:t xml:space="preserve"> Note that equation (</w:t>
      </w:r>
      <w:r w:rsidR="00E16CDE">
        <w:rPr>
          <w:rFonts w:eastAsia="Calibri"/>
        </w:rPr>
        <w:t>S1</w:t>
      </w:r>
      <w:r w:rsidR="00BB48C1">
        <w:rPr>
          <w:rFonts w:eastAsia="Calibri"/>
        </w:rPr>
        <w:t>4</w:t>
      </w:r>
      <w:r>
        <w:rPr>
          <w:rFonts w:eastAsia="Calibri"/>
        </w:rPr>
        <w:t xml:space="preserve">) only can be estimated with simulated data, and when </w:t>
      </w:r>
      <m:oMath>
        <m:r>
          <m:rPr>
            <m:sty m:val="bi"/>
          </m:rPr>
          <w:rPr>
            <w:rFonts w:ascii="Cambria Math"/>
            <w:noProof/>
            <w:lang w:eastAsia="es-ES"/>
          </w:rPr>
          <m:t>Γ</m:t>
        </m:r>
        <m:r>
          <w:rPr>
            <w:rFonts w:ascii="Cambria Math"/>
            <w:noProof/>
            <w:lang w:eastAsia="es-ES"/>
          </w:rPr>
          <m:t>=</m:t>
        </m:r>
        <m:r>
          <m:rPr>
            <m:sty m:val="bi"/>
          </m:rPr>
          <w:rPr>
            <w:rFonts w:ascii="Cambria Math"/>
            <w:noProof/>
            <w:lang w:eastAsia="es-ES"/>
          </w:rPr>
          <m:t>G</m:t>
        </m:r>
      </m:oMath>
      <w:r w:rsidRPr="00E207E5">
        <w:rPr>
          <w:noProof/>
          <w:lang w:eastAsia="es-ES"/>
        </w:rPr>
        <w:t xml:space="preserve">, </w:t>
      </w:r>
      <w:r w:rsidR="00E16CDE">
        <w:rPr>
          <w:noProof/>
          <w:lang w:eastAsia="es-ES"/>
        </w:rPr>
        <w:t xml:space="preserve">this </w:t>
      </w:r>
      <w:r>
        <w:rPr>
          <w:noProof/>
          <w:lang w:eastAsia="es-ES"/>
        </w:rPr>
        <w:t xml:space="preserve">equation  is equal to 1.0. </w:t>
      </w:r>
    </w:p>
    <w:p w14:paraId="7A9B997D" w14:textId="77777777" w:rsidR="0093250D" w:rsidRPr="0093250D" w:rsidRDefault="0093250D" w:rsidP="0093250D">
      <w:pPr>
        <w:rPr>
          <w:lang w:eastAsia="es-ES"/>
        </w:rPr>
      </w:pPr>
    </w:p>
    <w:p w14:paraId="3EAE46D0" w14:textId="77777777" w:rsidR="003F51F8" w:rsidRPr="00E207E5" w:rsidRDefault="003F51F8" w:rsidP="00624FF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The QGSI</w:t>
      </w:r>
      <w:r w:rsidRPr="00E207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selection response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and expected genetic gain per trait </w:t>
      </w:r>
    </w:p>
    <w:p w14:paraId="3EDF774C" w14:textId="096681A3" w:rsidR="003F51F8" w:rsidRDefault="003F51F8" w:rsidP="003B27A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When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θ</m:t>
        </m:r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</w:rPr>
          <m:t>w</m:t>
        </m:r>
      </m:oMath>
      <w:r w:rsidRPr="00FE769D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D</m:t>
        </m:r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Pr="00E207E5">
        <w:rPr>
          <w:rFonts w:ascii="Times New Roman" w:eastAsia="Calibri" w:hAnsi="Times New Roman" w:cs="Times New Roman"/>
          <w:sz w:val="24"/>
          <w:szCs w:val="24"/>
        </w:rPr>
        <w:t>Q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E207E5">
        <w:rPr>
          <w:rFonts w:ascii="Times New Roman" w:eastAsia="Calibri" w:hAnsi="Times New Roman" w:cs="Times New Roman"/>
          <w:sz w:val="24"/>
          <w:szCs w:val="24"/>
        </w:rPr>
        <w:t>SI selection response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expected genetic gain per trait are</w:t>
      </w:r>
    </w:p>
    <w:p w14:paraId="1DF0815E" w14:textId="55F5CA5D" w:rsidR="003F51F8" w:rsidRPr="00E207E5" w:rsidRDefault="00000000" w:rsidP="003B27A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R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k</m:t>
        </m:r>
        <m:rad>
          <m:radPr>
            <m:degHide m:val="1"/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w</m:t>
                </m:r>
              </m:e>
              <m:sup>
                <m: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</w:rPr>
                  <m:t>'</m:t>
                </m: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sup>
            </m:sSup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Γw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+2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tr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[</m:t>
            </m:r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AΓAΓ</m:t>
            </m:r>
            <m:r>
              <w:rPr>
                <w:rFonts w:ascii="Cambria Math" w:eastAsia="Calibri" w:hAnsi="Times New Roman" w:cs="Times New Roman"/>
                <w:noProof/>
                <w:sz w:val="24"/>
                <w:szCs w:val="24"/>
              </w:rPr>
              <m:t>]</m:t>
            </m:r>
          </m:e>
        </m:rad>
      </m:oMath>
      <w:r w:rsidR="003F51F8" w:rsidRPr="00E207E5">
        <w:rPr>
          <w:rFonts w:ascii="Times New Roman" w:eastAsia="Calibri" w:hAnsi="Times New Roman" w:cs="Times New Roman"/>
          <w:sz w:val="24"/>
          <w:szCs w:val="24"/>
        </w:rPr>
        <w:t xml:space="preserve"> ,                (</w:t>
      </w:r>
      <w:r w:rsidR="00E16CDE">
        <w:rPr>
          <w:rFonts w:ascii="Times New Roman" w:eastAsia="Calibri" w:hAnsi="Times New Roman" w:cs="Times New Roman"/>
          <w:sz w:val="24"/>
          <w:szCs w:val="24"/>
        </w:rPr>
        <w:t>S1</w:t>
      </w:r>
      <w:r w:rsidR="00BB48C1">
        <w:rPr>
          <w:rFonts w:ascii="Times New Roman" w:eastAsia="Calibri" w:hAnsi="Times New Roman" w:cs="Times New Roman"/>
          <w:sz w:val="24"/>
          <w:szCs w:val="24"/>
        </w:rPr>
        <w:t>5</w:t>
      </w:r>
      <w:r w:rsidR="003F51F8" w:rsidRPr="00E207E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E9FB610" w14:textId="77777777" w:rsidR="003F51F8" w:rsidRPr="0056415A" w:rsidRDefault="003F51F8" w:rsidP="00624FF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and</w:t>
      </w:r>
    </w:p>
    <w:p w14:paraId="40183F28" w14:textId="01FE5516" w:rsidR="003F51F8" w:rsidRPr="00E207E5" w:rsidRDefault="00000000" w:rsidP="003B27A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E</m:t>
            </m:r>
          </m:e>
          <m:sub>
            <m: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qg</m:t>
            </m:r>
          </m:sub>
        </m:sSub>
        <m:r>
          <w:rPr>
            <w:rFonts w:ascii="Cambria Math" w:eastAsia="Calibri" w:hAnsi="Times New Roman" w:cs="Times New Roman"/>
            <w:noProof/>
            <w:sz w:val="24"/>
            <w:szCs w:val="24"/>
          </w:rPr>
          <m:t>=</m:t>
        </m:r>
        <m:r>
          <w:rPr>
            <w:rFonts w:ascii="Cambria Math" w:eastAsia="Calibri" w:hAnsi="Times New Roman" w:cs="Times New Roman"/>
            <w:noProof/>
            <w:sz w:val="24"/>
            <w:szCs w:val="24"/>
            <w:lang w:val="es-MX"/>
          </w:rPr>
          <m:t>k</m:t>
        </m:r>
        <m:f>
          <m:fPr>
            <m:ctrlPr>
              <w:rPr>
                <w:rFonts w:ascii="Cambria Math" w:eastAsia="Calibri" w:hAnsi="Times New Roman" w:cs="Times New Roman"/>
                <w:i/>
                <w:noProof/>
                <w:sz w:val="24"/>
                <w:szCs w:val="24"/>
                <w:lang w:val="es-MX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Times New Roman" w:cs="Times New Roman"/>
                <w:noProof/>
                <w:sz w:val="24"/>
                <w:szCs w:val="24"/>
                <w:lang w:val="es-MX"/>
              </w:rPr>
              <m:t>Γw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Times New Roman" w:cs="Times New Roman"/>
                    <w:i/>
                    <w:noProof/>
                    <w:sz w:val="24"/>
                    <w:szCs w:val="24"/>
                    <w:lang w:val="es-MX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Times New Roman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  <w:lang w:val="es-MX"/>
                      </w:rPr>
                      <m:t>w</m:t>
                    </m:r>
                  </m:e>
                  <m:sup>
                    <m:r>
                      <w:rPr>
                        <w:rFonts w:ascii="Cambria Math" w:eastAsia="Calibri" w:hAnsi="Times New Roman" w:cs="Times New Roman"/>
                        <w:noProof/>
                        <w:sz w:val="24"/>
                        <w:szCs w:val="24"/>
                      </w:rPr>
                      <m:t>'</m:t>
                    </m: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val="es-MX"/>
                      </w:rPr>
                    </m:ctrlP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Times New Roman" w:cs="Times New Roman"/>
                    <w:noProof/>
                    <w:sz w:val="24"/>
                    <w:szCs w:val="24"/>
                    <w:lang w:val="es-MX"/>
                  </w:rPr>
                  <m:t>Γw</m:t>
                </m:r>
              </m:e>
            </m:rad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  <w:lang w:val="es-MX"/>
              </w:rPr>
            </m:ctrlPr>
          </m:den>
        </m:f>
      </m:oMath>
      <w:r w:rsidR="003F51F8">
        <w:rPr>
          <w:rFonts w:ascii="Times New Roman" w:eastAsia="Calibri" w:hAnsi="Times New Roman" w:cs="Times New Roman"/>
          <w:sz w:val="24"/>
          <w:szCs w:val="24"/>
        </w:rPr>
        <w:t>,                (</w:t>
      </w:r>
      <w:r w:rsidR="00E16CDE">
        <w:rPr>
          <w:rFonts w:ascii="Times New Roman" w:eastAsia="Calibri" w:hAnsi="Times New Roman" w:cs="Times New Roman"/>
          <w:sz w:val="24"/>
          <w:szCs w:val="24"/>
        </w:rPr>
        <w:t>S1</w:t>
      </w:r>
      <w:r w:rsidR="00BB48C1">
        <w:rPr>
          <w:rFonts w:ascii="Times New Roman" w:eastAsia="Calibri" w:hAnsi="Times New Roman" w:cs="Times New Roman"/>
          <w:sz w:val="24"/>
          <w:szCs w:val="24"/>
        </w:rPr>
        <w:t>6</w:t>
      </w:r>
      <w:r w:rsidR="003F51F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D3BB5F9" w14:textId="068BE472" w:rsidR="003F51F8" w:rsidRDefault="003F51F8" w:rsidP="003B27A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respectively, 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="Calibri" w:hAnsi="Times New Roman" w:cs="Times New Roman"/>
            <w:noProof/>
            <w:sz w:val="24"/>
            <w:szCs w:val="24"/>
          </w:rPr>
          <m:t>k</m:t>
        </m:r>
      </m:oMath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is the selection intensity of the Q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E207E5">
        <w:rPr>
          <w:rFonts w:ascii="Times New Roman" w:eastAsia="Calibri" w:hAnsi="Times New Roman" w:cs="Times New Roman"/>
          <w:sz w:val="24"/>
          <w:szCs w:val="24"/>
        </w:rPr>
        <w:t>SI</w:t>
      </w:r>
      <w:r>
        <w:rPr>
          <w:rFonts w:ascii="Times New Roman" w:eastAsia="Calibri" w:hAnsi="Times New Roman" w:cs="Times New Roman"/>
          <w:sz w:val="24"/>
          <w:szCs w:val="24"/>
        </w:rPr>
        <w:t xml:space="preserve"> whereas </w:t>
      </w:r>
      <w:r w:rsidRPr="00C87AAF">
        <w:rPr>
          <w:rFonts w:ascii="Times New Roman" w:eastAsia="Calibri" w:hAnsi="Times New Roman" w:cs="Times New Roman"/>
          <w:sz w:val="24"/>
          <w:szCs w:val="24"/>
        </w:rPr>
        <w:t>the other terms were</w:t>
      </w:r>
      <w:r w:rsidRPr="0056415A">
        <w:rPr>
          <w:rFonts w:ascii="Times New Roman" w:eastAsia="Calibri" w:hAnsi="Times New Roman" w:cs="Times New Roman"/>
          <w:sz w:val="24"/>
          <w:szCs w:val="24"/>
        </w:rPr>
        <w:t xml:space="preserve"> defined</w:t>
      </w:r>
      <w:r w:rsidRPr="00C87AAF">
        <w:rPr>
          <w:rFonts w:ascii="Times New Roman" w:eastAsia="Calibri" w:hAnsi="Times New Roman" w:cs="Times New Roman"/>
          <w:sz w:val="24"/>
          <w:szCs w:val="24"/>
        </w:rPr>
        <w:t xml:space="preserve"> earlier</w:t>
      </w:r>
      <w:r w:rsidRPr="00E207E5">
        <w:rPr>
          <w:rFonts w:ascii="Times New Roman" w:eastAsia="Calibri" w:hAnsi="Times New Roman" w:cs="Times New Roman"/>
          <w:sz w:val="24"/>
          <w:szCs w:val="24"/>
        </w:rPr>
        <w:t>. Equation (</w:t>
      </w:r>
      <w:r w:rsidR="00BB48C1">
        <w:rPr>
          <w:rFonts w:ascii="Times New Roman" w:eastAsia="Calibri" w:hAnsi="Times New Roman" w:cs="Times New Roman"/>
          <w:sz w:val="24"/>
          <w:szCs w:val="24"/>
        </w:rPr>
        <w:t>S14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6CDE">
        <w:rPr>
          <w:rFonts w:ascii="Times New Roman" w:eastAsia="Calibri" w:hAnsi="Times New Roman" w:cs="Times New Roman"/>
          <w:sz w:val="24"/>
          <w:szCs w:val="24"/>
        </w:rPr>
        <w:t>S1</w:t>
      </w:r>
      <w:r w:rsidR="00BB48C1">
        <w:rPr>
          <w:rFonts w:ascii="Times New Roman" w:eastAsia="Calibri" w:hAnsi="Times New Roman" w:cs="Times New Roman"/>
          <w:sz w:val="24"/>
          <w:szCs w:val="24"/>
        </w:rPr>
        <w:t>6</w:t>
      </w:r>
      <w:r w:rsidRPr="00E207E5">
        <w:rPr>
          <w:rFonts w:ascii="Times New Roman" w:eastAsia="Calibri" w:hAnsi="Times New Roman" w:cs="Times New Roman"/>
          <w:sz w:val="24"/>
          <w:szCs w:val="24"/>
        </w:rPr>
        <w:t>) indicate that the L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SI and the </w:t>
      </w:r>
      <w:r>
        <w:rPr>
          <w:rFonts w:ascii="Times New Roman" w:eastAsia="Calibri" w:hAnsi="Times New Roman" w:cs="Times New Roman"/>
          <w:sz w:val="24"/>
          <w:szCs w:val="24"/>
        </w:rPr>
        <w:t>QGSI</w:t>
      </w:r>
      <w:r w:rsidRPr="00E207E5">
        <w:rPr>
          <w:rFonts w:ascii="Times New Roman" w:eastAsia="Calibri" w:hAnsi="Times New Roman" w:cs="Times New Roman"/>
          <w:sz w:val="24"/>
          <w:szCs w:val="24"/>
        </w:rPr>
        <w:t xml:space="preserve"> are related, and the only difference between them is the trace of the quadratic terms. </w:t>
      </w:r>
    </w:p>
    <w:p w14:paraId="76C1067E" w14:textId="77777777" w:rsidR="004623CE" w:rsidRPr="00090AB1" w:rsidRDefault="004623CE" w:rsidP="00624F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3CE" w:rsidRPr="00090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o Perez Rodríguez">
    <w15:presenceInfo w15:providerId="AD" w15:userId="S::perpdgo@colpos.mx::7a9fd85a-bf17-49cb-b731-210e26c9a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CC"/>
    <w:rsid w:val="00025B75"/>
    <w:rsid w:val="00051071"/>
    <w:rsid w:val="000529D6"/>
    <w:rsid w:val="00090AB1"/>
    <w:rsid w:val="00097954"/>
    <w:rsid w:val="001051C6"/>
    <w:rsid w:val="00135AB2"/>
    <w:rsid w:val="00142E00"/>
    <w:rsid w:val="0014447E"/>
    <w:rsid w:val="00152E37"/>
    <w:rsid w:val="00161BCE"/>
    <w:rsid w:val="001D6438"/>
    <w:rsid w:val="00202C0F"/>
    <w:rsid w:val="0021189D"/>
    <w:rsid w:val="00226E86"/>
    <w:rsid w:val="00233025"/>
    <w:rsid w:val="00246D39"/>
    <w:rsid w:val="00262725"/>
    <w:rsid w:val="00273047"/>
    <w:rsid w:val="002B32EC"/>
    <w:rsid w:val="003B27A5"/>
    <w:rsid w:val="003F51F8"/>
    <w:rsid w:val="004017D3"/>
    <w:rsid w:val="00414166"/>
    <w:rsid w:val="004623CE"/>
    <w:rsid w:val="004B61D0"/>
    <w:rsid w:val="0052401C"/>
    <w:rsid w:val="00540F73"/>
    <w:rsid w:val="005B01AB"/>
    <w:rsid w:val="005C1C60"/>
    <w:rsid w:val="005D48FE"/>
    <w:rsid w:val="005E0FC4"/>
    <w:rsid w:val="00624FFA"/>
    <w:rsid w:val="0063518B"/>
    <w:rsid w:val="00637D36"/>
    <w:rsid w:val="00637EF8"/>
    <w:rsid w:val="00666BE1"/>
    <w:rsid w:val="00692078"/>
    <w:rsid w:val="006B5665"/>
    <w:rsid w:val="006B7EC2"/>
    <w:rsid w:val="006C3B02"/>
    <w:rsid w:val="006F467E"/>
    <w:rsid w:val="00734F96"/>
    <w:rsid w:val="00750DF6"/>
    <w:rsid w:val="00777C0D"/>
    <w:rsid w:val="007834CF"/>
    <w:rsid w:val="007B3D98"/>
    <w:rsid w:val="008464B8"/>
    <w:rsid w:val="008610B4"/>
    <w:rsid w:val="008614FD"/>
    <w:rsid w:val="0086366B"/>
    <w:rsid w:val="008D11A2"/>
    <w:rsid w:val="00915B93"/>
    <w:rsid w:val="0093250D"/>
    <w:rsid w:val="00942C55"/>
    <w:rsid w:val="009901FD"/>
    <w:rsid w:val="009C3AA3"/>
    <w:rsid w:val="009D144C"/>
    <w:rsid w:val="009E410F"/>
    <w:rsid w:val="00A64AA7"/>
    <w:rsid w:val="00AC5889"/>
    <w:rsid w:val="00AF3582"/>
    <w:rsid w:val="00B02694"/>
    <w:rsid w:val="00B36D01"/>
    <w:rsid w:val="00B73B24"/>
    <w:rsid w:val="00B93BBC"/>
    <w:rsid w:val="00BB48C1"/>
    <w:rsid w:val="00BF08C0"/>
    <w:rsid w:val="00C055BE"/>
    <w:rsid w:val="00C25444"/>
    <w:rsid w:val="00C54133"/>
    <w:rsid w:val="00C61C36"/>
    <w:rsid w:val="00C67272"/>
    <w:rsid w:val="00C853AF"/>
    <w:rsid w:val="00C90AAB"/>
    <w:rsid w:val="00CC292B"/>
    <w:rsid w:val="00CF2DA5"/>
    <w:rsid w:val="00D22DBF"/>
    <w:rsid w:val="00D34281"/>
    <w:rsid w:val="00D850AD"/>
    <w:rsid w:val="00DA7F2C"/>
    <w:rsid w:val="00E16CDE"/>
    <w:rsid w:val="00E347E5"/>
    <w:rsid w:val="00E55B8D"/>
    <w:rsid w:val="00F0279D"/>
    <w:rsid w:val="00F06CCC"/>
    <w:rsid w:val="00F47BC1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5256"/>
  <w15:chartTrackingRefBased/>
  <w15:docId w15:val="{1731FBE9-1F99-4384-8FA5-9CE917C8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055BE"/>
    <w:pPr>
      <w:tabs>
        <w:tab w:val="center" w:pos="4680"/>
        <w:tab w:val="right" w:pos="9360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C055BE"/>
    <w:rPr>
      <w:rFonts w:ascii="Times New Roman" w:hAnsi="Times New Roman" w:cs="Times New Roman"/>
      <w:sz w:val="24"/>
      <w:szCs w:val="24"/>
    </w:rPr>
  </w:style>
  <w:style w:type="character" w:customStyle="1" w:styleId="surname">
    <w:name w:val="surname"/>
    <w:basedOn w:val="DefaultParagraphFont"/>
    <w:rsid w:val="00C055BE"/>
  </w:style>
  <w:style w:type="paragraph" w:styleId="HTMLPreformatted">
    <w:name w:val="HTML Preformatted"/>
    <w:basedOn w:val="Normal"/>
    <w:link w:val="HTMLPreformattedChar"/>
    <w:uiPriority w:val="99"/>
    <w:unhideWhenUsed/>
    <w:rsid w:val="00783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34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834CF"/>
  </w:style>
  <w:style w:type="character" w:styleId="CommentReference">
    <w:name w:val="annotation reference"/>
    <w:basedOn w:val="DefaultParagraphFont"/>
    <w:uiPriority w:val="99"/>
    <w:semiHidden/>
    <w:unhideWhenUsed/>
    <w:rsid w:val="00990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1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3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1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ceron rojas</dc:creator>
  <cp:keywords/>
  <dc:description/>
  <cp:lastModifiedBy>Rodomiro Ortiz</cp:lastModifiedBy>
  <cp:revision>3</cp:revision>
  <dcterms:created xsi:type="dcterms:W3CDTF">2025-09-04T15:42:00Z</dcterms:created>
  <dcterms:modified xsi:type="dcterms:W3CDTF">2025-09-07T16:48:00Z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