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285B5" w14:textId="1C856D78" w:rsidR="00F62742" w:rsidRDefault="00F62742" w:rsidP="00A27359">
      <w:pPr>
        <w:spacing w:before="240" w:after="240" w:line="48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Supplementary </w:t>
      </w:r>
      <w:r w:rsidR="00340764">
        <w:rPr>
          <w:rFonts w:cs="Arial"/>
          <w:b/>
          <w:bCs/>
          <w:sz w:val="24"/>
          <w:szCs w:val="24"/>
        </w:rPr>
        <w:t>legends for</w:t>
      </w:r>
      <w:r>
        <w:rPr>
          <w:rFonts w:cs="Arial"/>
          <w:b/>
          <w:bCs/>
          <w:sz w:val="24"/>
          <w:szCs w:val="24"/>
        </w:rPr>
        <w:t>:</w:t>
      </w:r>
    </w:p>
    <w:p w14:paraId="1167F4CC" w14:textId="51BDD58D" w:rsidR="00F809D3" w:rsidRPr="008178B9" w:rsidRDefault="008178B9" w:rsidP="00A27359">
      <w:pPr>
        <w:spacing w:before="240" w:after="240" w:line="480" w:lineRule="auto"/>
        <w:jc w:val="center"/>
        <w:rPr>
          <w:rFonts w:cs="Arial"/>
          <w:b/>
          <w:bCs/>
          <w:sz w:val="24"/>
          <w:szCs w:val="24"/>
        </w:rPr>
      </w:pPr>
      <w:r w:rsidRPr="008178B9">
        <w:rPr>
          <w:rFonts w:cs="Arial"/>
          <w:b/>
          <w:bCs/>
          <w:sz w:val="24"/>
          <w:szCs w:val="24"/>
        </w:rPr>
        <w:t>DeepOS: pan-cancer prognos</w:t>
      </w:r>
      <w:r w:rsidR="004E2192" w:rsidRPr="008178B9">
        <w:rPr>
          <w:rFonts w:cs="Arial"/>
          <w:b/>
          <w:bCs/>
          <w:sz w:val="24"/>
          <w:szCs w:val="24"/>
        </w:rPr>
        <w:t>is</w:t>
      </w:r>
      <w:r w:rsidRPr="008178B9">
        <w:rPr>
          <w:rFonts w:cs="Arial"/>
          <w:b/>
          <w:bCs/>
          <w:sz w:val="24"/>
          <w:szCs w:val="24"/>
        </w:rPr>
        <w:t xml:space="preserve"> </w:t>
      </w:r>
      <w:r w:rsidR="002E69A0">
        <w:rPr>
          <w:rFonts w:cs="Arial"/>
          <w:b/>
          <w:bCs/>
          <w:sz w:val="24"/>
          <w:szCs w:val="24"/>
        </w:rPr>
        <w:t xml:space="preserve">estimation </w:t>
      </w:r>
      <w:r w:rsidRPr="008178B9">
        <w:rPr>
          <w:rFonts w:cs="Arial"/>
          <w:b/>
          <w:bCs/>
          <w:sz w:val="24"/>
          <w:szCs w:val="24"/>
        </w:rPr>
        <w:t>from RNA</w:t>
      </w:r>
      <w:r w:rsidR="004E2192" w:rsidRPr="008178B9">
        <w:rPr>
          <w:rFonts w:cs="Arial"/>
          <w:b/>
          <w:bCs/>
          <w:sz w:val="24"/>
          <w:szCs w:val="24"/>
        </w:rPr>
        <w:t>-</w:t>
      </w:r>
      <w:r w:rsidRPr="008178B9">
        <w:rPr>
          <w:rFonts w:cs="Arial"/>
          <w:b/>
          <w:bCs/>
          <w:sz w:val="24"/>
          <w:szCs w:val="24"/>
        </w:rPr>
        <w:t>seq</w:t>
      </w:r>
      <w:r w:rsidR="00EA7563">
        <w:rPr>
          <w:rFonts w:cs="Arial"/>
          <w:b/>
          <w:bCs/>
          <w:sz w:val="24"/>
          <w:szCs w:val="24"/>
        </w:rPr>
        <w:t>uencing</w:t>
      </w:r>
      <w:r w:rsidRPr="008178B9">
        <w:rPr>
          <w:rFonts w:cs="Arial"/>
          <w:b/>
          <w:bCs/>
          <w:sz w:val="24"/>
          <w:szCs w:val="24"/>
        </w:rPr>
        <w:t xml:space="preserve"> </w:t>
      </w:r>
      <w:r w:rsidR="00EA7563">
        <w:rPr>
          <w:rFonts w:cs="Arial"/>
          <w:b/>
          <w:bCs/>
          <w:sz w:val="24"/>
          <w:szCs w:val="24"/>
        </w:rPr>
        <w:t>data</w:t>
      </w:r>
    </w:p>
    <w:p w14:paraId="46EEC87D" w14:textId="77777777" w:rsidR="003A43CD" w:rsidRPr="008178B9" w:rsidRDefault="003A43CD" w:rsidP="00A27359">
      <w:pPr>
        <w:spacing w:before="240" w:after="240" w:line="480" w:lineRule="auto"/>
        <w:rPr>
          <w:rFonts w:cs="Arial"/>
        </w:rPr>
      </w:pPr>
    </w:p>
    <w:p w14:paraId="5B017AFE" w14:textId="77777777" w:rsidR="00F809D3" w:rsidRPr="00E40E68" w:rsidRDefault="008178B9" w:rsidP="00A27359">
      <w:pPr>
        <w:pStyle w:val="Titre1"/>
        <w:spacing w:before="240" w:after="240" w:line="480" w:lineRule="auto"/>
        <w:jc w:val="left"/>
        <w:rPr>
          <w:rFonts w:cs="Arial"/>
          <w:b/>
          <w:bCs/>
          <w:sz w:val="22"/>
          <w:szCs w:val="22"/>
          <w:u w:val="single"/>
        </w:rPr>
      </w:pPr>
      <w:bookmarkStart w:id="0" w:name="_cuvlq4xae2j6" w:colFirst="0" w:colLast="0"/>
      <w:bookmarkEnd w:id="0"/>
      <w:r w:rsidRPr="00E40E68">
        <w:rPr>
          <w:rFonts w:cs="Arial"/>
          <w:b/>
          <w:bCs/>
          <w:sz w:val="22"/>
          <w:szCs w:val="22"/>
          <w:u w:val="single"/>
        </w:rPr>
        <w:t>Authors</w:t>
      </w:r>
    </w:p>
    <w:p w14:paraId="5BD48F00" w14:textId="409B1E89" w:rsidR="00415CDC" w:rsidRPr="00DD298D" w:rsidRDefault="00415CDC" w:rsidP="00415CDC">
      <w:pPr>
        <w:spacing w:before="240" w:after="240" w:line="480" w:lineRule="auto"/>
        <w:jc w:val="left"/>
        <w:rPr>
          <w:rFonts w:cs="Arial"/>
          <w:vertAlign w:val="superscript"/>
        </w:rPr>
      </w:pPr>
      <w:r w:rsidRPr="00DD298D">
        <w:rPr>
          <w:rFonts w:cs="Arial"/>
        </w:rPr>
        <w:t>M. Pavageau</w:t>
      </w:r>
      <w:r w:rsidRPr="00DD298D">
        <w:rPr>
          <w:rFonts w:cs="Arial"/>
          <w:vertAlign w:val="superscript"/>
        </w:rPr>
        <w:t>1,2,3+</w:t>
      </w:r>
      <w:r w:rsidRPr="00DD298D">
        <w:rPr>
          <w:rFonts w:cs="Arial"/>
        </w:rPr>
        <w:t>, L. Rebaud</w:t>
      </w:r>
      <w:r w:rsidRPr="00DD298D">
        <w:rPr>
          <w:rFonts w:cs="Arial"/>
          <w:vertAlign w:val="superscript"/>
        </w:rPr>
        <w:t>1+</w:t>
      </w:r>
      <w:r w:rsidRPr="00DD298D">
        <w:rPr>
          <w:rFonts w:cs="Arial"/>
        </w:rPr>
        <w:t>,</w:t>
      </w:r>
      <w:del w:id="1" w:author="VERLINGUE Loic" w:date="2023-11-05T10:04:00Z">
        <w:r w:rsidRPr="00DD298D" w:rsidDel="00285121">
          <w:rPr>
            <w:rFonts w:cs="Arial"/>
          </w:rPr>
          <w:delText xml:space="preserve"> </w:delText>
        </w:r>
      </w:del>
      <w:ins w:id="2" w:author="VERLINGUE Loic" w:date="2023-11-05T10:04:00Z">
        <w:r w:rsidR="00285121">
          <w:rPr>
            <w:rFonts w:cs="Arial"/>
            <w:color w:val="000000"/>
          </w:rPr>
          <w:t> C. Tanguy</w:t>
        </w:r>
        <w:r w:rsidR="00285121" w:rsidRPr="00DD298D">
          <w:rPr>
            <w:rFonts w:cs="Arial"/>
            <w:vertAlign w:val="superscript"/>
          </w:rPr>
          <w:t>1</w:t>
        </w:r>
        <w:r w:rsidR="00285121">
          <w:rPr>
            <w:rFonts w:cs="Arial"/>
          </w:rPr>
          <w:t xml:space="preserve">, </w:t>
        </w:r>
      </w:ins>
      <w:r w:rsidRPr="00DD298D">
        <w:rPr>
          <w:rFonts w:cs="Arial"/>
        </w:rPr>
        <w:t>D. Morel</w:t>
      </w:r>
      <w:r w:rsidRPr="00DD298D">
        <w:rPr>
          <w:rFonts w:cs="Arial"/>
          <w:vertAlign w:val="superscript"/>
        </w:rPr>
        <w:t>1,3</w:t>
      </w:r>
      <w:r w:rsidRPr="00DD298D">
        <w:rPr>
          <w:rFonts w:cs="Arial"/>
        </w:rPr>
        <w:t xml:space="preserve">, </w:t>
      </w:r>
      <w:del w:id="3" w:author="VERLINGUE Loic" w:date="2023-11-05T10:05:00Z">
        <w:r w:rsidDel="00285121">
          <w:rPr>
            <w:rFonts w:cs="Arial"/>
          </w:rPr>
          <w:delText>S. Christodoulidis</w:delText>
        </w:r>
        <w:r w:rsidRPr="00586281" w:rsidDel="00285121">
          <w:rPr>
            <w:rFonts w:cs="Arial"/>
            <w:vertAlign w:val="superscript"/>
          </w:rPr>
          <w:delText>1,</w:delText>
        </w:r>
        <w:r w:rsidDel="00285121">
          <w:rPr>
            <w:rFonts w:cs="Arial"/>
            <w:vertAlign w:val="superscript"/>
          </w:rPr>
          <w:delText>2,</w:delText>
        </w:r>
        <w:r w:rsidRPr="00586281" w:rsidDel="00285121">
          <w:rPr>
            <w:rFonts w:cs="Arial"/>
            <w:vertAlign w:val="superscript"/>
          </w:rPr>
          <w:delText>3</w:delText>
        </w:r>
        <w:r w:rsidDel="00285121">
          <w:rPr>
            <w:rFonts w:cs="Arial"/>
          </w:rPr>
          <w:delText>,</w:delText>
        </w:r>
        <w:r w:rsidRPr="00ED2896" w:rsidDel="00285121">
          <w:rPr>
            <w:rFonts w:cs="Arial"/>
            <w:vertAlign w:val="superscript"/>
          </w:rPr>
          <w:delText xml:space="preserve"> </w:delText>
        </w:r>
      </w:del>
      <w:r w:rsidRPr="00DD298D">
        <w:rPr>
          <w:rFonts w:cs="Arial"/>
        </w:rPr>
        <w:t>E.</w:t>
      </w:r>
      <w:r>
        <w:rPr>
          <w:rFonts w:cs="Arial"/>
        </w:rPr>
        <w:t xml:space="preserve"> Deutsch</w:t>
      </w:r>
      <w:r w:rsidRPr="00586281">
        <w:rPr>
          <w:rFonts w:cs="Arial"/>
          <w:vertAlign w:val="superscript"/>
        </w:rPr>
        <w:t>1,3</w:t>
      </w:r>
      <w:r>
        <w:rPr>
          <w:rFonts w:cs="Arial"/>
        </w:rPr>
        <w:t>, C. Massard</w:t>
      </w:r>
      <w:r w:rsidRPr="00586281">
        <w:rPr>
          <w:rFonts w:cs="Arial"/>
          <w:vertAlign w:val="superscript"/>
        </w:rPr>
        <w:t>1,3</w:t>
      </w:r>
      <w:r>
        <w:rPr>
          <w:rFonts w:cs="Arial"/>
        </w:rPr>
        <w:t xml:space="preserve">, </w:t>
      </w:r>
      <w:r w:rsidRPr="00DD298D">
        <w:rPr>
          <w:rFonts w:cs="Arial"/>
        </w:rPr>
        <w:t>H. Vanacker</w:t>
      </w:r>
      <w:r w:rsidRPr="00DD298D">
        <w:rPr>
          <w:rFonts w:cs="Arial"/>
          <w:vertAlign w:val="superscript"/>
        </w:rPr>
        <w:t>1,5</w:t>
      </w:r>
      <w:r w:rsidRPr="00DD298D">
        <w:rPr>
          <w:rFonts w:cs="Arial"/>
        </w:rPr>
        <w:t>, L. Verlingue</w:t>
      </w:r>
      <w:r w:rsidRPr="00DD298D">
        <w:rPr>
          <w:rFonts w:cs="Arial"/>
          <w:vertAlign w:val="superscript"/>
        </w:rPr>
        <w:t>1,3,4,6*</w:t>
      </w:r>
    </w:p>
    <w:p w14:paraId="047ECF8A" w14:textId="77777777" w:rsidR="00415CDC" w:rsidRDefault="00415CDC" w:rsidP="00415CDC">
      <w:pPr>
        <w:pStyle w:val="Paragraphedeliste"/>
        <w:numPr>
          <w:ilvl w:val="0"/>
          <w:numId w:val="7"/>
        </w:numPr>
        <w:spacing w:before="240" w:after="240" w:line="360" w:lineRule="auto"/>
        <w:jc w:val="left"/>
        <w:rPr>
          <w:rFonts w:cs="Arial"/>
          <w:sz w:val="20"/>
          <w:szCs w:val="20"/>
        </w:rPr>
      </w:pPr>
      <w:r w:rsidRPr="00184FFB">
        <w:rPr>
          <w:rFonts w:cs="Arial"/>
          <w:sz w:val="20"/>
          <w:szCs w:val="20"/>
        </w:rPr>
        <w:t xml:space="preserve">Drug Development Department (DITEP), Gustave Roussy - Cancer Campus, Villejuif, France </w:t>
      </w:r>
    </w:p>
    <w:p w14:paraId="0FECA120" w14:textId="77777777" w:rsidR="00415CDC" w:rsidRPr="00184FFB" w:rsidRDefault="00415CDC" w:rsidP="00415CDC">
      <w:pPr>
        <w:pStyle w:val="Paragraphedeliste"/>
        <w:numPr>
          <w:ilvl w:val="0"/>
          <w:numId w:val="7"/>
        </w:numPr>
        <w:spacing w:before="240" w:after="240" w:line="360" w:lineRule="auto"/>
        <w:jc w:val="left"/>
        <w:rPr>
          <w:rFonts w:cs="Arial"/>
          <w:sz w:val="20"/>
          <w:szCs w:val="20"/>
          <w:lang w:val="fr-FR"/>
        </w:rPr>
      </w:pPr>
      <w:r w:rsidRPr="00DF0A77">
        <w:rPr>
          <w:rFonts w:cs="Arial"/>
          <w:sz w:val="20"/>
          <w:szCs w:val="20"/>
          <w:lang w:val="fr-FR"/>
        </w:rPr>
        <w:t xml:space="preserve">CentraleSupelec, Gif sur Yvette, Paris </w:t>
      </w:r>
      <w:r w:rsidRPr="00184FFB">
        <w:rPr>
          <w:rFonts w:cs="Arial"/>
          <w:sz w:val="20"/>
          <w:szCs w:val="20"/>
          <w:lang w:val="fr-FR"/>
        </w:rPr>
        <w:t>Saclay, France</w:t>
      </w:r>
    </w:p>
    <w:p w14:paraId="03EE00C0" w14:textId="77777777" w:rsidR="00415CDC" w:rsidRDefault="00415CDC" w:rsidP="00415CDC">
      <w:pPr>
        <w:pStyle w:val="Paragraphedeliste"/>
        <w:numPr>
          <w:ilvl w:val="0"/>
          <w:numId w:val="7"/>
        </w:numPr>
        <w:spacing w:before="240" w:after="240" w:line="360" w:lineRule="auto"/>
        <w:jc w:val="left"/>
        <w:rPr>
          <w:rFonts w:cs="Arial"/>
          <w:sz w:val="20"/>
          <w:szCs w:val="20"/>
        </w:rPr>
      </w:pPr>
      <w:r w:rsidRPr="00184FFB">
        <w:rPr>
          <w:rFonts w:cs="Arial"/>
          <w:sz w:val="20"/>
          <w:szCs w:val="20"/>
        </w:rPr>
        <w:t xml:space="preserve">INSERM UMR1030, Molecular Radiotherapy and Therapeutic Innovations, Gustave Roussy - Cancer Campus, Villejuif, France </w:t>
      </w:r>
    </w:p>
    <w:p w14:paraId="5C9F7B19" w14:textId="77777777" w:rsidR="00415CDC" w:rsidRDefault="00415CDC" w:rsidP="00415CDC">
      <w:pPr>
        <w:pStyle w:val="Paragraphedeliste"/>
        <w:numPr>
          <w:ilvl w:val="0"/>
          <w:numId w:val="7"/>
        </w:numPr>
        <w:spacing w:before="240" w:after="240" w:line="360" w:lineRule="auto"/>
        <w:jc w:val="left"/>
        <w:rPr>
          <w:rFonts w:cs="Arial"/>
          <w:sz w:val="20"/>
          <w:szCs w:val="20"/>
          <w:lang w:val="fr-FR"/>
        </w:rPr>
      </w:pPr>
      <w:r>
        <w:rPr>
          <w:rFonts w:cs="Arial"/>
          <w:sz w:val="20"/>
          <w:szCs w:val="20"/>
          <w:lang w:val="fr-FR"/>
        </w:rPr>
        <w:t>UPS, University Paris Saclay</w:t>
      </w:r>
    </w:p>
    <w:p w14:paraId="6D425482" w14:textId="77777777" w:rsidR="00415CDC" w:rsidRPr="00486933" w:rsidRDefault="00415CDC" w:rsidP="00415CDC">
      <w:pPr>
        <w:pStyle w:val="Paragraphedeliste"/>
        <w:numPr>
          <w:ilvl w:val="0"/>
          <w:numId w:val="7"/>
        </w:numPr>
        <w:spacing w:before="240" w:after="240" w:line="360" w:lineRule="auto"/>
        <w:jc w:val="left"/>
        <w:rPr>
          <w:rFonts w:cs="Arial"/>
          <w:sz w:val="20"/>
          <w:szCs w:val="20"/>
          <w:lang w:val="fr-FR"/>
        </w:rPr>
      </w:pPr>
      <w:r w:rsidRPr="00184FFB">
        <w:rPr>
          <w:rFonts w:cs="Arial"/>
          <w:sz w:val="20"/>
          <w:szCs w:val="20"/>
          <w:lang w:val="fr-FR"/>
        </w:rPr>
        <w:t>Centre Léon Bérard, Lyon, France</w:t>
      </w:r>
    </w:p>
    <w:p w14:paraId="4280BEDD" w14:textId="09C932E4" w:rsidR="00F809D3" w:rsidRPr="008178B9" w:rsidRDefault="002D4122" w:rsidP="00A27359">
      <w:pPr>
        <w:spacing w:before="240" w:after="240" w:line="480" w:lineRule="auto"/>
        <w:jc w:val="left"/>
        <w:rPr>
          <w:rFonts w:cs="Arial"/>
        </w:rPr>
      </w:pPr>
      <w:r w:rsidRPr="002D4122">
        <w:rPr>
          <w:rFonts w:cs="Arial"/>
          <w:vertAlign w:val="superscript"/>
        </w:rPr>
        <w:t>+</w:t>
      </w:r>
      <w:r w:rsidR="008178B9" w:rsidRPr="008178B9">
        <w:rPr>
          <w:rFonts w:cs="Arial"/>
        </w:rPr>
        <w:t>MP and LR have contributed equally to the study</w:t>
      </w:r>
    </w:p>
    <w:p w14:paraId="5B7CB324" w14:textId="75018715" w:rsidR="003A43CD" w:rsidRPr="00415CDC" w:rsidRDefault="008178B9" w:rsidP="000C0AB4">
      <w:pPr>
        <w:spacing w:before="240" w:after="240" w:line="480" w:lineRule="auto"/>
        <w:jc w:val="left"/>
        <w:rPr>
          <w:rFonts w:cs="Arial"/>
        </w:rPr>
      </w:pPr>
      <w:r w:rsidRPr="008178B9">
        <w:rPr>
          <w:rFonts w:cs="Arial"/>
          <w:b/>
        </w:rPr>
        <w:t xml:space="preserve">*Corresponding author: </w:t>
      </w:r>
      <w:hyperlink r:id="rId11">
        <w:r w:rsidRPr="001C1639">
          <w:rPr>
            <w:rFonts w:cs="Arial"/>
            <w:u w:val="single"/>
          </w:rPr>
          <w:t>loic.verlingue@gustaveroussy.fr</w:t>
        </w:r>
      </w:hyperlink>
      <w:r w:rsidRPr="001C1639">
        <w:rPr>
          <w:rFonts w:cs="Arial"/>
        </w:rPr>
        <w:t xml:space="preserve"> </w:t>
      </w:r>
      <w:r w:rsidR="001C1639" w:rsidRPr="001C1639">
        <w:rPr>
          <w:rFonts w:cs="Arial"/>
        </w:rPr>
        <w:t xml:space="preserve">– tel. </w:t>
      </w:r>
      <w:r w:rsidR="001C1639" w:rsidRPr="00415CDC">
        <w:rPr>
          <w:rFonts w:cs="Arial"/>
        </w:rPr>
        <w:t xml:space="preserve">+33142113258 – 114 rue Edouard Vaillant, 94800 Villejuif, </w:t>
      </w:r>
      <w:r w:rsidR="005D51DD" w:rsidRPr="00415CDC">
        <w:rPr>
          <w:rFonts w:cs="Arial"/>
        </w:rPr>
        <w:t>France</w:t>
      </w:r>
    </w:p>
    <w:p w14:paraId="69E4F4F0" w14:textId="77777777" w:rsidR="005D51DD" w:rsidRPr="00415CDC" w:rsidRDefault="005D51DD" w:rsidP="000C0AB4">
      <w:pPr>
        <w:spacing w:before="240" w:after="240" w:line="480" w:lineRule="auto"/>
        <w:jc w:val="left"/>
        <w:rPr>
          <w:rFonts w:cs="Arial"/>
        </w:rPr>
      </w:pPr>
    </w:p>
    <w:p w14:paraId="67ACB32C" w14:textId="77777777" w:rsidR="00F62742" w:rsidRDefault="00F62742" w:rsidP="009D4A9C">
      <w:pPr>
        <w:spacing w:before="240" w:after="240" w:line="480" w:lineRule="auto"/>
        <w:rPr>
          <w:rFonts w:cs="Arial"/>
          <w:b/>
          <w:bCs/>
        </w:rPr>
      </w:pPr>
      <w:bookmarkStart w:id="4" w:name="_s4eye3rkyhyn" w:colFirst="0" w:colLast="0"/>
      <w:bookmarkStart w:id="5" w:name="_m0gx24xaol4t" w:colFirst="0" w:colLast="0"/>
      <w:bookmarkStart w:id="6" w:name="_fyee2u21nhph" w:colFirst="0" w:colLast="0"/>
      <w:bookmarkStart w:id="7" w:name="_1jdzrp33inf5" w:colFirst="0" w:colLast="0"/>
      <w:bookmarkStart w:id="8" w:name="_1ojflelrfapt" w:colFirst="0" w:colLast="0"/>
      <w:bookmarkEnd w:id="4"/>
      <w:bookmarkEnd w:id="5"/>
      <w:bookmarkEnd w:id="6"/>
      <w:bookmarkEnd w:id="7"/>
      <w:bookmarkEnd w:id="8"/>
      <w:r>
        <w:rPr>
          <w:rFonts w:cs="Arial"/>
          <w:b/>
          <w:bCs/>
        </w:rPr>
        <w:br w:type="page"/>
      </w:r>
    </w:p>
    <w:p w14:paraId="5A64B944" w14:textId="7F57D5A9" w:rsidR="00133B4D" w:rsidRPr="00133B4D" w:rsidRDefault="00133B4D" w:rsidP="009D4A9C">
      <w:pPr>
        <w:spacing w:before="240" w:after="240" w:line="480" w:lineRule="auto"/>
        <w:rPr>
          <w:rFonts w:cs="Arial"/>
          <w:b/>
          <w:bCs/>
        </w:rPr>
      </w:pPr>
      <w:r w:rsidRPr="007D43AC">
        <w:rPr>
          <w:rFonts w:cs="Arial"/>
          <w:b/>
          <w:bCs/>
        </w:rPr>
        <w:lastRenderedPageBreak/>
        <w:t xml:space="preserve">Supplementary </w:t>
      </w:r>
      <w:r>
        <w:rPr>
          <w:rFonts w:cs="Arial"/>
          <w:b/>
          <w:bCs/>
        </w:rPr>
        <w:t>F</w:t>
      </w:r>
      <w:r w:rsidRPr="007D43AC">
        <w:rPr>
          <w:rFonts w:cs="Arial"/>
          <w:b/>
          <w:bCs/>
        </w:rPr>
        <w:t>igure</w:t>
      </w:r>
      <w:r>
        <w:rPr>
          <w:rFonts w:cs="Arial"/>
          <w:b/>
          <w:bCs/>
        </w:rPr>
        <w:t>s</w:t>
      </w:r>
      <w:r w:rsidRPr="007D43AC">
        <w:rPr>
          <w:rFonts w:cs="Arial"/>
          <w:b/>
          <w:bCs/>
        </w:rPr>
        <w:t xml:space="preserve"> legends</w:t>
      </w:r>
    </w:p>
    <w:p w14:paraId="0F537243" w14:textId="7B007D3F" w:rsidR="00236F39" w:rsidRPr="00415CDC" w:rsidRDefault="00236F39" w:rsidP="009D4A9C">
      <w:pPr>
        <w:spacing w:before="240" w:after="240" w:line="480" w:lineRule="auto"/>
        <w:rPr>
          <w:rFonts w:cs="Arial"/>
          <w:bCs/>
        </w:rPr>
      </w:pPr>
      <w:r w:rsidRPr="00133B4D">
        <w:rPr>
          <w:rFonts w:cs="Arial"/>
          <w:b/>
          <w:bCs/>
        </w:rPr>
        <w:t>Supplementary Figure 1:</w:t>
      </w:r>
      <w:r>
        <w:rPr>
          <w:rFonts w:cs="Arial"/>
          <w:b/>
          <w:bCs/>
        </w:rPr>
        <w:t xml:space="preserve"> cancer type repartition in the split datasets – a) </w:t>
      </w:r>
      <w:r>
        <w:rPr>
          <w:rFonts w:cs="Arial"/>
          <w:bCs/>
        </w:rPr>
        <w:t xml:space="preserve">cancer type repartition in the train (a) and validation (b) datasets are similar. </w:t>
      </w:r>
      <w:r w:rsidR="00B20FAA">
        <w:rPr>
          <w:rFonts w:cs="Arial"/>
          <w:bCs/>
        </w:rPr>
        <w:t xml:space="preserve">See supplementary table 3 for translation between TCGA nomenclature and histological types. </w:t>
      </w:r>
    </w:p>
    <w:p w14:paraId="170A3178" w14:textId="3ABA5D5D" w:rsidR="009D4A9C" w:rsidRPr="007D43AC" w:rsidRDefault="009D4A9C" w:rsidP="009D4A9C">
      <w:pPr>
        <w:spacing w:before="240" w:after="240" w:line="480" w:lineRule="auto"/>
        <w:rPr>
          <w:rFonts w:cs="Arial"/>
        </w:rPr>
      </w:pPr>
      <w:r w:rsidRPr="00133B4D">
        <w:rPr>
          <w:rFonts w:cs="Arial"/>
          <w:b/>
          <w:bCs/>
        </w:rPr>
        <w:t xml:space="preserve">Supplementary Figure </w:t>
      </w:r>
      <w:r w:rsidR="00E1771E">
        <w:rPr>
          <w:rFonts w:cs="Arial"/>
          <w:b/>
          <w:bCs/>
        </w:rPr>
        <w:t>2</w:t>
      </w:r>
      <w:r w:rsidRPr="00133B4D">
        <w:rPr>
          <w:rFonts w:cs="Arial"/>
          <w:b/>
          <w:bCs/>
        </w:rPr>
        <w:t>: DeepOS model architecture</w:t>
      </w:r>
      <w:r w:rsidRPr="007D43AC">
        <w:rPr>
          <w:rFonts w:cs="Arial"/>
        </w:rPr>
        <w:t xml:space="preserve"> – DeepOS is </w:t>
      </w:r>
      <w:r w:rsidR="00133B4D">
        <w:rPr>
          <w:rFonts w:cs="Arial"/>
        </w:rPr>
        <w:t xml:space="preserve">multilayer perceptron (MLP) </w:t>
      </w:r>
      <w:r w:rsidRPr="007D43AC">
        <w:rPr>
          <w:rFonts w:cs="Arial"/>
        </w:rPr>
        <w:t>composed of two sub</w:t>
      </w:r>
      <w:r w:rsidR="00133B4D">
        <w:rPr>
          <w:rFonts w:cs="Arial"/>
        </w:rPr>
        <w:t>-</w:t>
      </w:r>
      <w:r w:rsidRPr="007D43AC">
        <w:rPr>
          <w:rFonts w:cs="Arial"/>
        </w:rPr>
        <w:t xml:space="preserve">models. </w:t>
      </w:r>
      <w:r w:rsidR="00133B4D">
        <w:rPr>
          <w:rFonts w:cs="Arial"/>
        </w:rPr>
        <w:t xml:space="preserve">The first, </w:t>
      </w:r>
      <w:r w:rsidRPr="007D43AC">
        <w:rPr>
          <w:rFonts w:cs="Arial"/>
        </w:rPr>
        <w:t xml:space="preserve">called “Low abstraction MLP”, </w:t>
      </w:r>
      <w:r w:rsidR="00E1771E">
        <w:rPr>
          <w:rFonts w:cs="Arial"/>
        </w:rPr>
        <w:t>is specifically trained</w:t>
      </w:r>
      <w:r w:rsidRPr="007D43AC">
        <w:rPr>
          <w:rFonts w:cs="Arial"/>
        </w:rPr>
        <w:t xml:space="preserve"> on the organ data, </w:t>
      </w:r>
      <w:r w:rsidR="00133B4D">
        <w:rPr>
          <w:rFonts w:cs="Arial"/>
        </w:rPr>
        <w:t>whereas</w:t>
      </w:r>
      <w:r w:rsidRPr="007D43AC">
        <w:rPr>
          <w:rFonts w:cs="Arial"/>
        </w:rPr>
        <w:t xml:space="preserve"> the second, “High abstraction MLP”, is </w:t>
      </w:r>
      <w:r w:rsidR="00E1771E">
        <w:rPr>
          <w:rFonts w:cs="Arial"/>
        </w:rPr>
        <w:t xml:space="preserve">more </w:t>
      </w:r>
      <w:r w:rsidR="00133B4D">
        <w:rPr>
          <w:rFonts w:cs="Arial"/>
        </w:rPr>
        <w:t xml:space="preserve">cancer </w:t>
      </w:r>
      <w:r w:rsidRPr="007D43AC">
        <w:rPr>
          <w:rFonts w:cs="Arial"/>
        </w:rPr>
        <w:t>survival specific. To each layer</w:t>
      </w:r>
      <w:r w:rsidR="00133B4D">
        <w:rPr>
          <w:rFonts w:cs="Arial"/>
        </w:rPr>
        <w:t>,</w:t>
      </w:r>
      <w:r w:rsidRPr="007D43AC">
        <w:rPr>
          <w:rFonts w:cs="Arial"/>
        </w:rPr>
        <w:t xml:space="preserve"> a ReLU function is applied, and regularization is performed (</w:t>
      </w:r>
      <w:r w:rsidR="00133B4D">
        <w:rPr>
          <w:rFonts w:cs="Arial"/>
        </w:rPr>
        <w:t xml:space="preserve">by </w:t>
      </w:r>
      <w:r w:rsidRPr="007D43AC">
        <w:rPr>
          <w:rFonts w:cs="Arial"/>
        </w:rPr>
        <w:t>batch normalization</w:t>
      </w:r>
      <w:r w:rsidR="006D6C31">
        <w:rPr>
          <w:rFonts w:cs="Arial"/>
        </w:rPr>
        <w:t>,</w:t>
      </w:r>
      <w:r w:rsidRPr="007D43AC">
        <w:rPr>
          <w:rFonts w:cs="Arial"/>
        </w:rPr>
        <w:t xml:space="preserve"> dropout</w:t>
      </w:r>
      <w:r w:rsidR="006D6C31">
        <w:rPr>
          <w:rFonts w:cs="Arial"/>
        </w:rPr>
        <w:t xml:space="preserve"> and L1N and L2N</w:t>
      </w:r>
      <w:r w:rsidRPr="007D43AC">
        <w:rPr>
          <w:rFonts w:cs="Arial"/>
        </w:rPr>
        <w:t>). DeepOS pipeline can be broken down into three sub-steps : first</w:t>
      </w:r>
      <w:r w:rsidR="00133B4D">
        <w:rPr>
          <w:rFonts w:cs="Arial"/>
        </w:rPr>
        <w:t>,</w:t>
      </w:r>
      <w:r w:rsidRPr="007D43AC">
        <w:rPr>
          <w:rFonts w:cs="Arial"/>
        </w:rPr>
        <w:t xml:space="preserve"> the organ specific layer </w:t>
      </w:r>
      <w:r w:rsidR="00133B4D">
        <w:rPr>
          <w:rFonts w:cs="Arial"/>
        </w:rPr>
        <w:t>is</w:t>
      </w:r>
      <w:r w:rsidRPr="007D43AC">
        <w:rPr>
          <w:rFonts w:cs="Arial"/>
        </w:rPr>
        <w:t xml:space="preserve"> generated and trained on organ data</w:t>
      </w:r>
      <w:r w:rsidR="00E1771E">
        <w:rPr>
          <w:rFonts w:cs="Arial"/>
        </w:rPr>
        <w:t xml:space="preserve"> with a softmax output</w:t>
      </w:r>
      <w:r w:rsidRPr="007D43AC">
        <w:rPr>
          <w:rFonts w:cs="Arial"/>
        </w:rPr>
        <w:t>, then this layer is frozen and the survival specific sub-model is generated and trained on survival data, and finally</w:t>
      </w:r>
      <w:r w:rsidR="00133B4D">
        <w:rPr>
          <w:rFonts w:cs="Arial"/>
        </w:rPr>
        <w:t>,</w:t>
      </w:r>
      <w:r w:rsidRPr="007D43AC">
        <w:rPr>
          <w:rFonts w:cs="Arial"/>
        </w:rPr>
        <w:t xml:space="preserve"> both model are unfrozen and the </w:t>
      </w:r>
      <w:r w:rsidR="00133B4D">
        <w:rPr>
          <w:rFonts w:cs="Arial"/>
        </w:rPr>
        <w:t>entire</w:t>
      </w:r>
      <w:r w:rsidRPr="007D43AC">
        <w:rPr>
          <w:rFonts w:cs="Arial"/>
        </w:rPr>
        <w:t xml:space="preserve"> DeepOS model is trained on survival data.</w:t>
      </w:r>
      <w:r w:rsidR="00E1771E">
        <w:rPr>
          <w:rFonts w:cs="Arial"/>
        </w:rPr>
        <w:t xml:space="preserve"> Survival data is transformed into time interval probabilities to be used in a mean squared error loss function to train the neural network.</w:t>
      </w:r>
    </w:p>
    <w:p w14:paraId="68CDF3D6" w14:textId="1494C870" w:rsidR="00FC548B" w:rsidRDefault="00FC548B" w:rsidP="009D4A9C">
      <w:pPr>
        <w:spacing w:before="240" w:after="240" w:line="480" w:lineRule="auto"/>
        <w:rPr>
          <w:rFonts w:cs="Arial"/>
          <w:b/>
          <w:bCs/>
        </w:rPr>
      </w:pPr>
      <w:r w:rsidRPr="00133B4D">
        <w:rPr>
          <w:rFonts w:cs="Arial"/>
          <w:b/>
          <w:bCs/>
        </w:rPr>
        <w:t xml:space="preserve">Supplementary Figure </w:t>
      </w:r>
      <w:r>
        <w:rPr>
          <w:rFonts w:cs="Arial"/>
          <w:b/>
          <w:bCs/>
        </w:rPr>
        <w:t>3</w:t>
      </w:r>
      <w:r w:rsidR="00993EA6">
        <w:rPr>
          <w:rFonts w:cs="Arial"/>
          <w:b/>
          <w:bCs/>
        </w:rPr>
        <w:t>:</w:t>
      </w:r>
      <w:r w:rsidR="00993EA6" w:rsidRPr="00415CDC">
        <w:rPr>
          <w:rFonts w:cs="Arial"/>
          <w:bCs/>
        </w:rPr>
        <w:t xml:space="preserve"> Results</w:t>
      </w:r>
      <w:r w:rsidR="00993EA6">
        <w:rPr>
          <w:rFonts w:cs="Arial"/>
          <w:bCs/>
        </w:rPr>
        <w:t xml:space="preserve"> of the organ of origin prediction task: </w:t>
      </w:r>
      <w:r w:rsidR="00993EA6" w:rsidRPr="00415CDC">
        <w:rPr>
          <w:rFonts w:cs="Arial"/>
          <w:b/>
          <w:bCs/>
        </w:rPr>
        <w:t>a</w:t>
      </w:r>
      <w:r w:rsidR="00993EA6">
        <w:rPr>
          <w:rFonts w:cs="Arial"/>
          <w:bCs/>
        </w:rPr>
        <w:t>,</w:t>
      </w:r>
      <w:r w:rsidR="00993EA6" w:rsidRPr="00415CDC">
        <w:rPr>
          <w:rFonts w:cs="Arial"/>
          <w:bCs/>
        </w:rPr>
        <w:t xml:space="preserve"> </w:t>
      </w:r>
      <w:r w:rsidR="00993EA6">
        <w:rPr>
          <w:rFonts w:cs="Arial"/>
          <w:bCs/>
        </w:rPr>
        <w:t>accuracy on the validation set for all the trials run during the hyper-parameter search procedure showing a high performance of the models overall (</w:t>
      </w:r>
      <w:r w:rsidR="00993EA6">
        <w:rPr>
          <w:rFonts w:cs="Arial"/>
        </w:rPr>
        <w:t xml:space="preserve">mean hyper-parameter search accuracy = 0.849 and standard deviation = 0.292) and </w:t>
      </w:r>
      <w:r w:rsidR="00993EA6" w:rsidRPr="00415CDC">
        <w:rPr>
          <w:rFonts w:cs="Arial"/>
          <w:b/>
        </w:rPr>
        <w:t>b</w:t>
      </w:r>
      <w:r w:rsidR="00993EA6">
        <w:rPr>
          <w:rFonts w:cs="Arial"/>
        </w:rPr>
        <w:t>,</w:t>
      </w:r>
      <w:r w:rsidR="00993EA6">
        <w:rPr>
          <w:rFonts w:cs="Arial"/>
          <w:bCs/>
        </w:rPr>
        <w:t xml:space="preserve"> confusion matrix of the best validation model predictions per organ of origin (</w:t>
      </w:r>
      <w:r w:rsidR="00993EA6">
        <w:rPr>
          <w:rFonts w:cs="Arial"/>
        </w:rPr>
        <w:t>a</w:t>
      </w:r>
      <w:r w:rsidR="00993EA6" w:rsidRPr="003C6B9E">
        <w:rPr>
          <w:rFonts w:cs="Arial"/>
        </w:rPr>
        <w:t>ccuracy</w:t>
      </w:r>
      <w:r w:rsidR="00993EA6">
        <w:rPr>
          <w:rFonts w:cs="Arial"/>
        </w:rPr>
        <w:t xml:space="preserve"> of 0.9835</w:t>
      </w:r>
      <w:r w:rsidR="00993EA6" w:rsidRPr="003C6B9E">
        <w:rPr>
          <w:rFonts w:cs="Arial"/>
        </w:rPr>
        <w:t>, precision</w:t>
      </w:r>
      <w:r w:rsidR="00993EA6">
        <w:rPr>
          <w:rFonts w:cs="Arial"/>
        </w:rPr>
        <w:t xml:space="preserve"> of 0.9842</w:t>
      </w:r>
      <w:r w:rsidR="00993EA6" w:rsidRPr="003C6B9E">
        <w:rPr>
          <w:rFonts w:cs="Arial"/>
        </w:rPr>
        <w:t xml:space="preserve">, recall </w:t>
      </w:r>
      <w:r w:rsidR="00993EA6">
        <w:rPr>
          <w:rFonts w:cs="Arial"/>
        </w:rPr>
        <w:t xml:space="preserve">of 0.9835 </w:t>
      </w:r>
      <w:r w:rsidR="00993EA6" w:rsidRPr="003C6B9E">
        <w:rPr>
          <w:rFonts w:cs="Arial"/>
        </w:rPr>
        <w:t>and F1-score</w:t>
      </w:r>
      <w:r w:rsidR="00993EA6">
        <w:rPr>
          <w:rFonts w:cs="Arial"/>
        </w:rPr>
        <w:t xml:space="preserve"> of 0.9836).</w:t>
      </w:r>
    </w:p>
    <w:p w14:paraId="7DBAAF7B" w14:textId="089BF515" w:rsidR="00133B4D" w:rsidRDefault="009D4A9C" w:rsidP="009D4A9C">
      <w:pPr>
        <w:spacing w:before="240" w:after="240" w:line="480" w:lineRule="auto"/>
        <w:rPr>
          <w:rFonts w:cs="Arial"/>
        </w:rPr>
      </w:pPr>
      <w:r w:rsidRPr="00133B4D">
        <w:rPr>
          <w:rFonts w:cs="Arial"/>
          <w:b/>
          <w:bCs/>
        </w:rPr>
        <w:t xml:space="preserve">Supplementary Figure </w:t>
      </w:r>
      <w:r w:rsidR="00FC548B">
        <w:rPr>
          <w:rFonts w:cs="Arial"/>
          <w:b/>
          <w:bCs/>
        </w:rPr>
        <w:t>4</w:t>
      </w:r>
      <w:r w:rsidRPr="00133B4D">
        <w:rPr>
          <w:rFonts w:cs="Arial"/>
          <w:b/>
          <w:bCs/>
        </w:rPr>
        <w:t xml:space="preserve">: </w:t>
      </w:r>
      <w:ins w:id="9" w:author="VERLINGUE Loic" w:date="2023-10-31T12:25:00Z">
        <w:r w:rsidR="00667321">
          <w:rPr>
            <w:rFonts w:cs="Arial"/>
            <w:b/>
            <w:bCs/>
          </w:rPr>
          <w:t>a</w:t>
        </w:r>
      </w:ins>
      <w:del w:id="10" w:author="VERLINGUE Loic" w:date="2023-10-31T12:25:00Z">
        <w:r w:rsidR="00133B4D" w:rsidRPr="007D43AC" w:rsidDel="00667321">
          <w:rPr>
            <w:rFonts w:cs="Arial"/>
            <w:b/>
            <w:bCs/>
          </w:rPr>
          <w:delText>a</w:delText>
        </w:r>
      </w:del>
      <w:r w:rsidR="00133B4D" w:rsidRPr="007D43AC">
        <w:rPr>
          <w:rFonts w:cs="Arial"/>
          <w:b/>
          <w:bCs/>
        </w:rPr>
        <w:t>-</w:t>
      </w:r>
      <w:ins w:id="11" w:author="VERLINGUE Loic" w:date="2023-10-31T12:25:00Z">
        <w:r w:rsidR="00667321">
          <w:rPr>
            <w:rFonts w:cs="Arial"/>
            <w:b/>
            <w:bCs/>
          </w:rPr>
          <w:t>d</w:t>
        </w:r>
      </w:ins>
      <w:del w:id="12" w:author="VERLINGUE Loic" w:date="2023-10-31T12:25:00Z">
        <w:r w:rsidR="00133B4D" w:rsidRPr="007D43AC" w:rsidDel="00667321">
          <w:rPr>
            <w:rFonts w:cs="Arial"/>
            <w:b/>
            <w:bCs/>
          </w:rPr>
          <w:delText>c</w:delText>
        </w:r>
      </w:del>
      <w:r w:rsidR="00133B4D">
        <w:rPr>
          <w:rFonts w:cs="Arial"/>
        </w:rPr>
        <w:t xml:space="preserve">, Kaplan-Meier survival curves predicted by DeepOS with </w:t>
      </w:r>
      <w:del w:id="13" w:author="VERLINGUE Loic" w:date="2023-10-31T12:29:00Z">
        <w:r w:rsidR="00133B4D" w:rsidDel="00667321">
          <w:rPr>
            <w:rFonts w:cs="Arial"/>
          </w:rPr>
          <w:delText xml:space="preserve">(orange) </w:delText>
        </w:r>
      </w:del>
      <w:r w:rsidR="00133B4D">
        <w:rPr>
          <w:rFonts w:cs="Arial"/>
        </w:rPr>
        <w:t xml:space="preserve">and without </w:t>
      </w:r>
      <w:del w:id="14" w:author="VERLINGUE Loic" w:date="2023-10-31T12:29:00Z">
        <w:r w:rsidR="00133B4D" w:rsidDel="00667321">
          <w:rPr>
            <w:rFonts w:cs="Arial"/>
          </w:rPr>
          <w:delText xml:space="preserve">(green) </w:delText>
        </w:r>
      </w:del>
      <w:r w:rsidR="00133B4D">
        <w:rPr>
          <w:rFonts w:cs="Arial"/>
        </w:rPr>
        <w:t>pre-training</w:t>
      </w:r>
      <w:ins w:id="15" w:author="VERLINGUE Loic" w:date="2023-10-31T12:29:00Z">
        <w:r w:rsidR="00667321">
          <w:rPr>
            <w:rFonts w:cs="Arial"/>
          </w:rPr>
          <w:t xml:space="preserve"> and with pretrained hyper-parameters</w:t>
        </w:r>
      </w:ins>
      <w:ins w:id="16" w:author="VERLINGUE Loic" w:date="2023-10-31T12:34:00Z">
        <w:r w:rsidR="00667321">
          <w:rPr>
            <w:rFonts w:cs="Arial"/>
          </w:rPr>
          <w:t xml:space="preserve"> (and new training on survival)</w:t>
        </w:r>
      </w:ins>
      <w:r w:rsidR="00133B4D">
        <w:rPr>
          <w:rFonts w:cs="Arial"/>
        </w:rPr>
        <w:t xml:space="preserve">, compared to the observed </w:t>
      </w:r>
      <w:del w:id="17" w:author="VERLINGUE Loic" w:date="2023-10-31T12:29:00Z">
        <w:r w:rsidR="00133B4D" w:rsidDel="00667321">
          <w:rPr>
            <w:rFonts w:cs="Arial"/>
          </w:rPr>
          <w:delText xml:space="preserve">(blue) </w:delText>
        </w:r>
      </w:del>
      <w:r w:rsidR="00133B4D">
        <w:rPr>
          <w:rFonts w:cs="Arial"/>
        </w:rPr>
        <w:t>curve of OS among patients in the test cohort (</w:t>
      </w:r>
      <w:del w:id="18" w:author="VERLINGUE Loic" w:date="2023-10-31T12:34:00Z">
        <w:r w:rsidR="00133B4D" w:rsidRPr="007D43AC" w:rsidDel="00667321">
          <w:rPr>
            <w:rFonts w:cs="Arial"/>
            <w:b/>
            <w:bCs/>
          </w:rPr>
          <w:delText>a</w:delText>
        </w:r>
      </w:del>
      <w:ins w:id="19" w:author="VERLINGUE Loic" w:date="2023-10-31T12:34:00Z">
        <w:r w:rsidR="00667321">
          <w:rPr>
            <w:rFonts w:cs="Arial"/>
            <w:b/>
            <w:bCs/>
          </w:rPr>
          <w:t>b</w:t>
        </w:r>
      </w:ins>
      <w:r w:rsidR="00133B4D">
        <w:rPr>
          <w:rFonts w:cs="Arial"/>
        </w:rPr>
        <w:t>), the training cohort (</w:t>
      </w:r>
      <w:del w:id="20" w:author="VERLINGUE Loic" w:date="2023-10-31T12:34:00Z">
        <w:r w:rsidR="00133B4D" w:rsidRPr="007D43AC" w:rsidDel="00667321">
          <w:rPr>
            <w:rFonts w:cs="Arial"/>
            <w:b/>
            <w:bCs/>
          </w:rPr>
          <w:delText>b</w:delText>
        </w:r>
      </w:del>
      <w:ins w:id="21" w:author="VERLINGUE Loic" w:date="2023-10-31T12:34:00Z">
        <w:r w:rsidR="00667321">
          <w:rPr>
            <w:rFonts w:cs="Arial"/>
            <w:b/>
            <w:bCs/>
          </w:rPr>
          <w:t>c</w:t>
        </w:r>
      </w:ins>
      <w:r w:rsidR="00133B4D">
        <w:rPr>
          <w:rFonts w:cs="Arial"/>
        </w:rPr>
        <w:t>) and the validation cohort (</w:t>
      </w:r>
      <w:ins w:id="22" w:author="VERLINGUE Loic" w:date="2023-10-31T12:35:00Z">
        <w:r w:rsidR="00667321">
          <w:rPr>
            <w:rFonts w:cs="Arial"/>
            <w:b/>
            <w:bCs/>
          </w:rPr>
          <w:t>d</w:t>
        </w:r>
      </w:ins>
      <w:del w:id="23" w:author="VERLINGUE Loic" w:date="2023-10-31T12:34:00Z">
        <w:r w:rsidR="00133B4D" w:rsidRPr="007D43AC" w:rsidDel="00667321">
          <w:rPr>
            <w:rFonts w:cs="Arial"/>
            <w:b/>
            <w:bCs/>
          </w:rPr>
          <w:delText>c</w:delText>
        </w:r>
      </w:del>
      <w:r w:rsidR="00133B4D">
        <w:rPr>
          <w:rFonts w:cs="Arial"/>
        </w:rPr>
        <w:t xml:space="preserve">). </w:t>
      </w:r>
    </w:p>
    <w:p w14:paraId="3E595EA5" w14:textId="016A500E" w:rsidR="00133B4D" w:rsidRDefault="00133B4D">
      <w:pPr>
        <w:spacing w:before="240" w:after="240" w:line="480" w:lineRule="auto"/>
        <w:rPr>
          <w:rFonts w:cs="Arial"/>
        </w:rPr>
      </w:pPr>
      <w:r w:rsidRPr="007D43AC">
        <w:rPr>
          <w:rFonts w:cs="Arial"/>
          <w:b/>
          <w:bCs/>
        </w:rPr>
        <w:lastRenderedPageBreak/>
        <w:t xml:space="preserve">Supplementary Figure </w:t>
      </w:r>
      <w:r w:rsidR="00FC548B">
        <w:rPr>
          <w:rFonts w:cs="Arial"/>
          <w:b/>
          <w:bCs/>
        </w:rPr>
        <w:t>5</w:t>
      </w:r>
      <w:r w:rsidRPr="007D43AC">
        <w:rPr>
          <w:rFonts w:cs="Arial"/>
          <w:b/>
          <w:bCs/>
        </w:rPr>
        <w:t>: a</w:t>
      </w:r>
      <w:r>
        <w:rPr>
          <w:rFonts w:cs="Arial"/>
        </w:rPr>
        <w:t xml:space="preserve">, Line chart of the C-indexes computed according to the mean OS of 10 subgroups of 50 patients derived from the test cohort and predicted using DeepOS with (blue, left) and without (green, right) pre-training on organ prediction. </w:t>
      </w:r>
      <w:r w:rsidRPr="007D43AC">
        <w:rPr>
          <w:rFonts w:cs="Arial"/>
          <w:b/>
          <w:bCs/>
        </w:rPr>
        <w:t>b</w:t>
      </w:r>
      <w:r>
        <w:rPr>
          <w:rFonts w:cs="Arial"/>
        </w:rPr>
        <w:t xml:space="preserve">, Bar charts representing the distributions of the </w:t>
      </w:r>
      <w:r w:rsidR="003826D8">
        <w:rPr>
          <w:rFonts w:cs="Arial"/>
        </w:rPr>
        <w:t>percentage</w:t>
      </w:r>
      <w:r>
        <w:rPr>
          <w:rFonts w:cs="Arial"/>
        </w:rPr>
        <w:t xml:space="preserve"> of patients experiencing the survival event per time</w:t>
      </w:r>
      <w:r w:rsidR="003826D8">
        <w:rPr>
          <w:rFonts w:cs="Arial"/>
        </w:rPr>
        <w:t xml:space="preserve"> interval/</w:t>
      </w:r>
      <w:r>
        <w:rPr>
          <w:rFonts w:cs="Arial"/>
        </w:rPr>
        <w:t>bin, including censored event</w:t>
      </w:r>
      <w:r w:rsidR="003826D8">
        <w:rPr>
          <w:rFonts w:cs="Arial"/>
        </w:rPr>
        <w:t>s</w:t>
      </w:r>
      <w:r>
        <w:rPr>
          <w:rFonts w:cs="Arial"/>
        </w:rPr>
        <w:t xml:space="preserve"> (top chart) or not (bottom chart). One time </w:t>
      </w:r>
      <w:r w:rsidR="003826D8">
        <w:rPr>
          <w:rFonts w:cs="Arial"/>
        </w:rPr>
        <w:t xml:space="preserve">interval </w:t>
      </w:r>
      <w:r>
        <w:rPr>
          <w:rFonts w:cs="Arial"/>
        </w:rPr>
        <w:t xml:space="preserve">accounts for 72 days. </w:t>
      </w:r>
      <w:r w:rsidR="003826D8">
        <w:rPr>
          <w:rFonts w:cs="Arial"/>
        </w:rPr>
        <w:t>OS: overall survival</w:t>
      </w:r>
      <w:r w:rsidR="00DB0BE4">
        <w:rPr>
          <w:rFonts w:cs="Arial"/>
        </w:rPr>
        <w:t>.</w:t>
      </w:r>
    </w:p>
    <w:p w14:paraId="37AC90F4" w14:textId="24D33FC3" w:rsidR="005B220D" w:rsidRDefault="00133B4D" w:rsidP="00133B4D">
      <w:pPr>
        <w:spacing w:before="240" w:after="240" w:line="480" w:lineRule="auto"/>
        <w:rPr>
          <w:ins w:id="24" w:author="VERLINGUE Loic" w:date="2023-11-03T10:41:00Z"/>
          <w:rFonts w:cs="Arial"/>
        </w:rPr>
      </w:pPr>
      <w:r w:rsidRPr="007D43AC">
        <w:rPr>
          <w:rFonts w:cs="Arial"/>
          <w:b/>
          <w:bCs/>
        </w:rPr>
        <w:t xml:space="preserve">Supplementary Figure </w:t>
      </w:r>
      <w:r w:rsidR="00FC548B">
        <w:rPr>
          <w:rFonts w:cs="Arial"/>
          <w:b/>
          <w:bCs/>
        </w:rPr>
        <w:t>6</w:t>
      </w:r>
      <w:r>
        <w:rPr>
          <w:rFonts w:cs="Arial"/>
        </w:rPr>
        <w:t xml:space="preserve">: </w:t>
      </w:r>
      <w:r w:rsidR="00C613C4" w:rsidRPr="00415CDC">
        <w:rPr>
          <w:rFonts w:cs="Arial"/>
          <w:b/>
        </w:rPr>
        <w:t>a</w:t>
      </w:r>
      <w:r w:rsidR="00C613C4">
        <w:rPr>
          <w:rFonts w:cs="Arial"/>
        </w:rPr>
        <w:t xml:space="preserve">, </w:t>
      </w:r>
      <w:r>
        <w:rPr>
          <w:rFonts w:cs="Arial"/>
        </w:rPr>
        <w:t>Bar chart of the C-indexes of DeepOS without pre-training according to the tumor type</w:t>
      </w:r>
      <w:r w:rsidR="00C613C4">
        <w:rPr>
          <w:rFonts w:cs="Arial"/>
        </w:rPr>
        <w:t xml:space="preserve"> (compared to Figure 6a corresponding to fine-tuned DeepOS results)</w:t>
      </w:r>
      <w:r>
        <w:rPr>
          <w:rFonts w:cs="Arial"/>
        </w:rPr>
        <w:t>. We considered only tumor types represented within the test cohort by at least three samples associated with uncensored survival outcome. The red dotted line indicates a C-index of 0.50 (random prediction). The black line indicates a C-index of 0.715, which refers to the median C-index of DeepOS pan-cancer predictions.</w:t>
      </w:r>
      <w:r w:rsidR="00DB1787">
        <w:rPr>
          <w:rFonts w:cs="Arial"/>
        </w:rPr>
        <w:t xml:space="preserve"> Patient numbers are represented above the bars.</w:t>
      </w:r>
      <w:r w:rsidR="00C613C4">
        <w:rPr>
          <w:rFonts w:cs="Arial"/>
        </w:rPr>
        <w:t xml:space="preserve"> </w:t>
      </w:r>
      <w:r w:rsidR="00C613C4" w:rsidRPr="00415CDC">
        <w:rPr>
          <w:rFonts w:cs="Arial"/>
          <w:b/>
        </w:rPr>
        <w:t>b</w:t>
      </w:r>
      <w:r w:rsidR="00C613C4">
        <w:rPr>
          <w:rFonts w:cs="Arial"/>
        </w:rPr>
        <w:t>,</w:t>
      </w:r>
      <w:r w:rsidR="009C1049">
        <w:rPr>
          <w:rFonts w:cs="Arial"/>
        </w:rPr>
        <w:t xml:space="preserve"> </w:t>
      </w:r>
      <w:ins w:id="25" w:author="VERLINGUE Loic" w:date="2023-11-05T08:12:00Z">
        <w:r w:rsidR="0032772B">
          <w:rPr>
            <w:rFonts w:cs="Arial"/>
          </w:rPr>
          <w:t>Concordance indexes</w:t>
        </w:r>
      </w:ins>
      <w:ins w:id="26" w:author="VERLINGUE Loic" w:date="2023-11-05T08:13:00Z">
        <w:r w:rsidR="0032772B">
          <w:rPr>
            <w:rFonts w:cs="Arial"/>
          </w:rPr>
          <w:t xml:space="preserve"> </w:t>
        </w:r>
      </w:ins>
      <w:ins w:id="27" w:author="VERLINGUE Loic" w:date="2023-11-05T08:12:00Z">
        <w:r w:rsidR="0032772B">
          <w:rPr>
            <w:rFonts w:cs="Arial"/>
          </w:rPr>
          <w:t>after f</w:t>
        </w:r>
      </w:ins>
      <w:ins w:id="28" w:author="VERLINGUE Loic" w:date="2023-11-03T10:41:00Z">
        <w:r w:rsidR="007376D8">
          <w:rPr>
            <w:rFonts w:cs="Arial"/>
          </w:rPr>
          <w:t xml:space="preserve">ew shot learning </w:t>
        </w:r>
      </w:ins>
      <w:ins w:id="29" w:author="VERLINGUE Loic" w:date="2023-11-05T08:14:00Z">
        <w:r w:rsidR="0032772B">
          <w:rPr>
            <w:rFonts w:cs="Arial"/>
          </w:rPr>
          <w:t>on BRCA, LUAD and LUSC from</w:t>
        </w:r>
      </w:ins>
      <w:ins w:id="30" w:author="VERLINGUE Loic" w:date="2023-11-03T10:41:00Z">
        <w:r w:rsidR="007376D8">
          <w:rPr>
            <w:rFonts w:cs="Arial"/>
          </w:rPr>
          <w:t xml:space="preserve"> DeepOS </w:t>
        </w:r>
      </w:ins>
      <w:ins w:id="31" w:author="VERLINGUE Loic" w:date="2023-11-05T09:42:00Z">
        <w:r w:rsidR="005B220D">
          <w:rPr>
            <w:rFonts w:cs="Arial"/>
            <w:color w:val="000000"/>
          </w:rPr>
          <w:t xml:space="preserve">with overall C-index </w:t>
        </w:r>
      </w:ins>
      <w:ins w:id="32" w:author="VERLINGUE Loic" w:date="2023-11-05T09:43:00Z">
        <w:r w:rsidR="005B220D">
          <w:rPr>
            <w:rFonts w:cs="Arial"/>
            <w:color w:val="000000"/>
          </w:rPr>
          <w:t xml:space="preserve">of </w:t>
        </w:r>
      </w:ins>
      <w:ins w:id="33" w:author="VERLINGUE Loic" w:date="2023-11-05T09:42:00Z">
        <w:r w:rsidR="005B220D">
          <w:rPr>
            <w:rFonts w:cs="Arial"/>
            <w:color w:val="000000"/>
          </w:rPr>
          <w:t xml:space="preserve">0.67 </w:t>
        </w:r>
      </w:ins>
      <w:ins w:id="34" w:author="VERLINGUE Loic" w:date="2023-11-05T08:12:00Z">
        <w:r w:rsidR="0032772B" w:rsidRPr="0032772B">
          <w:rPr>
            <w:rFonts w:cs="Arial"/>
            <w:b/>
            <w:rPrChange w:id="35" w:author="VERLINGUE Loic" w:date="2023-11-05T08:12:00Z">
              <w:rPr>
                <w:rFonts w:cs="Arial"/>
              </w:rPr>
            </w:rPrChange>
          </w:rPr>
          <w:t>c</w:t>
        </w:r>
        <w:r w:rsidR="0032772B">
          <w:rPr>
            <w:rFonts w:cs="Arial"/>
          </w:rPr>
          <w:t xml:space="preserve">, </w:t>
        </w:r>
      </w:ins>
      <w:ins w:id="36" w:author="VERLINGUE Loic" w:date="2023-11-05T08:13:00Z">
        <w:r w:rsidR="0032772B">
          <w:rPr>
            <w:rFonts w:cs="Arial"/>
          </w:rPr>
          <w:t xml:space="preserve">Kaplan-Meier survival curves </w:t>
        </w:r>
      </w:ins>
      <w:ins w:id="37" w:author="VERLINGUE Loic" w:date="2023-11-05T08:15:00Z">
        <w:r w:rsidR="0032772B">
          <w:rPr>
            <w:rFonts w:cs="Arial"/>
          </w:rPr>
          <w:t xml:space="preserve">comparing DeepOS predictions </w:t>
        </w:r>
      </w:ins>
      <w:ins w:id="38" w:author="VERLINGUE Loic" w:date="2023-11-05T08:14:00Z">
        <w:r w:rsidR="0032772B">
          <w:rPr>
            <w:rFonts w:cs="Arial"/>
          </w:rPr>
          <w:t xml:space="preserve">after few shot learning on BRCA, LUAD and LUSC </w:t>
        </w:r>
      </w:ins>
      <w:ins w:id="39" w:author="VERLINGUE Loic" w:date="2023-11-05T08:15:00Z">
        <w:r w:rsidR="0032772B">
          <w:rPr>
            <w:rFonts w:cs="Arial"/>
          </w:rPr>
          <w:t>and</w:t>
        </w:r>
      </w:ins>
      <w:ins w:id="40" w:author="VERLINGUE Loic" w:date="2023-11-05T08:14:00Z">
        <w:r w:rsidR="00506209">
          <w:rPr>
            <w:rFonts w:cs="Arial"/>
          </w:rPr>
          <w:t xml:space="preserve"> the observed survival</w:t>
        </w:r>
      </w:ins>
      <w:ins w:id="41" w:author="VERLINGUE Loic" w:date="2023-11-05T09:43:00Z">
        <w:r w:rsidR="005B220D">
          <w:rPr>
            <w:rFonts w:cs="Arial"/>
          </w:rPr>
          <w:t xml:space="preserve"> with </w:t>
        </w:r>
        <w:r w:rsidR="005B220D">
          <w:rPr>
            <w:rFonts w:cs="Arial"/>
            <w:color w:val="000000"/>
          </w:rPr>
          <w:t>log-rank p-value=0.61</w:t>
        </w:r>
      </w:ins>
      <w:ins w:id="42" w:author="VERLINGUE Loic" w:date="2023-11-05T08:14:00Z">
        <w:r w:rsidR="0032772B">
          <w:rPr>
            <w:rFonts w:cs="Arial"/>
          </w:rPr>
          <w:t>.</w:t>
        </w:r>
      </w:ins>
    </w:p>
    <w:p w14:paraId="6431CB48" w14:textId="12DA0A84" w:rsidR="009513EC" w:rsidRDefault="005B220D">
      <w:pPr>
        <w:spacing w:before="240" w:after="240" w:line="480" w:lineRule="auto"/>
        <w:rPr>
          <w:ins w:id="43" w:author="VERLINGUE Loic" w:date="2023-11-05T11:38:00Z"/>
          <w:rFonts w:cs="Arial"/>
        </w:rPr>
      </w:pPr>
      <w:ins w:id="44" w:author="VERLINGUE Loic" w:date="2023-11-05T09:47:00Z">
        <w:r w:rsidRPr="007D43AC">
          <w:rPr>
            <w:rFonts w:cs="Arial"/>
            <w:b/>
            <w:bCs/>
          </w:rPr>
          <w:t xml:space="preserve">Supplementary Figure </w:t>
        </w:r>
        <w:r>
          <w:rPr>
            <w:rFonts w:cs="Arial"/>
            <w:b/>
            <w:bCs/>
          </w:rPr>
          <w:t>7:</w:t>
        </w:r>
        <w:r w:rsidRPr="002D33C3">
          <w:rPr>
            <w:rFonts w:cs="Arial"/>
          </w:rPr>
          <w:t xml:space="preserve"> </w:t>
        </w:r>
      </w:ins>
      <w:ins w:id="45" w:author="VERLINGUE Loic" w:date="2023-11-05T11:41:00Z">
        <w:r w:rsidR="009513EC">
          <w:rPr>
            <w:rFonts w:cs="Arial"/>
          </w:rPr>
          <w:t xml:space="preserve">Kaplan-Meier survival curves predicted by </w:t>
        </w:r>
      </w:ins>
      <w:ins w:id="46" w:author="VERLINGUE Loic" w:date="2023-11-05T11:42:00Z">
        <w:r w:rsidR="009513EC">
          <w:rPr>
            <w:rFonts w:cs="Arial"/>
          </w:rPr>
          <w:t xml:space="preserve">a model trained with the full set of gene expression </w:t>
        </w:r>
      </w:ins>
      <w:ins w:id="47" w:author="VERLINGUE Loic" w:date="2023-11-05T11:41:00Z">
        <w:r w:rsidR="009513EC">
          <w:rPr>
            <w:rFonts w:cs="Arial"/>
          </w:rPr>
          <w:t xml:space="preserve">compared to the observed curve of OS among patients in the </w:t>
        </w:r>
      </w:ins>
      <w:ins w:id="48" w:author="VERLINGUE Loic" w:date="2023-11-05T11:42:00Z">
        <w:r w:rsidR="009513EC">
          <w:rPr>
            <w:rFonts w:cs="Arial"/>
          </w:rPr>
          <w:t>training</w:t>
        </w:r>
      </w:ins>
      <w:ins w:id="49" w:author="VERLINGUE Loic" w:date="2023-11-05T11:41:00Z">
        <w:r w:rsidR="009513EC">
          <w:rPr>
            <w:rFonts w:cs="Arial"/>
          </w:rPr>
          <w:t xml:space="preserve"> (</w:t>
        </w:r>
        <w:r w:rsidR="009513EC">
          <w:rPr>
            <w:rFonts w:cs="Arial"/>
            <w:b/>
            <w:bCs/>
          </w:rPr>
          <w:t>a</w:t>
        </w:r>
        <w:r w:rsidR="009513EC">
          <w:rPr>
            <w:rFonts w:cs="Arial"/>
          </w:rPr>
          <w:t xml:space="preserve">), the </w:t>
        </w:r>
      </w:ins>
      <w:ins w:id="50" w:author="VERLINGUE Loic" w:date="2023-11-05T11:42:00Z">
        <w:r w:rsidR="009513EC">
          <w:rPr>
            <w:rFonts w:cs="Arial"/>
          </w:rPr>
          <w:t>validation</w:t>
        </w:r>
      </w:ins>
      <w:ins w:id="51" w:author="VERLINGUE Loic" w:date="2023-11-05T11:41:00Z">
        <w:r w:rsidR="009513EC">
          <w:rPr>
            <w:rFonts w:cs="Arial"/>
          </w:rPr>
          <w:t xml:space="preserve"> (</w:t>
        </w:r>
        <w:r w:rsidR="009513EC">
          <w:rPr>
            <w:rFonts w:cs="Arial"/>
            <w:b/>
            <w:bCs/>
          </w:rPr>
          <w:t>b</w:t>
        </w:r>
        <w:r w:rsidR="009513EC">
          <w:rPr>
            <w:rFonts w:cs="Arial"/>
          </w:rPr>
          <w:t xml:space="preserve">) and the </w:t>
        </w:r>
      </w:ins>
      <w:ins w:id="52" w:author="VERLINGUE Loic" w:date="2023-11-05T11:42:00Z">
        <w:r w:rsidR="009513EC">
          <w:rPr>
            <w:rFonts w:cs="Arial"/>
          </w:rPr>
          <w:t>test</w:t>
        </w:r>
      </w:ins>
      <w:ins w:id="53" w:author="VERLINGUE Loic" w:date="2023-11-05T11:41:00Z">
        <w:r w:rsidR="009513EC">
          <w:rPr>
            <w:rFonts w:cs="Arial"/>
          </w:rPr>
          <w:t xml:space="preserve"> cohort (</w:t>
        </w:r>
        <w:r w:rsidR="009513EC">
          <w:rPr>
            <w:rFonts w:cs="Arial"/>
            <w:b/>
            <w:bCs/>
          </w:rPr>
          <w:t>c</w:t>
        </w:r>
        <w:r w:rsidR="009513EC">
          <w:rPr>
            <w:rFonts w:cs="Arial"/>
          </w:rPr>
          <w:t>)</w:t>
        </w:r>
      </w:ins>
      <w:ins w:id="54" w:author="VERLINGUE Loic" w:date="2023-11-05T11:42:00Z">
        <w:r w:rsidR="009513EC">
          <w:rPr>
            <w:rFonts w:cs="Arial"/>
          </w:rPr>
          <w:t xml:space="preserve"> demonstrating important overfitting more </w:t>
        </w:r>
      </w:ins>
      <w:ins w:id="55" w:author="VERLINGUE Loic" w:date="2023-11-05T11:43:00Z">
        <w:r w:rsidR="009513EC">
          <w:rPr>
            <w:rFonts w:cs="Arial"/>
          </w:rPr>
          <w:t>easily</w:t>
        </w:r>
      </w:ins>
      <w:ins w:id="56" w:author="VERLINGUE Loic" w:date="2023-11-05T11:42:00Z">
        <w:r w:rsidR="009513EC">
          <w:rPr>
            <w:rFonts w:cs="Arial"/>
          </w:rPr>
          <w:t xml:space="preserve"> identified visually that computationally, supporting the importance of survival curve analysis</w:t>
        </w:r>
      </w:ins>
      <w:ins w:id="57" w:author="VERLINGUE Loic" w:date="2023-11-05T11:41:00Z">
        <w:r w:rsidR="009513EC">
          <w:rPr>
            <w:rFonts w:cs="Arial"/>
          </w:rPr>
          <w:t xml:space="preserve">. </w:t>
        </w:r>
      </w:ins>
    </w:p>
    <w:p w14:paraId="52E58C49" w14:textId="130A2991" w:rsidR="00133B4D" w:rsidDel="005B220D" w:rsidRDefault="009513EC">
      <w:pPr>
        <w:spacing w:before="240" w:after="240" w:line="480" w:lineRule="auto"/>
        <w:rPr>
          <w:del w:id="58" w:author="VERLINGUE Loic" w:date="2023-11-05T09:55:00Z"/>
          <w:rFonts w:cs="Arial"/>
        </w:rPr>
      </w:pPr>
      <w:ins w:id="59" w:author="VERLINGUE Loic" w:date="2023-11-05T11:39:00Z">
        <w:r w:rsidRPr="007D43AC">
          <w:rPr>
            <w:rFonts w:cs="Arial"/>
            <w:b/>
            <w:bCs/>
          </w:rPr>
          <w:t xml:space="preserve">Supplementary Figure </w:t>
        </w:r>
        <w:r>
          <w:rPr>
            <w:rFonts w:cs="Arial"/>
            <w:b/>
            <w:bCs/>
          </w:rPr>
          <w:t>8:</w:t>
        </w:r>
        <w:r w:rsidRPr="002D33C3">
          <w:rPr>
            <w:rFonts w:cs="Arial"/>
          </w:rPr>
          <w:t xml:space="preserve"> </w:t>
        </w:r>
      </w:ins>
      <w:ins w:id="60" w:author="VERLINGUE Loic" w:date="2023-11-05T09:55:00Z">
        <w:r w:rsidR="005B220D" w:rsidRPr="005B220D">
          <w:rPr>
            <w:rFonts w:cs="Arial"/>
            <w:b/>
            <w:rPrChange w:id="61" w:author="VERLINGUE Loic" w:date="2023-11-05T09:55:00Z">
              <w:rPr>
                <w:rFonts w:cs="Arial"/>
              </w:rPr>
            </w:rPrChange>
          </w:rPr>
          <w:t>a</w:t>
        </w:r>
        <w:r w:rsidR="005B220D">
          <w:rPr>
            <w:rFonts w:cs="Arial"/>
          </w:rPr>
          <w:t xml:space="preserve">, </w:t>
        </w:r>
      </w:ins>
      <w:r w:rsidR="009C1049">
        <w:rPr>
          <w:rFonts w:cs="Arial"/>
        </w:rPr>
        <w:t xml:space="preserve">Gaussian distribution of the mean </w:t>
      </w:r>
      <w:r w:rsidR="00C613C4">
        <w:rPr>
          <w:rFonts w:cs="Arial"/>
        </w:rPr>
        <w:t xml:space="preserve">SHAP values. </w:t>
      </w:r>
      <w:r w:rsidR="005C4DE8">
        <w:rPr>
          <w:rFonts w:cs="Arial"/>
        </w:rPr>
        <w:t xml:space="preserve">We have further presented the genes with </w:t>
      </w:r>
      <w:r w:rsidR="009C1049">
        <w:rPr>
          <w:rFonts w:cs="Arial"/>
        </w:rPr>
        <w:t xml:space="preserve">abslute mean </w:t>
      </w:r>
      <w:r w:rsidR="005C4DE8">
        <w:rPr>
          <w:rFonts w:cs="Arial"/>
        </w:rPr>
        <w:t xml:space="preserve">SHAP values </w:t>
      </w:r>
      <w:r w:rsidR="009C1049">
        <w:rPr>
          <w:rFonts w:cs="Arial"/>
        </w:rPr>
        <w:t>&gt;0.002</w:t>
      </w:r>
      <w:ins w:id="62" w:author="VERLINGUE Loic" w:date="2023-11-05T09:55:00Z">
        <w:r w:rsidR="005B220D">
          <w:rPr>
            <w:rFonts w:cs="Arial"/>
          </w:rPr>
          <w:t xml:space="preserve">, </w:t>
        </w:r>
        <w:r w:rsidR="005B220D" w:rsidRPr="005B220D">
          <w:rPr>
            <w:rFonts w:cs="Arial"/>
            <w:b/>
            <w:rPrChange w:id="63" w:author="VERLINGUE Loic" w:date="2023-11-05T09:55:00Z">
              <w:rPr>
                <w:rFonts w:cs="Arial"/>
              </w:rPr>
            </w:rPrChange>
          </w:rPr>
          <w:t>b</w:t>
        </w:r>
        <w:r w:rsidR="005B220D">
          <w:rPr>
            <w:rFonts w:cs="Arial"/>
          </w:rPr>
          <w:t xml:space="preserve">, </w:t>
        </w:r>
      </w:ins>
      <w:del w:id="64" w:author="VERLINGUE Loic" w:date="2023-11-05T09:55:00Z">
        <w:r w:rsidR="009C1049" w:rsidDel="005B220D">
          <w:rPr>
            <w:rFonts w:cs="Arial"/>
          </w:rPr>
          <w:delText>.</w:delText>
        </w:r>
      </w:del>
    </w:p>
    <w:p w14:paraId="2A1BF575" w14:textId="06BDC7F1" w:rsidR="002D33C3" w:rsidDel="005B220D" w:rsidRDefault="002D33C3">
      <w:pPr>
        <w:spacing w:before="240" w:after="240" w:line="480" w:lineRule="auto"/>
        <w:rPr>
          <w:del w:id="65" w:author="VERLINGUE Loic" w:date="2023-11-05T09:47:00Z"/>
          <w:rFonts w:cs="Arial"/>
        </w:rPr>
      </w:pPr>
      <w:del w:id="66" w:author="VERLINGUE Loic" w:date="2023-11-05T09:47:00Z">
        <w:r w:rsidRPr="007D43AC" w:rsidDel="005B220D">
          <w:rPr>
            <w:rFonts w:cs="Arial"/>
            <w:b/>
            <w:bCs/>
          </w:rPr>
          <w:delText xml:space="preserve">Supplementary Figure </w:delText>
        </w:r>
        <w:r w:rsidR="00FC548B" w:rsidDel="005B220D">
          <w:rPr>
            <w:rFonts w:cs="Arial"/>
            <w:b/>
            <w:bCs/>
          </w:rPr>
          <w:delText>7</w:delText>
        </w:r>
        <w:r w:rsidDel="005B220D">
          <w:rPr>
            <w:rFonts w:cs="Arial"/>
            <w:b/>
            <w:bCs/>
          </w:rPr>
          <w:delText>:</w:delText>
        </w:r>
        <w:r w:rsidRPr="002D33C3" w:rsidDel="005B220D">
          <w:rPr>
            <w:rFonts w:cs="Arial"/>
          </w:rPr>
          <w:delText xml:space="preserve"> </w:delText>
        </w:r>
        <w:r w:rsidDel="005B220D">
          <w:rPr>
            <w:rFonts w:cs="Arial"/>
          </w:rPr>
          <w:delText>Kaplan-Meier</w:delText>
        </w:r>
        <w:r w:rsidR="008B0245" w:rsidDel="005B220D">
          <w:rPr>
            <w:rFonts w:cs="Arial"/>
          </w:rPr>
          <w:delText xml:space="preserve"> survival curves of the test cohort predicted by the models</w:delText>
        </w:r>
        <w:r w:rsidDel="005B220D">
          <w:rPr>
            <w:rFonts w:cs="Arial"/>
          </w:rPr>
          <w:delText xml:space="preserve"> (green) or on observed data (blue) after random selections of 4,499 genes</w:delText>
        </w:r>
        <w:r w:rsidR="008B0245" w:rsidDel="005B220D">
          <w:rPr>
            <w:rFonts w:cs="Arial"/>
          </w:rPr>
          <w:delText xml:space="preserve"> and</w:delText>
        </w:r>
        <w:r w:rsidDel="005B220D">
          <w:rPr>
            <w:rFonts w:cs="Arial"/>
          </w:rPr>
          <w:delText xml:space="preserve"> </w:delText>
        </w:r>
        <w:r w:rsidR="008B0245" w:rsidDel="005B220D">
          <w:rPr>
            <w:rFonts w:cs="Arial"/>
          </w:rPr>
          <w:delText xml:space="preserve">not used </w:delText>
        </w:r>
        <w:r w:rsidR="008B0245" w:rsidDel="005B220D">
          <w:rPr>
            <w:rFonts w:cs="Arial"/>
          </w:rPr>
          <w:lastRenderedPageBreak/>
          <w:delText>by DeepOS</w:delText>
        </w:r>
        <w:r w:rsidDel="005B220D">
          <w:rPr>
            <w:rFonts w:cs="Arial"/>
          </w:rPr>
          <w:delText xml:space="preserve">. Random gene selections are detailed in </w:delText>
        </w:r>
        <w:r w:rsidRPr="007D43AC" w:rsidDel="005B220D">
          <w:rPr>
            <w:rFonts w:cs="Arial"/>
            <w:highlight w:val="cyan"/>
          </w:rPr>
          <w:delText>Supplementary Table 2</w:delText>
        </w:r>
        <w:r w:rsidDel="005B220D">
          <w:rPr>
            <w:rFonts w:cs="Arial"/>
          </w:rPr>
          <w:delText>. Log-rank p-value</w:delText>
        </w:r>
        <w:r w:rsidR="008B0245" w:rsidDel="005B220D">
          <w:rPr>
            <w:rFonts w:cs="Arial"/>
          </w:rPr>
          <w:delText>s</w:delText>
        </w:r>
        <w:r w:rsidDel="005B220D">
          <w:rPr>
            <w:rFonts w:cs="Arial"/>
          </w:rPr>
          <w:delText xml:space="preserve"> are depicted.</w:delText>
        </w:r>
      </w:del>
    </w:p>
    <w:p w14:paraId="23CC3054" w14:textId="1D2EEBD8" w:rsidR="00133B4D" w:rsidRDefault="00133B4D">
      <w:pPr>
        <w:spacing w:before="240" w:after="240" w:line="480" w:lineRule="auto"/>
        <w:rPr>
          <w:ins w:id="67" w:author="VERLINGUE Loic" w:date="2024-01-30T09:28:00Z"/>
          <w:rFonts w:cs="Arial"/>
        </w:rPr>
      </w:pPr>
      <w:del w:id="68" w:author="VERLINGUE Loic" w:date="2023-11-05T09:55:00Z">
        <w:r w:rsidRPr="007D43AC" w:rsidDel="005B220D">
          <w:rPr>
            <w:rFonts w:cs="Arial"/>
            <w:b/>
            <w:bCs/>
          </w:rPr>
          <w:delText xml:space="preserve">Supplementary Figure </w:delText>
        </w:r>
        <w:r w:rsidR="00FC548B" w:rsidDel="005B220D">
          <w:rPr>
            <w:rFonts w:cs="Arial"/>
            <w:b/>
            <w:bCs/>
          </w:rPr>
          <w:delText>8</w:delText>
        </w:r>
        <w:r w:rsidDel="005B220D">
          <w:rPr>
            <w:rFonts w:cs="Arial"/>
          </w:rPr>
          <w:delText xml:space="preserve">: </w:delText>
        </w:r>
      </w:del>
      <w:r>
        <w:rPr>
          <w:rFonts w:cs="Arial"/>
        </w:rPr>
        <w:t xml:space="preserve">Heatmap of the mean SHAP values of the </w:t>
      </w:r>
      <w:del w:id="69" w:author="VERLINGUE Loic" w:date="2023-11-05T09:56:00Z">
        <w:r w:rsidDel="007F7775">
          <w:rPr>
            <w:rFonts w:cs="Arial"/>
          </w:rPr>
          <w:delText xml:space="preserve">18 </w:delText>
        </w:r>
      </w:del>
      <w:ins w:id="70" w:author="VERLINGUE Loic" w:date="2023-11-05T09:56:00Z">
        <w:r w:rsidR="007F7775">
          <w:rPr>
            <w:rFonts w:cs="Arial"/>
          </w:rPr>
          <w:t xml:space="preserve">10 </w:t>
        </w:r>
      </w:ins>
      <w:r>
        <w:rPr>
          <w:rFonts w:cs="Arial"/>
        </w:rPr>
        <w:t xml:space="preserve">genes </w:t>
      </w:r>
      <w:r w:rsidR="00FD286C">
        <w:rPr>
          <w:rFonts w:cs="Arial"/>
        </w:rPr>
        <w:t>(</w:t>
      </w:r>
      <w:r>
        <w:rPr>
          <w:rFonts w:cs="Arial"/>
        </w:rPr>
        <w:t>with absolute mean SHAP value &gt; 0.002</w:t>
      </w:r>
      <w:r w:rsidR="00FD286C">
        <w:rPr>
          <w:rFonts w:cs="Arial"/>
        </w:rPr>
        <w:t>)</w:t>
      </w:r>
      <w:r>
        <w:rPr>
          <w:rFonts w:cs="Arial"/>
        </w:rPr>
        <w:t xml:space="preserve">, according to the tumor type. Blue and red respectively indicate a positive and a negative correlation between high </w:t>
      </w:r>
      <w:r w:rsidR="000C61FE">
        <w:rPr>
          <w:rFonts w:cs="Arial"/>
        </w:rPr>
        <w:t xml:space="preserve">gene </w:t>
      </w:r>
      <w:r>
        <w:rPr>
          <w:rFonts w:cs="Arial"/>
        </w:rPr>
        <w:t xml:space="preserve">expression and </w:t>
      </w:r>
      <w:r w:rsidR="000326FB">
        <w:rPr>
          <w:rFonts w:cs="Arial"/>
        </w:rPr>
        <w:t>poor</w:t>
      </w:r>
      <w:r>
        <w:rPr>
          <w:rFonts w:cs="Arial"/>
        </w:rPr>
        <w:t xml:space="preserve"> prognosis estimation. </w:t>
      </w:r>
    </w:p>
    <w:p w14:paraId="2C1A8AA5" w14:textId="08B1C421" w:rsidR="00310753" w:rsidRPr="00310753" w:rsidRDefault="00310753">
      <w:pPr>
        <w:spacing w:before="240" w:after="240" w:line="480" w:lineRule="auto"/>
        <w:rPr>
          <w:rFonts w:cs="Arial"/>
          <w:b/>
          <w:rPrChange w:id="71" w:author="VERLINGUE Loic" w:date="2024-01-30T09:29:00Z">
            <w:rPr>
              <w:rFonts w:cs="Arial"/>
            </w:rPr>
          </w:rPrChange>
        </w:rPr>
      </w:pPr>
      <w:ins w:id="72" w:author="VERLINGUE Loic" w:date="2024-01-30T09:28:00Z">
        <w:r w:rsidRPr="00310753">
          <w:rPr>
            <w:rFonts w:cs="Arial"/>
            <w:b/>
            <w:rPrChange w:id="73" w:author="VERLINGUE Loic" w:date="2024-01-30T09:29:00Z">
              <w:rPr>
                <w:rFonts w:cs="Arial"/>
              </w:rPr>
            </w:rPrChange>
          </w:rPr>
          <w:t xml:space="preserve">Supplementary </w:t>
        </w:r>
      </w:ins>
      <w:ins w:id="74" w:author="VERLINGUE Loic" w:date="2024-01-30T09:29:00Z">
        <w:r w:rsidRPr="00310753">
          <w:rPr>
            <w:rFonts w:cs="Arial"/>
            <w:b/>
            <w:rPrChange w:id="75" w:author="VERLINGUE Loic" w:date="2024-01-30T09:29:00Z">
              <w:rPr>
                <w:rFonts w:cs="Arial"/>
              </w:rPr>
            </w:rPrChange>
          </w:rPr>
          <w:t>F</w:t>
        </w:r>
      </w:ins>
      <w:ins w:id="76" w:author="VERLINGUE Loic" w:date="2024-01-30T09:28:00Z">
        <w:r w:rsidRPr="00310753">
          <w:rPr>
            <w:rFonts w:cs="Arial"/>
            <w:b/>
            <w:rPrChange w:id="77" w:author="VERLINGUE Loic" w:date="2024-01-30T09:29:00Z">
              <w:rPr>
                <w:rFonts w:cs="Arial"/>
              </w:rPr>
            </w:rPrChange>
          </w:rPr>
          <w:t>igure 9</w:t>
        </w:r>
      </w:ins>
      <w:ins w:id="78" w:author="VERLINGUE Loic" w:date="2024-01-30T09:29:00Z">
        <w:r>
          <w:rPr>
            <w:rFonts w:cs="Arial"/>
            <w:b/>
          </w:rPr>
          <w:t xml:space="preserve">: </w:t>
        </w:r>
        <w:r>
          <w:rPr>
            <w:rFonts w:cs="Arial"/>
            <w:color w:val="000000"/>
          </w:rPr>
          <w:t xml:space="preserve">SAVAE-Cox model (Self Attention </w:t>
        </w:r>
        <w:r>
          <w:rPr>
            <w:rFonts w:cs="Arial"/>
            <w:color w:val="000000"/>
          </w:rPr>
          <w:t>Variational Auto Encoder - Cox)</w:t>
        </w:r>
        <w:r>
          <w:rPr>
            <w:rFonts w:cs="Arial"/>
            <w:color w:val="000000"/>
          </w:rPr>
          <w:t>.</w:t>
        </w:r>
        <w:r>
          <w:rPr>
            <w:rFonts w:cs="Arial"/>
            <w:color w:val="000000"/>
          </w:rPr>
          <w:t xml:space="preserve"> </w:t>
        </w:r>
        <w:r w:rsidRPr="00310753">
          <w:rPr>
            <w:rFonts w:cs="Arial"/>
            <w:b/>
            <w:color w:val="000000"/>
            <w:rPrChange w:id="79" w:author="VERLINGUE Loic" w:date="2024-01-30T09:29:00Z">
              <w:rPr>
                <w:rFonts w:cs="Arial"/>
                <w:color w:val="000000"/>
              </w:rPr>
            </w:rPrChange>
          </w:rPr>
          <w:t>a.</w:t>
        </w:r>
        <w:r>
          <w:rPr>
            <w:rFonts w:cs="Arial"/>
            <w:color w:val="000000"/>
          </w:rPr>
          <w:t xml:space="preserve"> A pre-training step used an auto-encoder with self-attention. The auto-encoder architecture has a bottleneck shape for latent space representation with an encoder part that reduces dimension and a decoder part. The training consisted in outputting the input RNA-seq using a discriminator model, for 300 epochs on the train set. </w:t>
        </w:r>
      </w:ins>
      <w:bookmarkStart w:id="80" w:name="_GoBack"/>
      <w:ins w:id="81" w:author="VERLINGUE Loic" w:date="2024-01-30T09:30:00Z">
        <w:r w:rsidRPr="00310753">
          <w:rPr>
            <w:rFonts w:cs="Arial"/>
            <w:b/>
            <w:color w:val="000000"/>
            <w:rPrChange w:id="82" w:author="VERLINGUE Loic" w:date="2024-01-30T09:30:00Z">
              <w:rPr>
                <w:rFonts w:cs="Arial"/>
                <w:color w:val="000000"/>
              </w:rPr>
            </w:rPrChange>
          </w:rPr>
          <w:t>b.</w:t>
        </w:r>
        <w:bookmarkEnd w:id="80"/>
        <w:r>
          <w:rPr>
            <w:rFonts w:cs="Arial"/>
            <w:color w:val="000000"/>
          </w:rPr>
          <w:t xml:space="preserve"> </w:t>
        </w:r>
      </w:ins>
      <w:ins w:id="83" w:author="VERLINGUE Loic" w:date="2024-01-30T09:29:00Z">
        <w:r>
          <w:rPr>
            <w:rFonts w:cs="Arial"/>
            <w:color w:val="000000"/>
          </w:rPr>
          <w:t>We fine-tuned the pre-trained encoder part with the Cox-loss on the survival data for 30 epochs.</w:t>
        </w:r>
      </w:ins>
    </w:p>
    <w:p w14:paraId="19294086" w14:textId="1A29C6D9" w:rsidR="00133B4D" w:rsidRDefault="00133B4D" w:rsidP="007D43AC">
      <w:pPr>
        <w:spacing w:line="480" w:lineRule="auto"/>
        <w:rPr>
          <w:rFonts w:cs="Arial"/>
        </w:rPr>
      </w:pPr>
      <w:r>
        <w:rPr>
          <w:rFonts w:cs="Arial"/>
        </w:rPr>
        <w:br w:type="page"/>
      </w:r>
    </w:p>
    <w:p w14:paraId="0092AFB5" w14:textId="6C4BB0F1" w:rsidR="00AA6BF5" w:rsidRDefault="00397389" w:rsidP="00A27359">
      <w:pPr>
        <w:spacing w:before="240" w:after="240" w:line="480" w:lineRule="auto"/>
        <w:rPr>
          <w:rFonts w:cs="Arial"/>
          <w:b/>
          <w:bCs/>
        </w:rPr>
      </w:pPr>
      <w:r w:rsidRPr="007D43AC">
        <w:rPr>
          <w:rFonts w:cs="Arial"/>
          <w:b/>
          <w:bCs/>
        </w:rPr>
        <w:lastRenderedPageBreak/>
        <w:t xml:space="preserve">Supplementary </w:t>
      </w:r>
      <w:r w:rsidR="00AA6BF5" w:rsidRPr="00AA6BF5">
        <w:rPr>
          <w:rFonts w:cs="Arial"/>
          <w:b/>
          <w:bCs/>
        </w:rPr>
        <w:t>Tables</w:t>
      </w:r>
      <w:r w:rsidR="00AF25DB">
        <w:rPr>
          <w:rFonts w:cs="Arial"/>
          <w:b/>
          <w:bCs/>
        </w:rPr>
        <w:t xml:space="preserve"> Legends</w:t>
      </w:r>
    </w:p>
    <w:p w14:paraId="220EFC9C" w14:textId="77777777" w:rsidR="00397389" w:rsidRDefault="00397389" w:rsidP="00A27359">
      <w:pPr>
        <w:spacing w:before="240" w:after="240" w:line="480" w:lineRule="auto"/>
        <w:rPr>
          <w:rFonts w:cs="Arial"/>
        </w:rPr>
      </w:pPr>
      <w:r>
        <w:rPr>
          <w:rFonts w:cs="Arial"/>
          <w:b/>
          <w:bCs/>
        </w:rPr>
        <w:t xml:space="preserve">Supplementary Table 1: </w:t>
      </w:r>
      <w:r>
        <w:rPr>
          <w:rFonts w:cs="Arial"/>
        </w:rPr>
        <w:t xml:space="preserve">Summary of the performances of previously published Deep Learning models that used pan-cancer RNA-seq expression data from the TCGA project to predict overall survival of patients affected with </w:t>
      </w:r>
      <w:r w:rsidRPr="00397389">
        <w:rPr>
          <w:rFonts w:cs="Arial"/>
        </w:rPr>
        <w:t xml:space="preserve">cancer. </w:t>
      </w:r>
      <w:r w:rsidRPr="007D43AC">
        <w:rPr>
          <w:rFonts w:cs="Arial"/>
        </w:rPr>
        <w:t>NA: not available; "=" was used when the exact number was specified or could be calculated, w</w:t>
      </w:r>
      <w:r>
        <w:rPr>
          <w:rFonts w:cs="Arial"/>
        </w:rPr>
        <w:t>hereas</w:t>
      </w:r>
      <w:r w:rsidRPr="007D43AC">
        <w:rPr>
          <w:rFonts w:cs="Arial"/>
        </w:rPr>
        <w:t xml:space="preserve"> "~" was used when the exact number was not specified and was extrapolated from a figure</w:t>
      </w:r>
      <w:r w:rsidRPr="007D43AC">
        <w:rPr>
          <w:rFonts w:cs="Arial"/>
        </w:rPr>
        <w:tab/>
      </w:r>
    </w:p>
    <w:p w14:paraId="2ED93D7F" w14:textId="77777777" w:rsidR="00DA30B4" w:rsidRDefault="00397389" w:rsidP="00A27359">
      <w:pPr>
        <w:spacing w:before="240" w:after="240" w:line="480" w:lineRule="auto"/>
        <w:rPr>
          <w:rFonts w:cs="Arial"/>
        </w:rPr>
      </w:pPr>
      <w:r w:rsidRPr="007D43AC">
        <w:rPr>
          <w:rFonts w:cs="Arial"/>
          <w:b/>
          <w:bCs/>
        </w:rPr>
        <w:t>Supplementary Table 2</w:t>
      </w:r>
      <w:r>
        <w:rPr>
          <w:rFonts w:cs="Arial"/>
        </w:rPr>
        <w:t xml:space="preserve">: Full list of the 4,499 genes related to cancer and selected to reduce dimensions in DeepOS. The indication of whether </w:t>
      </w:r>
      <w:r w:rsidR="00DA30B4">
        <w:rPr>
          <w:rFonts w:cs="Arial"/>
        </w:rPr>
        <w:t>each</w:t>
      </w:r>
      <w:r>
        <w:rPr>
          <w:rFonts w:cs="Arial"/>
        </w:rPr>
        <w:t xml:space="preserve"> gene was found in the MSigDB or/and LM22 database is specified by “X”. Random selections #1 and #2 depict the full gene lists that we used to study the added value of our primary gene selection. </w:t>
      </w:r>
    </w:p>
    <w:p w14:paraId="6521008F" w14:textId="15555446" w:rsidR="00DA30B4" w:rsidRDefault="00DA30B4" w:rsidP="00A27359">
      <w:pPr>
        <w:spacing w:before="240" w:after="240" w:line="480" w:lineRule="auto"/>
        <w:rPr>
          <w:rFonts w:cs="Arial"/>
          <w:b/>
          <w:bCs/>
        </w:rPr>
      </w:pPr>
      <w:r w:rsidRPr="007D43AC">
        <w:rPr>
          <w:rFonts w:cs="Arial"/>
          <w:b/>
          <w:bCs/>
        </w:rPr>
        <w:t>Supplementary Table 3</w:t>
      </w:r>
      <w:r>
        <w:rPr>
          <w:rFonts w:cs="Arial"/>
        </w:rPr>
        <w:t>: Study abbreviation meanings of the different TCGA cohorts that were used, with related median OS (in months) and 95% confidence intervals.</w:t>
      </w:r>
      <w:r w:rsidR="00782A5F">
        <w:rPr>
          <w:rFonts w:cs="Arial"/>
        </w:rPr>
        <w:t xml:space="preserve"> </w:t>
      </w:r>
      <w:r w:rsidR="00397389" w:rsidRPr="00397389">
        <w:rPr>
          <w:rFonts w:cs="Arial"/>
          <w:b/>
          <w:bCs/>
        </w:rPr>
        <w:tab/>
      </w:r>
    </w:p>
    <w:p w14:paraId="2608E499" w14:textId="64350911" w:rsidR="00DA30B4" w:rsidRDefault="00DA30B4" w:rsidP="00A27359">
      <w:pPr>
        <w:spacing w:before="240" w:after="240" w:line="480" w:lineRule="auto"/>
        <w:rPr>
          <w:rFonts w:cs="Arial"/>
        </w:rPr>
      </w:pPr>
      <w:r>
        <w:rPr>
          <w:rFonts w:cs="Arial"/>
          <w:b/>
          <w:bCs/>
        </w:rPr>
        <w:t xml:space="preserve">Supplementary Table 4: </w:t>
      </w:r>
      <w:r>
        <w:rPr>
          <w:rFonts w:cs="Arial"/>
        </w:rPr>
        <w:t>Description of the training, validation and test datasets obtained from the 80%/10%/10% random splitting on selected pan-cancer RNA-seq samples from the TCGA.</w:t>
      </w:r>
    </w:p>
    <w:p w14:paraId="0D2BFD7D" w14:textId="77777777" w:rsidR="00DA30B4" w:rsidRDefault="00DA30B4" w:rsidP="00A27359">
      <w:pPr>
        <w:spacing w:before="240" w:after="240" w:line="480" w:lineRule="auto"/>
        <w:rPr>
          <w:rFonts w:cs="Arial"/>
        </w:rPr>
      </w:pPr>
      <w:r>
        <w:rPr>
          <w:rFonts w:cs="Arial"/>
          <w:b/>
          <w:bCs/>
        </w:rPr>
        <w:t xml:space="preserve">Supplementary Table 5: </w:t>
      </w:r>
      <w:r w:rsidRPr="007D43AC">
        <w:rPr>
          <w:rFonts w:cs="Arial"/>
        </w:rPr>
        <w:t xml:space="preserve">Performances (C-indexes) of DeepOS </w:t>
      </w:r>
      <w:r>
        <w:rPr>
          <w:rFonts w:cs="Arial"/>
        </w:rPr>
        <w:t xml:space="preserve">computed per tumor type on the test set, with and without pre-training. </w:t>
      </w:r>
    </w:p>
    <w:p w14:paraId="2C27E717" w14:textId="058EC64B" w:rsidR="00397389" w:rsidRPr="00AA6BF5" w:rsidRDefault="00DA30B4" w:rsidP="00A27359">
      <w:pPr>
        <w:spacing w:before="240" w:after="240" w:line="480" w:lineRule="auto"/>
        <w:rPr>
          <w:rFonts w:cs="Arial"/>
          <w:b/>
          <w:bCs/>
        </w:rPr>
      </w:pPr>
      <w:r w:rsidRPr="007D43AC">
        <w:rPr>
          <w:rFonts w:cs="Arial"/>
          <w:b/>
          <w:bCs/>
        </w:rPr>
        <w:t>Supplementary Table 6</w:t>
      </w:r>
      <w:r>
        <w:rPr>
          <w:rFonts w:cs="Arial"/>
        </w:rPr>
        <w:t xml:space="preserve">: </w:t>
      </w:r>
      <w:r w:rsidR="00CD23FB">
        <w:rPr>
          <w:rFonts w:cs="Arial"/>
        </w:rPr>
        <w:t>E</w:t>
      </w:r>
      <w:r w:rsidR="004A40D8" w:rsidRPr="004A40D8">
        <w:rPr>
          <w:rFonts w:cs="Arial"/>
        </w:rPr>
        <w:t xml:space="preserve">xamples </w:t>
      </w:r>
      <w:r w:rsidR="004A40D8">
        <w:rPr>
          <w:rFonts w:cs="Arial"/>
        </w:rPr>
        <w:t xml:space="preserve">of </w:t>
      </w:r>
      <w:r w:rsidR="00CD23FB">
        <w:rPr>
          <w:rFonts w:cs="Arial"/>
        </w:rPr>
        <w:t>calculation of the loss with m</w:t>
      </w:r>
      <w:r w:rsidR="004A40D8">
        <w:rPr>
          <w:rFonts w:cs="Arial"/>
        </w:rPr>
        <w:t>ean squared error (MSE) for survival data</w:t>
      </w:r>
      <w:r w:rsidR="004A40D8" w:rsidRPr="004A40D8">
        <w:rPr>
          <w:rFonts w:cs="Arial"/>
        </w:rPr>
        <w:t>. Censored values were ignored in the computation of MSE and doing so, the model was trained only on the observed follow up.</w:t>
      </w:r>
      <w:r w:rsidR="00397389" w:rsidRPr="00397389">
        <w:rPr>
          <w:rFonts w:cs="Arial"/>
          <w:b/>
          <w:bCs/>
        </w:rPr>
        <w:tab/>
      </w:r>
      <w:r w:rsidR="00397389" w:rsidRPr="00397389">
        <w:rPr>
          <w:rFonts w:cs="Arial"/>
          <w:b/>
          <w:bCs/>
        </w:rPr>
        <w:tab/>
      </w:r>
    </w:p>
    <w:sectPr w:rsidR="00397389" w:rsidRPr="00AA6BF5" w:rsidSect="002F136D">
      <w:headerReference w:type="default" r:id="rId12"/>
      <w:footerReference w:type="default" r:id="rId13"/>
      <w:pgSz w:w="12240" w:h="15840"/>
      <w:pgMar w:top="1417" w:right="1417" w:bottom="1417" w:left="1417" w:header="360" w:footer="360" w:gutter="0"/>
      <w:pgNumType w:start="1"/>
      <w:cols w:space="72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370C4" w16cex:dateUtc="2020-12-15T16:28:00Z"/>
  <w16cex:commentExtensible w16cex:durableId="237A2BC5" w16cex:dateUtc="2020-12-08T15:43:00Z"/>
  <w16cex:commentExtensible w16cex:durableId="2383177C" w16cex:dateUtc="2020-12-15T10:07:00Z"/>
  <w16cex:commentExtensible w16cex:durableId="238219F2" w16cex:dateUtc="2020-12-14T16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67AD4E" w16cid:durableId="238370C4"/>
  <w16cid:commentId w16cid:paraId="2B69E3E5" w16cid:durableId="23A198BC"/>
  <w16cid:commentId w16cid:paraId="3030B1BA" w16cid:durableId="23A19B7F"/>
  <w16cid:commentId w16cid:paraId="226E28AE" w16cid:durableId="23A198BD"/>
  <w16cid:commentId w16cid:paraId="2A739156" w16cid:durableId="23A199EA"/>
  <w16cid:commentId w16cid:paraId="3443E137" w16cid:durableId="23A198BE"/>
  <w16cid:commentId w16cid:paraId="60BE8040" w16cid:durableId="23A198BF"/>
  <w16cid:commentId w16cid:paraId="3FA3893B" w16cid:durableId="23A198C0"/>
  <w16cid:commentId w16cid:paraId="7A83340F" w16cid:durableId="23A198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88E9D" w14:textId="77777777" w:rsidR="00631ECE" w:rsidRDefault="00631ECE">
      <w:pPr>
        <w:spacing w:line="240" w:lineRule="auto"/>
      </w:pPr>
      <w:r>
        <w:separator/>
      </w:r>
    </w:p>
    <w:p w14:paraId="01E3E6FE" w14:textId="77777777" w:rsidR="00631ECE" w:rsidRDefault="00631ECE"/>
  </w:endnote>
  <w:endnote w:type="continuationSeparator" w:id="0">
    <w:p w14:paraId="5DE511EE" w14:textId="77777777" w:rsidR="00631ECE" w:rsidRDefault="00631ECE">
      <w:pPr>
        <w:spacing w:line="240" w:lineRule="auto"/>
      </w:pPr>
      <w:r>
        <w:continuationSeparator/>
      </w:r>
    </w:p>
    <w:p w14:paraId="37EDB9FE" w14:textId="77777777" w:rsidR="00631ECE" w:rsidRDefault="00631E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0B387" w14:textId="6B2DDC7A" w:rsidR="004A40D8" w:rsidRDefault="004A40D8">
    <w:pPr>
      <w:jc w:val="right"/>
    </w:pPr>
    <w:r>
      <w:fldChar w:fldCharType="begin"/>
    </w:r>
    <w:r>
      <w:instrText>PAGE</w:instrText>
    </w:r>
    <w:r>
      <w:fldChar w:fldCharType="separate"/>
    </w:r>
    <w:r w:rsidR="00310753">
      <w:rPr>
        <w:noProof/>
      </w:rPr>
      <w:t>4</w:t>
    </w:r>
    <w:r>
      <w:fldChar w:fldCharType="end"/>
    </w:r>
  </w:p>
  <w:p w14:paraId="352612AF" w14:textId="77777777" w:rsidR="004A40D8" w:rsidRDefault="004A40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0BC75" w14:textId="77777777" w:rsidR="00631ECE" w:rsidRDefault="00631ECE">
      <w:pPr>
        <w:spacing w:line="240" w:lineRule="auto"/>
      </w:pPr>
      <w:r>
        <w:separator/>
      </w:r>
    </w:p>
    <w:p w14:paraId="051A9B04" w14:textId="77777777" w:rsidR="00631ECE" w:rsidRDefault="00631ECE"/>
  </w:footnote>
  <w:footnote w:type="continuationSeparator" w:id="0">
    <w:p w14:paraId="332FB02D" w14:textId="77777777" w:rsidR="00631ECE" w:rsidRDefault="00631ECE">
      <w:pPr>
        <w:spacing w:line="240" w:lineRule="auto"/>
      </w:pPr>
      <w:r>
        <w:continuationSeparator/>
      </w:r>
    </w:p>
    <w:p w14:paraId="47868F01" w14:textId="77777777" w:rsidR="00631ECE" w:rsidRDefault="00631E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86C34" w14:textId="50159276" w:rsidR="004A40D8" w:rsidRPr="002F136D" w:rsidRDefault="004A40D8" w:rsidP="002F136D">
    <w:pPr>
      <w:spacing w:before="240" w:after="240" w:line="480" w:lineRule="auto"/>
      <w:jc w:val="left"/>
      <w:rPr>
        <w:rFonts w:cs="Arial"/>
        <w:sz w:val="20"/>
        <w:szCs w:val="20"/>
      </w:rPr>
    </w:pPr>
    <w:r w:rsidRPr="002F136D">
      <w:rPr>
        <w:rFonts w:cs="Arial"/>
        <w:sz w:val="20"/>
        <w:szCs w:val="20"/>
      </w:rPr>
      <w:t xml:space="preserve">DeepOS: </w:t>
    </w:r>
    <w:r w:rsidRPr="00321F23">
      <w:rPr>
        <w:rFonts w:cs="Arial"/>
        <w:sz w:val="20"/>
        <w:szCs w:val="20"/>
      </w:rPr>
      <w:t xml:space="preserve">pan-cancer prognosis estimation prediction from </w:t>
    </w:r>
    <w:r w:rsidR="000C0795" w:rsidRPr="000C0795">
      <w:rPr>
        <w:rFonts w:cs="Arial"/>
        <w:sz w:val="20"/>
        <w:szCs w:val="20"/>
      </w:rPr>
      <w:t>RNA-sequencing data</w:t>
    </w:r>
  </w:p>
  <w:p w14:paraId="1C71B558" w14:textId="77777777" w:rsidR="004A40D8" w:rsidRDefault="004A40D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D0D0D"/>
    <w:multiLevelType w:val="hybridMultilevel"/>
    <w:tmpl w:val="A2A2B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317E8"/>
    <w:multiLevelType w:val="hybridMultilevel"/>
    <w:tmpl w:val="C67E71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950A1"/>
    <w:multiLevelType w:val="multilevel"/>
    <w:tmpl w:val="F17019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D926E5B"/>
    <w:multiLevelType w:val="hybridMultilevel"/>
    <w:tmpl w:val="B088040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502F1A"/>
    <w:multiLevelType w:val="multilevel"/>
    <w:tmpl w:val="61904E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84B3114"/>
    <w:multiLevelType w:val="hybridMultilevel"/>
    <w:tmpl w:val="9A3A1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E8B7BA">
      <w:numFmt w:val="bullet"/>
      <w:lvlText w:val="·"/>
      <w:lvlJc w:val="left"/>
      <w:pPr>
        <w:ind w:left="1700" w:hanging="620"/>
      </w:pPr>
      <w:rPr>
        <w:rFonts w:ascii="Arial" w:eastAsia="Times New Roman" w:hAnsi="Arial" w:cs="Arial" w:hint="default"/>
        <w:b w:val="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81034"/>
    <w:multiLevelType w:val="multilevel"/>
    <w:tmpl w:val="78106510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ERLINGUE Loic">
    <w15:presenceInfo w15:providerId="AD" w15:userId="S-1-5-21-1412333485-761074123-1179000955-706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9D3"/>
    <w:rsid w:val="00003956"/>
    <w:rsid w:val="000045D3"/>
    <w:rsid w:val="00004C97"/>
    <w:rsid w:val="00007833"/>
    <w:rsid w:val="00011777"/>
    <w:rsid w:val="000133B1"/>
    <w:rsid w:val="00020CCE"/>
    <w:rsid w:val="0002293C"/>
    <w:rsid w:val="000234ED"/>
    <w:rsid w:val="00023713"/>
    <w:rsid w:val="00032234"/>
    <w:rsid w:val="000326FB"/>
    <w:rsid w:val="00033101"/>
    <w:rsid w:val="00035CBB"/>
    <w:rsid w:val="00037960"/>
    <w:rsid w:val="0004664B"/>
    <w:rsid w:val="000470C6"/>
    <w:rsid w:val="00050F0F"/>
    <w:rsid w:val="0006222A"/>
    <w:rsid w:val="00064746"/>
    <w:rsid w:val="0007292A"/>
    <w:rsid w:val="000730A3"/>
    <w:rsid w:val="00082585"/>
    <w:rsid w:val="00084754"/>
    <w:rsid w:val="0009567A"/>
    <w:rsid w:val="000A020D"/>
    <w:rsid w:val="000A034D"/>
    <w:rsid w:val="000A3F9C"/>
    <w:rsid w:val="000A4F64"/>
    <w:rsid w:val="000A60A4"/>
    <w:rsid w:val="000A6E57"/>
    <w:rsid w:val="000B7F1D"/>
    <w:rsid w:val="000C0795"/>
    <w:rsid w:val="000C0AB4"/>
    <w:rsid w:val="000C3479"/>
    <w:rsid w:val="000C4DED"/>
    <w:rsid w:val="000C61FE"/>
    <w:rsid w:val="000D1057"/>
    <w:rsid w:val="000D1F5C"/>
    <w:rsid w:val="000D2D99"/>
    <w:rsid w:val="000D376B"/>
    <w:rsid w:val="000D3C10"/>
    <w:rsid w:val="000E4EFD"/>
    <w:rsid w:val="000E639F"/>
    <w:rsid w:val="000E694F"/>
    <w:rsid w:val="000F4D1D"/>
    <w:rsid w:val="00107857"/>
    <w:rsid w:val="00113169"/>
    <w:rsid w:val="00113ACF"/>
    <w:rsid w:val="00120D58"/>
    <w:rsid w:val="00133B4D"/>
    <w:rsid w:val="00134C83"/>
    <w:rsid w:val="0014061C"/>
    <w:rsid w:val="00144CCC"/>
    <w:rsid w:val="001540F2"/>
    <w:rsid w:val="00154488"/>
    <w:rsid w:val="00156C15"/>
    <w:rsid w:val="00157903"/>
    <w:rsid w:val="00162766"/>
    <w:rsid w:val="001643FC"/>
    <w:rsid w:val="00165ACD"/>
    <w:rsid w:val="0017620A"/>
    <w:rsid w:val="00182F5E"/>
    <w:rsid w:val="001856C9"/>
    <w:rsid w:val="0019134B"/>
    <w:rsid w:val="00193856"/>
    <w:rsid w:val="001952E3"/>
    <w:rsid w:val="001979F9"/>
    <w:rsid w:val="001B6CCB"/>
    <w:rsid w:val="001B772A"/>
    <w:rsid w:val="001C1639"/>
    <w:rsid w:val="001C1CC2"/>
    <w:rsid w:val="001C2913"/>
    <w:rsid w:val="001D32E2"/>
    <w:rsid w:val="001D4CCF"/>
    <w:rsid w:val="001D4EC2"/>
    <w:rsid w:val="001E0844"/>
    <w:rsid w:val="001E17F4"/>
    <w:rsid w:val="001E4BC3"/>
    <w:rsid w:val="001F56FC"/>
    <w:rsid w:val="00200880"/>
    <w:rsid w:val="00207FE2"/>
    <w:rsid w:val="00223B31"/>
    <w:rsid w:val="00224E5F"/>
    <w:rsid w:val="002255FE"/>
    <w:rsid w:val="00230970"/>
    <w:rsid w:val="00236F39"/>
    <w:rsid w:val="00245197"/>
    <w:rsid w:val="002548B7"/>
    <w:rsid w:val="00257467"/>
    <w:rsid w:val="00260ECF"/>
    <w:rsid w:val="002616C4"/>
    <w:rsid w:val="00262D40"/>
    <w:rsid w:val="00264FCF"/>
    <w:rsid w:val="002677F7"/>
    <w:rsid w:val="00267A72"/>
    <w:rsid w:val="00284252"/>
    <w:rsid w:val="00285121"/>
    <w:rsid w:val="00297869"/>
    <w:rsid w:val="002A3C63"/>
    <w:rsid w:val="002B00D6"/>
    <w:rsid w:val="002B2EE8"/>
    <w:rsid w:val="002C1B34"/>
    <w:rsid w:val="002C400C"/>
    <w:rsid w:val="002C6F92"/>
    <w:rsid w:val="002D33C3"/>
    <w:rsid w:val="002D4122"/>
    <w:rsid w:val="002E1933"/>
    <w:rsid w:val="002E1AD5"/>
    <w:rsid w:val="002E4248"/>
    <w:rsid w:val="002E51A2"/>
    <w:rsid w:val="002E67AE"/>
    <w:rsid w:val="002E69A0"/>
    <w:rsid w:val="002F136D"/>
    <w:rsid w:val="002F35A7"/>
    <w:rsid w:val="00300CFA"/>
    <w:rsid w:val="003039B1"/>
    <w:rsid w:val="00304FAF"/>
    <w:rsid w:val="003053B9"/>
    <w:rsid w:val="00310753"/>
    <w:rsid w:val="003124C2"/>
    <w:rsid w:val="00317A7A"/>
    <w:rsid w:val="00321F23"/>
    <w:rsid w:val="003221C0"/>
    <w:rsid w:val="003256A6"/>
    <w:rsid w:val="00326274"/>
    <w:rsid w:val="00327494"/>
    <w:rsid w:val="0032772B"/>
    <w:rsid w:val="003304B9"/>
    <w:rsid w:val="00340764"/>
    <w:rsid w:val="003425DF"/>
    <w:rsid w:val="00354DC9"/>
    <w:rsid w:val="00355AF5"/>
    <w:rsid w:val="00381CFA"/>
    <w:rsid w:val="003823EE"/>
    <w:rsid w:val="003826D8"/>
    <w:rsid w:val="00386663"/>
    <w:rsid w:val="0039525E"/>
    <w:rsid w:val="00397389"/>
    <w:rsid w:val="003A0F69"/>
    <w:rsid w:val="003A43CD"/>
    <w:rsid w:val="003A76A9"/>
    <w:rsid w:val="003B4222"/>
    <w:rsid w:val="003C6B9E"/>
    <w:rsid w:val="003D25DC"/>
    <w:rsid w:val="003E27ED"/>
    <w:rsid w:val="003E55F1"/>
    <w:rsid w:val="003F0ECC"/>
    <w:rsid w:val="003F1BE2"/>
    <w:rsid w:val="003F3DC0"/>
    <w:rsid w:val="003F4222"/>
    <w:rsid w:val="003F5597"/>
    <w:rsid w:val="0040261C"/>
    <w:rsid w:val="00403BEF"/>
    <w:rsid w:val="004041D2"/>
    <w:rsid w:val="00414075"/>
    <w:rsid w:val="0041561E"/>
    <w:rsid w:val="00415CDC"/>
    <w:rsid w:val="00415ECB"/>
    <w:rsid w:val="00421FF7"/>
    <w:rsid w:val="004228C2"/>
    <w:rsid w:val="00423A18"/>
    <w:rsid w:val="00425FC8"/>
    <w:rsid w:val="00427010"/>
    <w:rsid w:val="004271B3"/>
    <w:rsid w:val="00433EAE"/>
    <w:rsid w:val="00440827"/>
    <w:rsid w:val="00444767"/>
    <w:rsid w:val="00445B22"/>
    <w:rsid w:val="00457A10"/>
    <w:rsid w:val="00471E73"/>
    <w:rsid w:val="00482551"/>
    <w:rsid w:val="00482807"/>
    <w:rsid w:val="00486933"/>
    <w:rsid w:val="00487988"/>
    <w:rsid w:val="004927AB"/>
    <w:rsid w:val="004952F6"/>
    <w:rsid w:val="004A40D8"/>
    <w:rsid w:val="004A5051"/>
    <w:rsid w:val="004A55EB"/>
    <w:rsid w:val="004A5A8A"/>
    <w:rsid w:val="004A6BEC"/>
    <w:rsid w:val="004B0655"/>
    <w:rsid w:val="004B1014"/>
    <w:rsid w:val="004C1625"/>
    <w:rsid w:val="004C4F18"/>
    <w:rsid w:val="004C5C6F"/>
    <w:rsid w:val="004E07D2"/>
    <w:rsid w:val="004E2192"/>
    <w:rsid w:val="004E2FB7"/>
    <w:rsid w:val="004E3910"/>
    <w:rsid w:val="004E51BA"/>
    <w:rsid w:val="004F53A2"/>
    <w:rsid w:val="004F5E5F"/>
    <w:rsid w:val="00501329"/>
    <w:rsid w:val="00505AA1"/>
    <w:rsid w:val="00506209"/>
    <w:rsid w:val="00510FE2"/>
    <w:rsid w:val="00515320"/>
    <w:rsid w:val="005237EC"/>
    <w:rsid w:val="00525552"/>
    <w:rsid w:val="00526621"/>
    <w:rsid w:val="00526D86"/>
    <w:rsid w:val="00530B3B"/>
    <w:rsid w:val="00534EB7"/>
    <w:rsid w:val="00536300"/>
    <w:rsid w:val="0053791F"/>
    <w:rsid w:val="005407AF"/>
    <w:rsid w:val="00545353"/>
    <w:rsid w:val="00546799"/>
    <w:rsid w:val="005601E0"/>
    <w:rsid w:val="00560791"/>
    <w:rsid w:val="00564CC8"/>
    <w:rsid w:val="00566BAA"/>
    <w:rsid w:val="0056709E"/>
    <w:rsid w:val="00570DD0"/>
    <w:rsid w:val="005734F4"/>
    <w:rsid w:val="0057707D"/>
    <w:rsid w:val="005867F8"/>
    <w:rsid w:val="005A67E0"/>
    <w:rsid w:val="005B14B3"/>
    <w:rsid w:val="005B220D"/>
    <w:rsid w:val="005C4DE8"/>
    <w:rsid w:val="005C71EF"/>
    <w:rsid w:val="005D00B5"/>
    <w:rsid w:val="005D51DD"/>
    <w:rsid w:val="005D5E53"/>
    <w:rsid w:val="005D6DB8"/>
    <w:rsid w:val="005E3345"/>
    <w:rsid w:val="005F151A"/>
    <w:rsid w:val="005F4C27"/>
    <w:rsid w:val="005F6F21"/>
    <w:rsid w:val="006061F6"/>
    <w:rsid w:val="00620425"/>
    <w:rsid w:val="00622E64"/>
    <w:rsid w:val="00627C69"/>
    <w:rsid w:val="00631ECE"/>
    <w:rsid w:val="00636EC1"/>
    <w:rsid w:val="0065081B"/>
    <w:rsid w:val="00665D5F"/>
    <w:rsid w:val="006663D9"/>
    <w:rsid w:val="00667321"/>
    <w:rsid w:val="00671428"/>
    <w:rsid w:val="00671EFD"/>
    <w:rsid w:val="00686709"/>
    <w:rsid w:val="00687287"/>
    <w:rsid w:val="006913A3"/>
    <w:rsid w:val="006A3D28"/>
    <w:rsid w:val="006A46D9"/>
    <w:rsid w:val="006A6115"/>
    <w:rsid w:val="006B48C3"/>
    <w:rsid w:val="006B7FA4"/>
    <w:rsid w:val="006C04CB"/>
    <w:rsid w:val="006C06BD"/>
    <w:rsid w:val="006C07E2"/>
    <w:rsid w:val="006C0AD2"/>
    <w:rsid w:val="006D273D"/>
    <w:rsid w:val="006D4970"/>
    <w:rsid w:val="006D4DC8"/>
    <w:rsid w:val="006D6C31"/>
    <w:rsid w:val="006E4527"/>
    <w:rsid w:val="006F30E7"/>
    <w:rsid w:val="00700413"/>
    <w:rsid w:val="00703678"/>
    <w:rsid w:val="00704213"/>
    <w:rsid w:val="0070729C"/>
    <w:rsid w:val="00724D41"/>
    <w:rsid w:val="00724D8C"/>
    <w:rsid w:val="00726711"/>
    <w:rsid w:val="007273D7"/>
    <w:rsid w:val="007376D8"/>
    <w:rsid w:val="00741473"/>
    <w:rsid w:val="00744AD0"/>
    <w:rsid w:val="00746167"/>
    <w:rsid w:val="00746193"/>
    <w:rsid w:val="007645C9"/>
    <w:rsid w:val="00766C64"/>
    <w:rsid w:val="00772D70"/>
    <w:rsid w:val="00776072"/>
    <w:rsid w:val="0077612A"/>
    <w:rsid w:val="007764F5"/>
    <w:rsid w:val="00780F89"/>
    <w:rsid w:val="00782A5F"/>
    <w:rsid w:val="007852C8"/>
    <w:rsid w:val="0078561A"/>
    <w:rsid w:val="007B16B9"/>
    <w:rsid w:val="007B6F4D"/>
    <w:rsid w:val="007B7BBA"/>
    <w:rsid w:val="007C120D"/>
    <w:rsid w:val="007D1DF2"/>
    <w:rsid w:val="007D43AC"/>
    <w:rsid w:val="007D7932"/>
    <w:rsid w:val="007E4D16"/>
    <w:rsid w:val="007E4FC6"/>
    <w:rsid w:val="007E56B8"/>
    <w:rsid w:val="007E5ED4"/>
    <w:rsid w:val="007E738B"/>
    <w:rsid w:val="007F054A"/>
    <w:rsid w:val="007F25D5"/>
    <w:rsid w:val="007F7775"/>
    <w:rsid w:val="00802F2A"/>
    <w:rsid w:val="0080473B"/>
    <w:rsid w:val="00805733"/>
    <w:rsid w:val="0081452A"/>
    <w:rsid w:val="008178B9"/>
    <w:rsid w:val="00817B23"/>
    <w:rsid w:val="00825C0E"/>
    <w:rsid w:val="00826956"/>
    <w:rsid w:val="0083216A"/>
    <w:rsid w:val="008330C7"/>
    <w:rsid w:val="008662B5"/>
    <w:rsid w:val="00867732"/>
    <w:rsid w:val="00872807"/>
    <w:rsid w:val="0088708D"/>
    <w:rsid w:val="008904ED"/>
    <w:rsid w:val="00895954"/>
    <w:rsid w:val="008A52DF"/>
    <w:rsid w:val="008A5C1B"/>
    <w:rsid w:val="008B0245"/>
    <w:rsid w:val="008B05D8"/>
    <w:rsid w:val="008B70DE"/>
    <w:rsid w:val="008C4C61"/>
    <w:rsid w:val="008D37F1"/>
    <w:rsid w:val="008D39D7"/>
    <w:rsid w:val="008D5E9F"/>
    <w:rsid w:val="008E3E84"/>
    <w:rsid w:val="008F02DD"/>
    <w:rsid w:val="008F187A"/>
    <w:rsid w:val="00902157"/>
    <w:rsid w:val="0090278B"/>
    <w:rsid w:val="0091456B"/>
    <w:rsid w:val="00915DEC"/>
    <w:rsid w:val="00920DCA"/>
    <w:rsid w:val="00926F36"/>
    <w:rsid w:val="009352A3"/>
    <w:rsid w:val="00941207"/>
    <w:rsid w:val="0094777C"/>
    <w:rsid w:val="00951131"/>
    <w:rsid w:val="009513EC"/>
    <w:rsid w:val="009548D4"/>
    <w:rsid w:val="00955ED8"/>
    <w:rsid w:val="0095675F"/>
    <w:rsid w:val="0096778D"/>
    <w:rsid w:val="00970776"/>
    <w:rsid w:val="00975BA3"/>
    <w:rsid w:val="00977EC8"/>
    <w:rsid w:val="00982C6E"/>
    <w:rsid w:val="0099145D"/>
    <w:rsid w:val="009922FA"/>
    <w:rsid w:val="00993EA6"/>
    <w:rsid w:val="009A494E"/>
    <w:rsid w:val="009A524D"/>
    <w:rsid w:val="009A624E"/>
    <w:rsid w:val="009B1D52"/>
    <w:rsid w:val="009B4C1F"/>
    <w:rsid w:val="009C1049"/>
    <w:rsid w:val="009C4BAB"/>
    <w:rsid w:val="009C7209"/>
    <w:rsid w:val="009C7F95"/>
    <w:rsid w:val="009D3E0F"/>
    <w:rsid w:val="009D4A9C"/>
    <w:rsid w:val="009E3C67"/>
    <w:rsid w:val="009F143A"/>
    <w:rsid w:val="009F227D"/>
    <w:rsid w:val="009F6764"/>
    <w:rsid w:val="009F6B0E"/>
    <w:rsid w:val="00A0477A"/>
    <w:rsid w:val="00A11F1C"/>
    <w:rsid w:val="00A15A91"/>
    <w:rsid w:val="00A1647B"/>
    <w:rsid w:val="00A16A35"/>
    <w:rsid w:val="00A20864"/>
    <w:rsid w:val="00A20F04"/>
    <w:rsid w:val="00A26737"/>
    <w:rsid w:val="00A27359"/>
    <w:rsid w:val="00A41483"/>
    <w:rsid w:val="00A42808"/>
    <w:rsid w:val="00A42D2C"/>
    <w:rsid w:val="00A506B6"/>
    <w:rsid w:val="00A50BF2"/>
    <w:rsid w:val="00A62BA3"/>
    <w:rsid w:val="00A653EA"/>
    <w:rsid w:val="00A76625"/>
    <w:rsid w:val="00A81FC6"/>
    <w:rsid w:val="00A84698"/>
    <w:rsid w:val="00A93B6C"/>
    <w:rsid w:val="00A97D49"/>
    <w:rsid w:val="00AA04D1"/>
    <w:rsid w:val="00AA06FE"/>
    <w:rsid w:val="00AA6BF5"/>
    <w:rsid w:val="00AC1230"/>
    <w:rsid w:val="00AD2649"/>
    <w:rsid w:val="00AD3851"/>
    <w:rsid w:val="00AE53C3"/>
    <w:rsid w:val="00AF25DB"/>
    <w:rsid w:val="00AF6F4E"/>
    <w:rsid w:val="00B0589E"/>
    <w:rsid w:val="00B06886"/>
    <w:rsid w:val="00B20DF4"/>
    <w:rsid w:val="00B20FAA"/>
    <w:rsid w:val="00B22F8E"/>
    <w:rsid w:val="00B248DB"/>
    <w:rsid w:val="00B30ACC"/>
    <w:rsid w:val="00B32EA5"/>
    <w:rsid w:val="00B3766C"/>
    <w:rsid w:val="00B55B31"/>
    <w:rsid w:val="00B609BB"/>
    <w:rsid w:val="00B63599"/>
    <w:rsid w:val="00B665D7"/>
    <w:rsid w:val="00B672F3"/>
    <w:rsid w:val="00B67BBB"/>
    <w:rsid w:val="00B772AA"/>
    <w:rsid w:val="00B808AF"/>
    <w:rsid w:val="00B8486C"/>
    <w:rsid w:val="00B914C5"/>
    <w:rsid w:val="00BA4055"/>
    <w:rsid w:val="00BA56F5"/>
    <w:rsid w:val="00BA79BE"/>
    <w:rsid w:val="00BB2B08"/>
    <w:rsid w:val="00BC1866"/>
    <w:rsid w:val="00BC3116"/>
    <w:rsid w:val="00BD2C2E"/>
    <w:rsid w:val="00BE148F"/>
    <w:rsid w:val="00BE408C"/>
    <w:rsid w:val="00BE4CBD"/>
    <w:rsid w:val="00BE7669"/>
    <w:rsid w:val="00BE7F63"/>
    <w:rsid w:val="00BF16B3"/>
    <w:rsid w:val="00BF25E0"/>
    <w:rsid w:val="00BF504A"/>
    <w:rsid w:val="00BF6124"/>
    <w:rsid w:val="00BF6FF9"/>
    <w:rsid w:val="00C02BC1"/>
    <w:rsid w:val="00C044DD"/>
    <w:rsid w:val="00C062FA"/>
    <w:rsid w:val="00C115E1"/>
    <w:rsid w:val="00C23D55"/>
    <w:rsid w:val="00C273F9"/>
    <w:rsid w:val="00C3486B"/>
    <w:rsid w:val="00C560BC"/>
    <w:rsid w:val="00C57FC2"/>
    <w:rsid w:val="00C613C4"/>
    <w:rsid w:val="00C6214F"/>
    <w:rsid w:val="00C75DD0"/>
    <w:rsid w:val="00C87795"/>
    <w:rsid w:val="00C92E0F"/>
    <w:rsid w:val="00CA4691"/>
    <w:rsid w:val="00CA6A1E"/>
    <w:rsid w:val="00CB41A0"/>
    <w:rsid w:val="00CB67AD"/>
    <w:rsid w:val="00CB6BAC"/>
    <w:rsid w:val="00CC7BB3"/>
    <w:rsid w:val="00CD23FB"/>
    <w:rsid w:val="00CE3B10"/>
    <w:rsid w:val="00CF0B75"/>
    <w:rsid w:val="00CF2669"/>
    <w:rsid w:val="00CF3AAE"/>
    <w:rsid w:val="00CF4086"/>
    <w:rsid w:val="00D0093A"/>
    <w:rsid w:val="00D03B95"/>
    <w:rsid w:val="00D05026"/>
    <w:rsid w:val="00D24C06"/>
    <w:rsid w:val="00D34A4D"/>
    <w:rsid w:val="00D36024"/>
    <w:rsid w:val="00D364FA"/>
    <w:rsid w:val="00D44C49"/>
    <w:rsid w:val="00D450CD"/>
    <w:rsid w:val="00D464AC"/>
    <w:rsid w:val="00D51CE0"/>
    <w:rsid w:val="00D54C5E"/>
    <w:rsid w:val="00D658F0"/>
    <w:rsid w:val="00D66362"/>
    <w:rsid w:val="00D7178C"/>
    <w:rsid w:val="00D726E3"/>
    <w:rsid w:val="00D8033C"/>
    <w:rsid w:val="00D90EA8"/>
    <w:rsid w:val="00D949EA"/>
    <w:rsid w:val="00D94B96"/>
    <w:rsid w:val="00D956F3"/>
    <w:rsid w:val="00DA30B4"/>
    <w:rsid w:val="00DA4AB2"/>
    <w:rsid w:val="00DB0175"/>
    <w:rsid w:val="00DB03D0"/>
    <w:rsid w:val="00DB0BE4"/>
    <w:rsid w:val="00DB1787"/>
    <w:rsid w:val="00DB729E"/>
    <w:rsid w:val="00DC1F32"/>
    <w:rsid w:val="00DC28EA"/>
    <w:rsid w:val="00DC598C"/>
    <w:rsid w:val="00DD179A"/>
    <w:rsid w:val="00DD39E6"/>
    <w:rsid w:val="00DD5AC9"/>
    <w:rsid w:val="00DE0EBA"/>
    <w:rsid w:val="00DE0F40"/>
    <w:rsid w:val="00DE77C7"/>
    <w:rsid w:val="00DF1B1C"/>
    <w:rsid w:val="00DF28EB"/>
    <w:rsid w:val="00E00A47"/>
    <w:rsid w:val="00E07832"/>
    <w:rsid w:val="00E14CC0"/>
    <w:rsid w:val="00E16225"/>
    <w:rsid w:val="00E1771E"/>
    <w:rsid w:val="00E208E7"/>
    <w:rsid w:val="00E22A7C"/>
    <w:rsid w:val="00E23428"/>
    <w:rsid w:val="00E23AF0"/>
    <w:rsid w:val="00E31714"/>
    <w:rsid w:val="00E3213A"/>
    <w:rsid w:val="00E32382"/>
    <w:rsid w:val="00E40658"/>
    <w:rsid w:val="00E40E68"/>
    <w:rsid w:val="00E44F65"/>
    <w:rsid w:val="00E55B97"/>
    <w:rsid w:val="00E610E3"/>
    <w:rsid w:val="00E64BB7"/>
    <w:rsid w:val="00E77119"/>
    <w:rsid w:val="00E8162D"/>
    <w:rsid w:val="00E8706B"/>
    <w:rsid w:val="00E94429"/>
    <w:rsid w:val="00EA3EE2"/>
    <w:rsid w:val="00EA5F86"/>
    <w:rsid w:val="00EA716D"/>
    <w:rsid w:val="00EA7563"/>
    <w:rsid w:val="00EB3710"/>
    <w:rsid w:val="00EC2F03"/>
    <w:rsid w:val="00EC4555"/>
    <w:rsid w:val="00EC45E8"/>
    <w:rsid w:val="00ED66E9"/>
    <w:rsid w:val="00EE3656"/>
    <w:rsid w:val="00EE431E"/>
    <w:rsid w:val="00EF0A37"/>
    <w:rsid w:val="00EF29A9"/>
    <w:rsid w:val="00F00244"/>
    <w:rsid w:val="00F00D41"/>
    <w:rsid w:val="00F1382C"/>
    <w:rsid w:val="00F14425"/>
    <w:rsid w:val="00F14560"/>
    <w:rsid w:val="00F21CB7"/>
    <w:rsid w:val="00F23267"/>
    <w:rsid w:val="00F27B70"/>
    <w:rsid w:val="00F3227B"/>
    <w:rsid w:val="00F40A94"/>
    <w:rsid w:val="00F41E62"/>
    <w:rsid w:val="00F46ED9"/>
    <w:rsid w:val="00F537A0"/>
    <w:rsid w:val="00F55BC2"/>
    <w:rsid w:val="00F55E75"/>
    <w:rsid w:val="00F613C2"/>
    <w:rsid w:val="00F62742"/>
    <w:rsid w:val="00F67159"/>
    <w:rsid w:val="00F70E9E"/>
    <w:rsid w:val="00F70FAF"/>
    <w:rsid w:val="00F724BF"/>
    <w:rsid w:val="00F809D3"/>
    <w:rsid w:val="00F8474F"/>
    <w:rsid w:val="00F85980"/>
    <w:rsid w:val="00F91B78"/>
    <w:rsid w:val="00F94A46"/>
    <w:rsid w:val="00FA3C5F"/>
    <w:rsid w:val="00FB281F"/>
    <w:rsid w:val="00FC0B61"/>
    <w:rsid w:val="00FC548B"/>
    <w:rsid w:val="00FD286C"/>
    <w:rsid w:val="00FE4260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1B82E"/>
  <w15:docId w15:val="{FEC734A3-477D-4057-A31A-694383E0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fr-F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0F2"/>
    <w:rPr>
      <w:rFonts w:ascii="Arial" w:hAnsi="Arial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180" w:after="180" w:line="240" w:lineRule="auto"/>
    </w:pPr>
    <w:rPr>
      <w:color w:val="666666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2192"/>
    <w:pPr>
      <w:spacing w:line="240" w:lineRule="auto"/>
    </w:pPr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2192"/>
    <w:rPr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BC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6BF5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A6BF5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AE53C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0261C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F136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136D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2F136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136D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1F2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1F23"/>
    <w:rPr>
      <w:rFonts w:ascii="Arial" w:hAnsi="Arial"/>
      <w:b/>
      <w:bCs/>
      <w:sz w:val="20"/>
      <w:szCs w:val="20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982C6E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DA4AB2"/>
    <w:pPr>
      <w:spacing w:line="240" w:lineRule="auto"/>
      <w:jc w:val="left"/>
    </w:pPr>
    <w:rPr>
      <w:rFonts w:ascii="Arial" w:hAnsi="Arial"/>
    </w:rPr>
  </w:style>
  <w:style w:type="paragraph" w:styleId="Bibliographie">
    <w:name w:val="Bibliography"/>
    <w:basedOn w:val="Normal"/>
    <w:next w:val="Normal"/>
    <w:uiPriority w:val="37"/>
    <w:unhideWhenUsed/>
    <w:rsid w:val="00825C0E"/>
    <w:pPr>
      <w:tabs>
        <w:tab w:val="left" w:pos="384"/>
      </w:tabs>
      <w:spacing w:line="480" w:lineRule="auto"/>
      <w:ind w:left="384" w:hanging="384"/>
    </w:pPr>
  </w:style>
  <w:style w:type="character" w:styleId="Textedelespacerserv">
    <w:name w:val="Placeholder Text"/>
    <w:basedOn w:val="Policepardfaut"/>
    <w:uiPriority w:val="99"/>
    <w:semiHidden/>
    <w:rsid w:val="006A3D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8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oic.verlingue@gustaveroussy.fr" TargetMode="Externa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microsoft.com/office/2011/relationships/people" Target="people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9339FA239D748B68EE95800BF4AFF" ma:contentTypeVersion="11" ma:contentTypeDescription="Crée un document." ma:contentTypeScope="" ma:versionID="c1171d4edd4db71c45043230142ddb33">
  <xsd:schema xmlns:xsd="http://www.w3.org/2001/XMLSchema" xmlns:xs="http://www.w3.org/2001/XMLSchema" xmlns:p="http://schemas.microsoft.com/office/2006/metadata/properties" xmlns:ns3="9cfaed54-4933-4cb1-a6f6-8a3af6f16761" xmlns:ns4="ca539092-8b51-438d-8c4c-dbcd4f117345" targetNamespace="http://schemas.microsoft.com/office/2006/metadata/properties" ma:root="true" ma:fieldsID="505f837fa51e7a38da48370ab4efeb90" ns3:_="" ns4:_="">
    <xsd:import namespace="9cfaed54-4933-4cb1-a6f6-8a3af6f16761"/>
    <xsd:import namespace="ca539092-8b51-438d-8c4c-dbcd4f1173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aed54-4933-4cb1-a6f6-8a3af6f16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39092-8b51-438d-8c4c-dbcd4f1173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AA5589-9500-46BE-B860-558B3AE88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aed54-4933-4cb1-a6f6-8a3af6f16761"/>
    <ds:schemaRef ds:uri="ca539092-8b51-438d-8c4c-dbcd4f1173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0CB5F7-0201-43AF-B548-C180CC7259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BE7308-9F26-44C9-9D41-193DAECA7D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DDA28F-C9D1-4127-A3AA-9C7F6D114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2934</TotalTime>
  <Pages>5</Pages>
  <Words>1114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de Cancérologie Gustave ROUSSY</Company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MOREL DAPHNE</dc:creator>
  <cp:lastModifiedBy>VERLINGUE Loic</cp:lastModifiedBy>
  <cp:revision>11</cp:revision>
  <dcterms:created xsi:type="dcterms:W3CDTF">2021-03-30T10:24:00Z</dcterms:created>
  <dcterms:modified xsi:type="dcterms:W3CDTF">2024-01-30T08:44:00Z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0x010100EEC9339FA239D748B68EE95800BF4AFF</vt:lpwstr>
  </property>
  <property fmtid="{D5CDD505-2E9C-101B-9397-08002B2CF9AE}" pid="3" name="ZOTERO_PREF_1">
    <vt:lpwstr>&lt;data data-version="3" zotero-version="5.0.94"&gt;&lt;session id="ayu5smeq"/&gt;&lt;style id="http://www.zotero.org/styles/nature" hasBibliography="1" bibliographyStyleHasBeenSet="1"/&gt;&lt;prefs&gt;&lt;pref name="fieldType" value="Field"/&gt;&lt;pref name="automaticJournalAbbreviati</vt:lpwstr>
  </property>
  <property fmtid="{D5CDD505-2E9C-101B-9397-08002B2CF9AE}" pid="4" name="ZOTERO_PREF_2">
    <vt:lpwstr>ons" value="true"/&gt;&lt;/prefs&gt;&lt;/data&gt;</vt:lpwstr>
  </property>
</Properties>
</file>