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0DE4" w14:textId="61CF9E5B" w:rsidR="00072589" w:rsidRPr="00072589" w:rsidRDefault="00072589" w:rsidP="00072589">
      <w:pPr>
        <w:rPr>
          <w:rFonts w:ascii="Calibri" w:hAnsi="Calibri" w:cs="Calibri"/>
          <w:i/>
          <w:iCs/>
          <w:sz w:val="22"/>
          <w:szCs w:val="22"/>
        </w:rPr>
      </w:pPr>
    </w:p>
    <w:p w14:paraId="2F66FD34" w14:textId="4B6C0CEA" w:rsidR="00454DE6" w:rsidRPr="00454DE6" w:rsidRDefault="00B91262" w:rsidP="00454DE6">
      <w:pPr>
        <w:pStyle w:val="Caption"/>
        <w:keepNext/>
        <w:rPr>
          <w:rFonts w:ascii="Calibri" w:hAnsi="Calibri" w:cs="Calibri"/>
          <w:color w:val="auto"/>
          <w:sz w:val="22"/>
          <w:szCs w:val="22"/>
        </w:rPr>
      </w:pPr>
      <w:r>
        <w:rPr>
          <w:rFonts w:ascii="Calibri" w:hAnsi="Calibri" w:cs="Calibri"/>
          <w:color w:val="auto"/>
          <w:sz w:val="22"/>
          <w:szCs w:val="22"/>
        </w:rPr>
        <w:t xml:space="preserve">Supplementary File 4, </w:t>
      </w:r>
      <w:r w:rsidR="00454DE6" w:rsidRPr="00454DE6">
        <w:rPr>
          <w:rFonts w:ascii="Calibri" w:hAnsi="Calibri" w:cs="Calibri"/>
          <w:color w:val="auto"/>
          <w:sz w:val="22"/>
          <w:szCs w:val="22"/>
        </w:rPr>
        <w:t xml:space="preserve">Table </w:t>
      </w:r>
      <w:r w:rsidR="00454DE6" w:rsidRPr="00454DE6">
        <w:rPr>
          <w:rFonts w:ascii="Calibri" w:hAnsi="Calibri" w:cs="Calibri"/>
          <w:color w:val="auto"/>
          <w:sz w:val="22"/>
          <w:szCs w:val="22"/>
        </w:rPr>
        <w:fldChar w:fldCharType="begin"/>
      </w:r>
      <w:r w:rsidR="00454DE6" w:rsidRPr="00454DE6">
        <w:rPr>
          <w:rFonts w:ascii="Calibri" w:hAnsi="Calibri" w:cs="Calibri"/>
          <w:color w:val="auto"/>
          <w:sz w:val="22"/>
          <w:szCs w:val="22"/>
        </w:rPr>
        <w:instrText xml:space="preserve"> SEQ Table \* ARABIC </w:instrText>
      </w:r>
      <w:r w:rsidR="00454DE6" w:rsidRPr="00454DE6">
        <w:rPr>
          <w:rFonts w:ascii="Calibri" w:hAnsi="Calibri" w:cs="Calibri"/>
          <w:color w:val="auto"/>
          <w:sz w:val="22"/>
          <w:szCs w:val="22"/>
        </w:rPr>
        <w:fldChar w:fldCharType="separate"/>
      </w:r>
      <w:r w:rsidR="00063DEA">
        <w:rPr>
          <w:rFonts w:ascii="Calibri" w:hAnsi="Calibri" w:cs="Calibri"/>
          <w:noProof/>
          <w:color w:val="auto"/>
          <w:sz w:val="22"/>
          <w:szCs w:val="22"/>
        </w:rPr>
        <w:t>1</w:t>
      </w:r>
      <w:r w:rsidR="00454DE6" w:rsidRPr="00454DE6">
        <w:rPr>
          <w:rFonts w:ascii="Calibri" w:hAnsi="Calibri" w:cs="Calibri"/>
          <w:color w:val="auto"/>
          <w:sz w:val="22"/>
          <w:szCs w:val="22"/>
        </w:rPr>
        <w:fldChar w:fldCharType="end"/>
      </w:r>
      <w:r w:rsidR="00454DE6" w:rsidRPr="00454DE6">
        <w:rPr>
          <w:rFonts w:ascii="Calibri" w:hAnsi="Calibri" w:cs="Calibri"/>
          <w:color w:val="auto"/>
          <w:sz w:val="22"/>
          <w:szCs w:val="22"/>
        </w:rPr>
        <w:t>. Implementation and scoring guide for the OH-KAP instrument</w:t>
      </w:r>
    </w:p>
    <w:tbl>
      <w:tblPr>
        <w:tblStyle w:val="TableGrid"/>
        <w:tblW w:w="0" w:type="auto"/>
        <w:tblLook w:val="04A0" w:firstRow="1" w:lastRow="0" w:firstColumn="1" w:lastColumn="0" w:noHBand="0" w:noVBand="1"/>
      </w:tblPr>
      <w:tblGrid>
        <w:gridCol w:w="2263"/>
        <w:gridCol w:w="6753"/>
      </w:tblGrid>
      <w:tr w:rsidR="00E56201" w14:paraId="11A75B6B" w14:textId="77777777" w:rsidTr="00CF72EC">
        <w:tc>
          <w:tcPr>
            <w:tcW w:w="9016" w:type="dxa"/>
            <w:gridSpan w:val="2"/>
          </w:tcPr>
          <w:p w14:paraId="3591A69A" w14:textId="77777777" w:rsidR="00E56201" w:rsidRPr="00E56201" w:rsidRDefault="00E56201" w:rsidP="00E56201">
            <w:pPr>
              <w:rPr>
                <w:rFonts w:ascii="Calibri" w:hAnsi="Calibri" w:cs="Calibri"/>
                <w:b/>
                <w:bCs/>
                <w:sz w:val="22"/>
                <w:szCs w:val="22"/>
              </w:rPr>
            </w:pPr>
            <w:r w:rsidRPr="00E56201">
              <w:rPr>
                <w:rFonts w:ascii="Calibri" w:hAnsi="Calibri" w:cs="Calibri"/>
                <w:b/>
                <w:bCs/>
                <w:sz w:val="22"/>
                <w:szCs w:val="22"/>
              </w:rPr>
              <w:t>Why fixed parameters?</w:t>
            </w:r>
          </w:p>
          <w:p w14:paraId="559D6137" w14:textId="2FB12C93" w:rsidR="00E56201" w:rsidRPr="00E56201" w:rsidRDefault="00E56201" w:rsidP="00E56201">
            <w:pPr>
              <w:rPr>
                <w:rFonts w:ascii="Calibri" w:hAnsi="Calibri" w:cs="Calibri"/>
                <w:sz w:val="22"/>
                <w:szCs w:val="22"/>
              </w:rPr>
            </w:pPr>
            <w:r w:rsidRPr="00E56201">
              <w:rPr>
                <w:rFonts w:ascii="Calibri" w:hAnsi="Calibri" w:cs="Calibri"/>
                <w:sz w:val="22"/>
                <w:szCs w:val="22"/>
              </w:rPr>
              <w:t>Item parameters were estimated once during the original psychometric validation of OH-KAP. For subsequent applications (e.g., intervention studies, monitoring), these parameters are held fixed. This avoids re-calibration drift, allows direct comparability of scores across waves and studies, and reduces bias when sample sizes are modest or restricted. This approach follows best practice in applied IRT, where validated scales are scored with fixed parameters to maintain metric invariance.</w:t>
            </w:r>
          </w:p>
        </w:tc>
      </w:tr>
      <w:tr w:rsidR="00B17C1D" w14:paraId="0E2FD2FE" w14:textId="77777777" w:rsidTr="00CF72EC">
        <w:tc>
          <w:tcPr>
            <w:tcW w:w="9016" w:type="dxa"/>
            <w:gridSpan w:val="2"/>
          </w:tcPr>
          <w:p w14:paraId="799CC49E" w14:textId="7D4C3FFE" w:rsidR="00B17C1D" w:rsidRDefault="00B17C1D" w:rsidP="00072589">
            <w:pPr>
              <w:rPr>
                <w:rFonts w:ascii="Calibri" w:hAnsi="Calibri" w:cs="Calibri"/>
                <w:sz w:val="22"/>
                <w:szCs w:val="22"/>
              </w:rPr>
            </w:pPr>
            <w:r w:rsidRPr="00072589">
              <w:rPr>
                <w:rFonts w:ascii="Calibri" w:hAnsi="Calibri" w:cs="Calibri"/>
                <w:b/>
                <w:bCs/>
                <w:sz w:val="22"/>
                <w:szCs w:val="22"/>
              </w:rPr>
              <w:t>Administration</w:t>
            </w:r>
          </w:p>
        </w:tc>
      </w:tr>
      <w:tr w:rsidR="00B17C1D" w14:paraId="2C29DC12" w14:textId="77777777" w:rsidTr="00FD56E1">
        <w:tc>
          <w:tcPr>
            <w:tcW w:w="2263" w:type="dxa"/>
          </w:tcPr>
          <w:p w14:paraId="5BBE1BD6" w14:textId="2CE3736D" w:rsidR="00B17C1D" w:rsidRDefault="00FD56E1" w:rsidP="00072589">
            <w:pPr>
              <w:rPr>
                <w:rFonts w:ascii="Calibri" w:hAnsi="Calibri" w:cs="Calibri"/>
                <w:sz w:val="22"/>
                <w:szCs w:val="22"/>
              </w:rPr>
            </w:pPr>
            <w:r w:rsidRPr="00072589">
              <w:rPr>
                <w:rFonts w:ascii="Calibri" w:hAnsi="Calibri" w:cs="Calibri"/>
                <w:b/>
                <w:bCs/>
                <w:sz w:val="22"/>
                <w:szCs w:val="22"/>
              </w:rPr>
              <w:t>Population</w:t>
            </w:r>
          </w:p>
        </w:tc>
        <w:tc>
          <w:tcPr>
            <w:tcW w:w="6753" w:type="dxa"/>
          </w:tcPr>
          <w:p w14:paraId="273EB81C" w14:textId="74A95AB4" w:rsidR="00B17C1D" w:rsidRDefault="00FD56E1" w:rsidP="00072589">
            <w:pPr>
              <w:rPr>
                <w:rFonts w:ascii="Calibri" w:hAnsi="Calibri" w:cs="Calibri"/>
                <w:sz w:val="22"/>
                <w:szCs w:val="22"/>
              </w:rPr>
            </w:pPr>
            <w:r w:rsidRPr="00072589">
              <w:rPr>
                <w:rFonts w:ascii="Calibri" w:hAnsi="Calibri" w:cs="Calibri"/>
                <w:sz w:val="22"/>
                <w:szCs w:val="22"/>
              </w:rPr>
              <w:t xml:space="preserve">Adults (≥18 years) in pastoralist, </w:t>
            </w:r>
            <w:proofErr w:type="spellStart"/>
            <w:r w:rsidRPr="00072589">
              <w:rPr>
                <w:rFonts w:ascii="Calibri" w:hAnsi="Calibri" w:cs="Calibri"/>
                <w:sz w:val="22"/>
                <w:szCs w:val="22"/>
              </w:rPr>
              <w:t>agropastoralist</w:t>
            </w:r>
            <w:proofErr w:type="spellEnd"/>
            <w:r w:rsidRPr="00072589">
              <w:rPr>
                <w:rFonts w:ascii="Calibri" w:hAnsi="Calibri" w:cs="Calibri"/>
                <w:sz w:val="22"/>
                <w:szCs w:val="22"/>
              </w:rPr>
              <w:t>, or mixed-farming communities.</w:t>
            </w:r>
          </w:p>
        </w:tc>
      </w:tr>
      <w:tr w:rsidR="00B17C1D" w14:paraId="2200D22B" w14:textId="77777777" w:rsidTr="00FD56E1">
        <w:tc>
          <w:tcPr>
            <w:tcW w:w="2263" w:type="dxa"/>
          </w:tcPr>
          <w:p w14:paraId="5CEC6678" w14:textId="5D3ACC11" w:rsidR="00B17C1D" w:rsidRDefault="00FD56E1" w:rsidP="00072589">
            <w:pPr>
              <w:rPr>
                <w:rFonts w:ascii="Calibri" w:hAnsi="Calibri" w:cs="Calibri"/>
                <w:sz w:val="22"/>
                <w:szCs w:val="22"/>
              </w:rPr>
            </w:pPr>
            <w:r w:rsidRPr="00072589">
              <w:rPr>
                <w:rFonts w:ascii="Calibri" w:hAnsi="Calibri" w:cs="Calibri"/>
                <w:b/>
                <w:bCs/>
                <w:sz w:val="22"/>
                <w:szCs w:val="22"/>
              </w:rPr>
              <w:t>Mode</w:t>
            </w:r>
          </w:p>
        </w:tc>
        <w:tc>
          <w:tcPr>
            <w:tcW w:w="6753" w:type="dxa"/>
          </w:tcPr>
          <w:p w14:paraId="7423F1D1" w14:textId="7D23A458" w:rsidR="00B17C1D" w:rsidRDefault="00FD56E1" w:rsidP="00072589">
            <w:pPr>
              <w:rPr>
                <w:rFonts w:ascii="Calibri" w:hAnsi="Calibri" w:cs="Calibri"/>
                <w:sz w:val="22"/>
                <w:szCs w:val="22"/>
              </w:rPr>
            </w:pPr>
            <w:r w:rsidRPr="00072589">
              <w:rPr>
                <w:rFonts w:ascii="Calibri" w:hAnsi="Calibri" w:cs="Calibri"/>
                <w:sz w:val="22"/>
                <w:szCs w:val="22"/>
              </w:rPr>
              <w:t>Enumerator-administered, oral delivery in the local language.</w:t>
            </w:r>
          </w:p>
        </w:tc>
      </w:tr>
      <w:tr w:rsidR="00B17C1D" w14:paraId="02864377" w14:textId="77777777" w:rsidTr="00FD56E1">
        <w:tc>
          <w:tcPr>
            <w:tcW w:w="2263" w:type="dxa"/>
          </w:tcPr>
          <w:p w14:paraId="2B387AE0" w14:textId="14A50645" w:rsidR="00B17C1D" w:rsidRDefault="00FD56E1" w:rsidP="00072589">
            <w:pPr>
              <w:rPr>
                <w:rFonts w:ascii="Calibri" w:hAnsi="Calibri" w:cs="Calibri"/>
                <w:sz w:val="22"/>
                <w:szCs w:val="22"/>
              </w:rPr>
            </w:pPr>
            <w:r w:rsidRPr="00072589">
              <w:rPr>
                <w:rFonts w:ascii="Calibri" w:hAnsi="Calibri" w:cs="Calibri"/>
                <w:b/>
                <w:bCs/>
                <w:sz w:val="22"/>
                <w:szCs w:val="22"/>
              </w:rPr>
              <w:t>Training &amp; ethics</w:t>
            </w:r>
          </w:p>
        </w:tc>
        <w:tc>
          <w:tcPr>
            <w:tcW w:w="6753" w:type="dxa"/>
          </w:tcPr>
          <w:p w14:paraId="30CEA46A" w14:textId="385F2E7B" w:rsidR="00B17C1D" w:rsidRDefault="00FD56E1" w:rsidP="00072589">
            <w:pPr>
              <w:rPr>
                <w:rFonts w:ascii="Calibri" w:hAnsi="Calibri" w:cs="Calibri"/>
                <w:sz w:val="22"/>
                <w:szCs w:val="22"/>
              </w:rPr>
            </w:pPr>
            <w:r w:rsidRPr="00072589">
              <w:rPr>
                <w:rFonts w:ascii="Calibri" w:hAnsi="Calibri" w:cs="Calibri"/>
                <w:sz w:val="22"/>
                <w:szCs w:val="22"/>
              </w:rPr>
              <w:t>Enumerators trained in research ethics, neutral delivery, and local cultural norms. Written consent is preferred; thumbprint consent is acceptable for participants with limited literacy.</w:t>
            </w:r>
          </w:p>
        </w:tc>
      </w:tr>
      <w:tr w:rsidR="00FD56E1" w14:paraId="1734E497" w14:textId="77777777" w:rsidTr="00C83767">
        <w:tc>
          <w:tcPr>
            <w:tcW w:w="9016" w:type="dxa"/>
            <w:gridSpan w:val="2"/>
          </w:tcPr>
          <w:p w14:paraId="17E3BF77" w14:textId="00BB72E2" w:rsidR="00FD56E1" w:rsidRDefault="00FD56E1" w:rsidP="00072589">
            <w:pPr>
              <w:rPr>
                <w:rFonts w:ascii="Calibri" w:hAnsi="Calibri" w:cs="Calibri"/>
                <w:sz w:val="22"/>
                <w:szCs w:val="22"/>
              </w:rPr>
            </w:pPr>
            <w:r w:rsidRPr="00072589">
              <w:rPr>
                <w:rFonts w:ascii="Calibri" w:hAnsi="Calibri" w:cs="Calibri"/>
                <w:b/>
                <w:bCs/>
                <w:sz w:val="22"/>
                <w:szCs w:val="22"/>
              </w:rPr>
              <w:t>Scoring approaches</w:t>
            </w:r>
          </w:p>
        </w:tc>
      </w:tr>
      <w:tr w:rsidR="00B17C1D" w14:paraId="7F98DD97" w14:textId="77777777" w:rsidTr="00A361C0">
        <w:trPr>
          <w:trHeight w:val="1573"/>
        </w:trPr>
        <w:tc>
          <w:tcPr>
            <w:tcW w:w="2263" w:type="dxa"/>
          </w:tcPr>
          <w:p w14:paraId="3EE2B53D" w14:textId="45A308C1" w:rsidR="00B17C1D" w:rsidRDefault="008E46BE" w:rsidP="008E46BE">
            <w:pPr>
              <w:spacing w:after="160" w:line="278" w:lineRule="auto"/>
              <w:rPr>
                <w:rFonts w:ascii="Calibri" w:hAnsi="Calibri" w:cs="Calibri"/>
                <w:sz w:val="22"/>
                <w:szCs w:val="22"/>
              </w:rPr>
            </w:pPr>
            <w:r w:rsidRPr="00072589">
              <w:rPr>
                <w:rFonts w:ascii="Calibri" w:hAnsi="Calibri" w:cs="Calibri"/>
                <w:b/>
                <w:bCs/>
                <w:sz w:val="22"/>
                <w:szCs w:val="22"/>
              </w:rPr>
              <w:t>Knowledge</w:t>
            </w:r>
          </w:p>
        </w:tc>
        <w:tc>
          <w:tcPr>
            <w:tcW w:w="6753" w:type="dxa"/>
          </w:tcPr>
          <w:p w14:paraId="22BF2DEB" w14:textId="5EAC2029" w:rsidR="008E46BE" w:rsidRPr="00072589" w:rsidRDefault="008E46BE" w:rsidP="008E46BE">
            <w:pPr>
              <w:numPr>
                <w:ilvl w:val="0"/>
                <w:numId w:val="15"/>
              </w:numPr>
              <w:spacing w:after="160" w:line="278" w:lineRule="auto"/>
              <w:rPr>
                <w:rFonts w:ascii="Calibri" w:hAnsi="Calibri" w:cs="Calibri"/>
                <w:sz w:val="22"/>
                <w:szCs w:val="22"/>
              </w:rPr>
            </w:pPr>
            <w:r w:rsidRPr="00072589">
              <w:rPr>
                <w:rFonts w:ascii="Calibri" w:hAnsi="Calibri" w:cs="Calibri"/>
                <w:sz w:val="22"/>
                <w:szCs w:val="22"/>
              </w:rPr>
              <w:t xml:space="preserve">Response options: </w:t>
            </w:r>
            <w:r w:rsidR="004230E7" w:rsidRPr="006156B6">
              <w:rPr>
                <w:rFonts w:ascii="Calibri" w:hAnsi="Calibri" w:cs="Calibri"/>
                <w:sz w:val="22"/>
                <w:szCs w:val="22"/>
                <w:lang w:val="en-US"/>
              </w:rPr>
              <w:t>True, False, Don’t Know</w:t>
            </w:r>
          </w:p>
          <w:p w14:paraId="1B515E99" w14:textId="77777777" w:rsidR="008E46BE" w:rsidRPr="00072589" w:rsidRDefault="008E46BE" w:rsidP="008E46BE">
            <w:pPr>
              <w:numPr>
                <w:ilvl w:val="0"/>
                <w:numId w:val="15"/>
              </w:numPr>
              <w:spacing w:after="160" w:line="278" w:lineRule="auto"/>
              <w:rPr>
                <w:rFonts w:ascii="Calibri" w:hAnsi="Calibri" w:cs="Calibri"/>
                <w:sz w:val="22"/>
                <w:szCs w:val="22"/>
              </w:rPr>
            </w:pPr>
            <w:r w:rsidRPr="00072589">
              <w:rPr>
                <w:rFonts w:ascii="Calibri" w:hAnsi="Calibri" w:cs="Calibri"/>
                <w:sz w:val="22"/>
                <w:szCs w:val="22"/>
              </w:rPr>
              <w:t>Coding: 1 = correct; 0 = incorrect or DK</w:t>
            </w:r>
          </w:p>
          <w:p w14:paraId="1A4FB9D5" w14:textId="6FAC52C8" w:rsidR="00B17C1D" w:rsidRPr="00A361C0" w:rsidRDefault="008E46BE" w:rsidP="00A361C0">
            <w:pPr>
              <w:numPr>
                <w:ilvl w:val="0"/>
                <w:numId w:val="15"/>
              </w:numPr>
              <w:spacing w:after="160" w:line="278" w:lineRule="auto"/>
              <w:rPr>
                <w:rFonts w:ascii="Calibri" w:hAnsi="Calibri" w:cs="Calibri"/>
                <w:sz w:val="22"/>
                <w:szCs w:val="22"/>
              </w:rPr>
            </w:pPr>
            <w:r w:rsidRPr="00072589">
              <w:rPr>
                <w:rFonts w:ascii="Calibri" w:hAnsi="Calibri" w:cs="Calibri"/>
                <w:sz w:val="22"/>
                <w:szCs w:val="22"/>
              </w:rPr>
              <w:t xml:space="preserve">Scoring: θ estimated with a bifactor 2PL IRT model using fixed item parameters calibrated from </w:t>
            </w:r>
            <w:r w:rsidR="00D96996">
              <w:rPr>
                <w:rFonts w:ascii="Calibri" w:hAnsi="Calibri" w:cs="Calibri"/>
                <w:sz w:val="22"/>
                <w:szCs w:val="22"/>
              </w:rPr>
              <w:t>OH-KAP Table 1.</w:t>
            </w:r>
          </w:p>
        </w:tc>
      </w:tr>
      <w:tr w:rsidR="00B17C1D" w14:paraId="4A877CC4" w14:textId="77777777" w:rsidTr="00FD56E1">
        <w:tc>
          <w:tcPr>
            <w:tcW w:w="2263" w:type="dxa"/>
          </w:tcPr>
          <w:p w14:paraId="217CE5E3" w14:textId="176D3F56" w:rsidR="00B17C1D" w:rsidRDefault="00A361C0" w:rsidP="00A361C0">
            <w:pPr>
              <w:spacing w:after="160" w:line="278" w:lineRule="auto"/>
              <w:rPr>
                <w:rFonts w:ascii="Calibri" w:hAnsi="Calibri" w:cs="Calibri"/>
                <w:sz w:val="22"/>
                <w:szCs w:val="22"/>
              </w:rPr>
            </w:pPr>
            <w:r w:rsidRPr="00072589">
              <w:rPr>
                <w:rFonts w:ascii="Calibri" w:hAnsi="Calibri" w:cs="Calibri"/>
                <w:b/>
                <w:bCs/>
                <w:sz w:val="22"/>
                <w:szCs w:val="22"/>
              </w:rPr>
              <w:t>Attitudes</w:t>
            </w:r>
          </w:p>
        </w:tc>
        <w:tc>
          <w:tcPr>
            <w:tcW w:w="6753" w:type="dxa"/>
          </w:tcPr>
          <w:p w14:paraId="2FF3DA84" w14:textId="65ECF1DB" w:rsidR="00A361C0" w:rsidRPr="00072589" w:rsidRDefault="00A361C0" w:rsidP="00A361C0">
            <w:pPr>
              <w:numPr>
                <w:ilvl w:val="0"/>
                <w:numId w:val="15"/>
              </w:numPr>
              <w:spacing w:after="160" w:line="278" w:lineRule="auto"/>
              <w:rPr>
                <w:rFonts w:ascii="Calibri" w:hAnsi="Calibri" w:cs="Calibri"/>
                <w:sz w:val="22"/>
                <w:szCs w:val="22"/>
              </w:rPr>
            </w:pPr>
            <w:r w:rsidRPr="00072589">
              <w:rPr>
                <w:rFonts w:ascii="Calibri" w:hAnsi="Calibri" w:cs="Calibri"/>
                <w:sz w:val="22"/>
                <w:szCs w:val="22"/>
              </w:rPr>
              <w:t xml:space="preserve">Response options: </w:t>
            </w:r>
            <w:r w:rsidR="004230E7">
              <w:rPr>
                <w:rFonts w:ascii="Calibri" w:hAnsi="Calibri" w:cs="Calibri"/>
                <w:sz w:val="22"/>
                <w:szCs w:val="22"/>
              </w:rPr>
              <w:t xml:space="preserve">depending on item: </w:t>
            </w:r>
            <w:r w:rsidR="0026036B" w:rsidRPr="006156B6">
              <w:rPr>
                <w:rFonts w:ascii="Calibri" w:hAnsi="Calibri" w:cs="Calibri"/>
                <w:sz w:val="22"/>
                <w:szCs w:val="22"/>
                <w:lang w:val="en-US"/>
              </w:rPr>
              <w:t>Very Important / Somewhat Important / Not Important / Don’t know; Strongly Agree / Somewhat Agree / Don’t Agree / Don’t know; Very Concerned / Somewhat Concerned / Not Concerned / Don’t know; Very Risky / Somewhat Risky / Not Risky / Don’t know.</w:t>
            </w:r>
          </w:p>
          <w:p w14:paraId="3912BE23" w14:textId="77777777" w:rsidR="00A361C0" w:rsidRPr="00072589" w:rsidRDefault="00A361C0" w:rsidP="00A361C0">
            <w:pPr>
              <w:numPr>
                <w:ilvl w:val="0"/>
                <w:numId w:val="15"/>
              </w:numPr>
              <w:spacing w:after="160" w:line="278" w:lineRule="auto"/>
              <w:rPr>
                <w:rFonts w:ascii="Calibri" w:hAnsi="Calibri" w:cs="Calibri"/>
                <w:sz w:val="22"/>
                <w:szCs w:val="22"/>
              </w:rPr>
            </w:pPr>
            <w:r w:rsidRPr="00072589">
              <w:rPr>
                <w:rFonts w:ascii="Calibri" w:hAnsi="Calibri" w:cs="Calibri"/>
                <w:sz w:val="22"/>
                <w:szCs w:val="22"/>
              </w:rPr>
              <w:t>Coding: 0–3; DK = missing</w:t>
            </w:r>
          </w:p>
          <w:p w14:paraId="4F8C0ACF" w14:textId="55D88D29" w:rsidR="00B17C1D" w:rsidRPr="00454D65" w:rsidRDefault="00A361C0" w:rsidP="00454D65">
            <w:pPr>
              <w:numPr>
                <w:ilvl w:val="0"/>
                <w:numId w:val="15"/>
              </w:numPr>
              <w:spacing w:after="160" w:line="278" w:lineRule="auto"/>
              <w:rPr>
                <w:rFonts w:ascii="Calibri" w:hAnsi="Calibri" w:cs="Calibri"/>
                <w:sz w:val="22"/>
                <w:szCs w:val="22"/>
              </w:rPr>
            </w:pPr>
            <w:r w:rsidRPr="00072589">
              <w:rPr>
                <w:rFonts w:ascii="Calibri" w:hAnsi="Calibri" w:cs="Calibri"/>
                <w:sz w:val="22"/>
                <w:szCs w:val="22"/>
              </w:rPr>
              <w:t xml:space="preserve">Scoring: θ estimated with a bifactor GRM using fixed item parameters from the </w:t>
            </w:r>
            <w:r w:rsidR="00454D65">
              <w:rPr>
                <w:rFonts w:ascii="Calibri" w:hAnsi="Calibri" w:cs="Calibri"/>
                <w:sz w:val="22"/>
                <w:szCs w:val="22"/>
              </w:rPr>
              <w:t xml:space="preserve">OH-KAP </w:t>
            </w:r>
            <w:r w:rsidR="00D96996">
              <w:rPr>
                <w:rFonts w:ascii="Calibri" w:hAnsi="Calibri" w:cs="Calibri"/>
                <w:sz w:val="22"/>
                <w:szCs w:val="22"/>
              </w:rPr>
              <w:t>T</w:t>
            </w:r>
            <w:r w:rsidR="00454D65">
              <w:rPr>
                <w:rFonts w:ascii="Calibri" w:hAnsi="Calibri" w:cs="Calibri"/>
                <w:sz w:val="22"/>
                <w:szCs w:val="22"/>
              </w:rPr>
              <w:t xml:space="preserve">able </w:t>
            </w:r>
            <w:r w:rsidR="00D96996">
              <w:rPr>
                <w:rFonts w:ascii="Calibri" w:hAnsi="Calibri" w:cs="Calibri"/>
                <w:sz w:val="22"/>
                <w:szCs w:val="22"/>
              </w:rPr>
              <w:t>2</w:t>
            </w:r>
            <w:r w:rsidRPr="00072589">
              <w:rPr>
                <w:rFonts w:ascii="Calibri" w:hAnsi="Calibri" w:cs="Calibri"/>
                <w:sz w:val="22"/>
                <w:szCs w:val="22"/>
              </w:rPr>
              <w:t>.</w:t>
            </w:r>
          </w:p>
        </w:tc>
      </w:tr>
      <w:tr w:rsidR="00FD56E1" w14:paraId="4160F3B6" w14:textId="77777777" w:rsidTr="00FD56E1">
        <w:tc>
          <w:tcPr>
            <w:tcW w:w="2263" w:type="dxa"/>
          </w:tcPr>
          <w:p w14:paraId="19960B14" w14:textId="77777777" w:rsidR="00D96996" w:rsidRPr="00072589" w:rsidRDefault="00D96996" w:rsidP="00D96996">
            <w:pPr>
              <w:spacing w:after="160" w:line="278" w:lineRule="auto"/>
              <w:rPr>
                <w:rFonts w:ascii="Calibri" w:hAnsi="Calibri" w:cs="Calibri"/>
                <w:sz w:val="22"/>
                <w:szCs w:val="22"/>
              </w:rPr>
            </w:pPr>
            <w:r w:rsidRPr="00072589">
              <w:rPr>
                <w:rFonts w:ascii="Calibri" w:hAnsi="Calibri" w:cs="Calibri"/>
                <w:b/>
                <w:bCs/>
                <w:sz w:val="22"/>
                <w:szCs w:val="22"/>
              </w:rPr>
              <w:t>Practices</w:t>
            </w:r>
          </w:p>
          <w:p w14:paraId="360FF4FC" w14:textId="77777777" w:rsidR="00FD56E1" w:rsidRDefault="00FD56E1" w:rsidP="00072589">
            <w:pPr>
              <w:rPr>
                <w:rFonts w:ascii="Calibri" w:hAnsi="Calibri" w:cs="Calibri"/>
                <w:sz w:val="22"/>
                <w:szCs w:val="22"/>
              </w:rPr>
            </w:pPr>
          </w:p>
        </w:tc>
        <w:tc>
          <w:tcPr>
            <w:tcW w:w="6753" w:type="dxa"/>
          </w:tcPr>
          <w:p w14:paraId="0C6B5549" w14:textId="77777777" w:rsidR="00D96996" w:rsidRPr="00072589" w:rsidRDefault="00D96996" w:rsidP="00D96996">
            <w:pPr>
              <w:numPr>
                <w:ilvl w:val="1"/>
                <w:numId w:val="15"/>
              </w:numPr>
              <w:tabs>
                <w:tab w:val="num" w:pos="1440"/>
              </w:tabs>
              <w:spacing w:after="160" w:line="278" w:lineRule="auto"/>
              <w:rPr>
                <w:rFonts w:ascii="Calibri" w:hAnsi="Calibri" w:cs="Calibri"/>
                <w:sz w:val="22"/>
                <w:szCs w:val="22"/>
              </w:rPr>
            </w:pPr>
            <w:commentRangeStart w:id="0"/>
            <w:r w:rsidRPr="00072589">
              <w:rPr>
                <w:rFonts w:ascii="Calibri" w:hAnsi="Calibri" w:cs="Calibri"/>
                <w:sz w:val="22"/>
                <w:szCs w:val="22"/>
              </w:rPr>
              <w:t>Response options: No/Never; Yes sometimes; Yes always; Don’t know</w:t>
            </w:r>
          </w:p>
          <w:p w14:paraId="0CB392C9" w14:textId="77777777" w:rsidR="00D96996" w:rsidRPr="00072589" w:rsidRDefault="00D96996" w:rsidP="00D96996">
            <w:pPr>
              <w:numPr>
                <w:ilvl w:val="1"/>
                <w:numId w:val="15"/>
              </w:numPr>
              <w:tabs>
                <w:tab w:val="num" w:pos="1440"/>
              </w:tabs>
              <w:spacing w:after="160" w:line="278" w:lineRule="auto"/>
              <w:rPr>
                <w:rFonts w:ascii="Calibri" w:hAnsi="Calibri" w:cs="Calibri"/>
                <w:sz w:val="22"/>
                <w:szCs w:val="22"/>
              </w:rPr>
            </w:pPr>
            <w:r w:rsidRPr="00072589">
              <w:rPr>
                <w:rFonts w:ascii="Calibri" w:hAnsi="Calibri" w:cs="Calibri"/>
                <w:sz w:val="22"/>
                <w:szCs w:val="22"/>
              </w:rPr>
              <w:t>Coding: 0; 1; 2; DK = missing</w:t>
            </w:r>
          </w:p>
          <w:p w14:paraId="1D36261D" w14:textId="4B13FB92" w:rsidR="00FD56E1" w:rsidRPr="00E56201" w:rsidRDefault="00D96996" w:rsidP="00E56201">
            <w:pPr>
              <w:numPr>
                <w:ilvl w:val="1"/>
                <w:numId w:val="15"/>
              </w:numPr>
              <w:tabs>
                <w:tab w:val="num" w:pos="1440"/>
              </w:tabs>
              <w:spacing w:after="160" w:line="278" w:lineRule="auto"/>
              <w:rPr>
                <w:rFonts w:ascii="Calibri" w:hAnsi="Calibri" w:cs="Calibri"/>
                <w:sz w:val="22"/>
                <w:szCs w:val="22"/>
              </w:rPr>
            </w:pPr>
            <w:r w:rsidRPr="00072589">
              <w:rPr>
                <w:rFonts w:ascii="Calibri" w:hAnsi="Calibri" w:cs="Calibri"/>
                <w:sz w:val="22"/>
                <w:szCs w:val="22"/>
              </w:rPr>
              <w:t>Scoring: Dimension scores computed from EGA-validated item clusters with strength-based weights.</w:t>
            </w:r>
            <w:r w:rsidR="00530DF9">
              <w:rPr>
                <w:rFonts w:ascii="Calibri" w:hAnsi="Calibri" w:cs="Calibri"/>
                <w:sz w:val="22"/>
                <w:szCs w:val="22"/>
              </w:rPr>
              <w:t xml:space="preserve"> </w:t>
            </w:r>
            <w:commentRangeEnd w:id="0"/>
            <w:r w:rsidR="00585572">
              <w:rPr>
                <w:rStyle w:val="CommentReference"/>
              </w:rPr>
              <w:commentReference w:id="0"/>
            </w:r>
          </w:p>
        </w:tc>
      </w:tr>
      <w:tr w:rsidR="00FD56E1" w14:paraId="717EEEE4" w14:textId="77777777" w:rsidTr="00FD56E1">
        <w:tc>
          <w:tcPr>
            <w:tcW w:w="2263" w:type="dxa"/>
          </w:tcPr>
          <w:p w14:paraId="0E3CD0D8" w14:textId="5E4FB877" w:rsidR="00FD56E1" w:rsidRDefault="007849D3" w:rsidP="00072589">
            <w:pPr>
              <w:rPr>
                <w:rFonts w:ascii="Calibri" w:hAnsi="Calibri" w:cs="Calibri"/>
                <w:sz w:val="22"/>
                <w:szCs w:val="22"/>
              </w:rPr>
            </w:pPr>
            <w:r w:rsidRPr="00072589">
              <w:rPr>
                <w:rFonts w:ascii="Calibri" w:hAnsi="Calibri" w:cs="Calibri"/>
                <w:b/>
                <w:bCs/>
                <w:sz w:val="22"/>
                <w:szCs w:val="22"/>
              </w:rPr>
              <w:t>Practical workflow</w:t>
            </w:r>
          </w:p>
        </w:tc>
        <w:tc>
          <w:tcPr>
            <w:tcW w:w="6753" w:type="dxa"/>
          </w:tcPr>
          <w:p w14:paraId="68D3B5C0" w14:textId="77777777" w:rsidR="00692528" w:rsidRPr="00072589" w:rsidRDefault="00692528" w:rsidP="00692528">
            <w:pPr>
              <w:numPr>
                <w:ilvl w:val="0"/>
                <w:numId w:val="16"/>
              </w:numPr>
              <w:tabs>
                <w:tab w:val="num" w:pos="720"/>
              </w:tabs>
              <w:spacing w:after="160" w:line="278" w:lineRule="auto"/>
              <w:rPr>
                <w:rFonts w:ascii="Calibri" w:hAnsi="Calibri" w:cs="Calibri"/>
                <w:sz w:val="22"/>
                <w:szCs w:val="22"/>
              </w:rPr>
            </w:pPr>
            <w:r w:rsidRPr="00072589">
              <w:rPr>
                <w:rFonts w:ascii="Calibri" w:hAnsi="Calibri" w:cs="Calibri"/>
                <w:sz w:val="22"/>
                <w:szCs w:val="22"/>
              </w:rPr>
              <w:t>Collect responses with validated items, coded as specified.</w:t>
            </w:r>
          </w:p>
          <w:p w14:paraId="1CF072CD" w14:textId="60D429C7" w:rsidR="00692528" w:rsidRPr="00072589" w:rsidRDefault="00692528" w:rsidP="00692528">
            <w:pPr>
              <w:numPr>
                <w:ilvl w:val="0"/>
                <w:numId w:val="16"/>
              </w:numPr>
              <w:tabs>
                <w:tab w:val="num" w:pos="720"/>
              </w:tabs>
              <w:spacing w:after="160" w:line="278" w:lineRule="auto"/>
              <w:rPr>
                <w:rFonts w:ascii="Calibri" w:hAnsi="Calibri" w:cs="Calibri"/>
                <w:sz w:val="22"/>
                <w:szCs w:val="22"/>
              </w:rPr>
            </w:pPr>
            <w:r w:rsidRPr="00072589">
              <w:rPr>
                <w:rFonts w:ascii="Calibri" w:hAnsi="Calibri" w:cs="Calibri"/>
                <w:sz w:val="22"/>
                <w:szCs w:val="22"/>
              </w:rPr>
              <w:t>Load the fixed item parameter files</w:t>
            </w:r>
          </w:p>
          <w:p w14:paraId="4F70D31A" w14:textId="442F23A4" w:rsidR="00692528" w:rsidRDefault="00692528" w:rsidP="00692528">
            <w:pPr>
              <w:numPr>
                <w:ilvl w:val="0"/>
                <w:numId w:val="16"/>
              </w:numPr>
              <w:tabs>
                <w:tab w:val="num" w:pos="720"/>
              </w:tabs>
              <w:spacing w:after="160" w:line="278" w:lineRule="auto"/>
              <w:rPr>
                <w:ins w:id="1" w:author="Mor, Siobhan" w:date="2025-09-01T13:43:00Z" w16du:dateUtc="2025-09-01T10:43:00Z"/>
                <w:rFonts w:ascii="Calibri" w:hAnsi="Calibri" w:cs="Calibri"/>
                <w:sz w:val="22"/>
                <w:szCs w:val="22"/>
              </w:rPr>
            </w:pPr>
            <w:commentRangeStart w:id="2"/>
            <w:r w:rsidRPr="00072589">
              <w:rPr>
                <w:rFonts w:ascii="Calibri" w:hAnsi="Calibri" w:cs="Calibri"/>
                <w:sz w:val="22"/>
                <w:szCs w:val="22"/>
              </w:rPr>
              <w:t xml:space="preserve">Estimate Knowledge </w:t>
            </w:r>
            <w:del w:id="3" w:author="Mor, Siobhan" w:date="2025-09-01T13:43:00Z" w16du:dateUtc="2025-09-01T10:43:00Z">
              <w:r w:rsidRPr="00072589" w:rsidDel="005E44F2">
                <w:rPr>
                  <w:rFonts w:ascii="Calibri" w:hAnsi="Calibri" w:cs="Calibri"/>
                  <w:sz w:val="22"/>
                  <w:szCs w:val="22"/>
                </w:rPr>
                <w:delText xml:space="preserve">and Attitude </w:delText>
              </w:r>
            </w:del>
            <w:r w:rsidRPr="00072589">
              <w:rPr>
                <w:rFonts w:ascii="Calibri" w:hAnsi="Calibri" w:cs="Calibri"/>
                <w:sz w:val="22"/>
                <w:szCs w:val="22"/>
              </w:rPr>
              <w:t xml:space="preserve">θ scores using </w:t>
            </w:r>
            <w:proofErr w:type="spellStart"/>
            <w:proofErr w:type="gramStart"/>
            <w:r w:rsidRPr="00072589">
              <w:rPr>
                <w:rFonts w:ascii="Calibri" w:hAnsi="Calibri" w:cs="Calibri"/>
                <w:i/>
                <w:iCs/>
                <w:sz w:val="22"/>
                <w:szCs w:val="22"/>
                <w:shd w:val="clear" w:color="auto" w:fill="D9D9D9" w:themeFill="background1" w:themeFillShade="D9"/>
              </w:rPr>
              <w:t>mirt</w:t>
            </w:r>
            <w:proofErr w:type="spellEnd"/>
            <w:r w:rsidRPr="00072589">
              <w:rPr>
                <w:rFonts w:ascii="Calibri" w:hAnsi="Calibri" w:cs="Calibri"/>
                <w:i/>
                <w:iCs/>
                <w:sz w:val="22"/>
                <w:szCs w:val="22"/>
                <w:shd w:val="clear" w:color="auto" w:fill="D9D9D9" w:themeFill="background1" w:themeFillShade="D9"/>
              </w:rPr>
              <w:t>::</w:t>
            </w:r>
            <w:proofErr w:type="spellStart"/>
            <w:proofErr w:type="gramEnd"/>
            <w:r w:rsidRPr="00072589">
              <w:rPr>
                <w:rFonts w:ascii="Calibri" w:hAnsi="Calibri" w:cs="Calibri"/>
                <w:i/>
                <w:iCs/>
                <w:sz w:val="22"/>
                <w:szCs w:val="22"/>
                <w:shd w:val="clear" w:color="auto" w:fill="D9D9D9" w:themeFill="background1" w:themeFillShade="D9"/>
              </w:rPr>
              <w:t>fscores</w:t>
            </w:r>
            <w:proofErr w:type="spellEnd"/>
            <w:r>
              <w:rPr>
                <w:rFonts w:ascii="Calibri" w:hAnsi="Calibri" w:cs="Calibri"/>
                <w:sz w:val="22"/>
                <w:szCs w:val="22"/>
              </w:rPr>
              <w:t xml:space="preserve"> </w:t>
            </w:r>
            <w:r w:rsidRPr="00072589">
              <w:rPr>
                <w:rFonts w:ascii="Calibri" w:hAnsi="Calibri" w:cs="Calibri"/>
                <w:sz w:val="22"/>
                <w:szCs w:val="22"/>
              </w:rPr>
              <w:t>(method = "EAP").</w:t>
            </w:r>
          </w:p>
          <w:p w14:paraId="4059CDAE" w14:textId="26EEEDC2" w:rsidR="005E44F2" w:rsidRPr="00072589" w:rsidRDefault="005E44F2" w:rsidP="005E44F2">
            <w:pPr>
              <w:numPr>
                <w:ilvl w:val="0"/>
                <w:numId w:val="16"/>
              </w:numPr>
              <w:tabs>
                <w:tab w:val="num" w:pos="720"/>
              </w:tabs>
              <w:spacing w:after="160" w:line="278" w:lineRule="auto"/>
              <w:rPr>
                <w:ins w:id="4" w:author="Mor, Siobhan" w:date="2025-09-01T13:43:00Z" w16du:dateUtc="2025-09-01T10:43:00Z"/>
                <w:rFonts w:ascii="Calibri" w:hAnsi="Calibri" w:cs="Calibri"/>
                <w:sz w:val="22"/>
                <w:szCs w:val="22"/>
              </w:rPr>
            </w:pPr>
            <w:ins w:id="5" w:author="Mor, Siobhan" w:date="2025-09-01T13:43:00Z" w16du:dateUtc="2025-09-01T10:43:00Z">
              <w:r w:rsidRPr="00072589">
                <w:rPr>
                  <w:rFonts w:ascii="Calibri" w:hAnsi="Calibri" w:cs="Calibri"/>
                  <w:sz w:val="22"/>
                  <w:szCs w:val="22"/>
                </w:rPr>
                <w:t xml:space="preserve">Estimate Attitude θ scores using </w:t>
              </w:r>
              <w:proofErr w:type="spellStart"/>
              <w:proofErr w:type="gramStart"/>
              <w:r w:rsidRPr="00072589">
                <w:rPr>
                  <w:rFonts w:ascii="Calibri" w:hAnsi="Calibri" w:cs="Calibri"/>
                  <w:i/>
                  <w:iCs/>
                  <w:sz w:val="22"/>
                  <w:szCs w:val="22"/>
                  <w:shd w:val="clear" w:color="auto" w:fill="D9D9D9" w:themeFill="background1" w:themeFillShade="D9"/>
                </w:rPr>
                <w:t>mirt</w:t>
              </w:r>
              <w:proofErr w:type="spellEnd"/>
              <w:r w:rsidRPr="00072589">
                <w:rPr>
                  <w:rFonts w:ascii="Calibri" w:hAnsi="Calibri" w:cs="Calibri"/>
                  <w:i/>
                  <w:iCs/>
                  <w:sz w:val="22"/>
                  <w:szCs w:val="22"/>
                  <w:shd w:val="clear" w:color="auto" w:fill="D9D9D9" w:themeFill="background1" w:themeFillShade="D9"/>
                </w:rPr>
                <w:t>::</w:t>
              </w:r>
              <w:proofErr w:type="spellStart"/>
              <w:proofErr w:type="gramEnd"/>
              <w:r w:rsidRPr="00072589">
                <w:rPr>
                  <w:rFonts w:ascii="Calibri" w:hAnsi="Calibri" w:cs="Calibri"/>
                  <w:i/>
                  <w:iCs/>
                  <w:sz w:val="22"/>
                  <w:szCs w:val="22"/>
                  <w:shd w:val="clear" w:color="auto" w:fill="D9D9D9" w:themeFill="background1" w:themeFillShade="D9"/>
                </w:rPr>
                <w:t>fscores</w:t>
              </w:r>
              <w:proofErr w:type="spellEnd"/>
              <w:r>
                <w:rPr>
                  <w:rFonts w:ascii="Calibri" w:hAnsi="Calibri" w:cs="Calibri"/>
                  <w:sz w:val="22"/>
                  <w:szCs w:val="22"/>
                </w:rPr>
                <w:t xml:space="preserve"> </w:t>
              </w:r>
              <w:r w:rsidRPr="00072589">
                <w:rPr>
                  <w:rFonts w:ascii="Calibri" w:hAnsi="Calibri" w:cs="Calibri"/>
                  <w:sz w:val="22"/>
                  <w:szCs w:val="22"/>
                </w:rPr>
                <w:t>(method = "EAP").</w:t>
              </w:r>
            </w:ins>
          </w:p>
          <w:p w14:paraId="399A88C6" w14:textId="086512EB" w:rsidR="005E44F2" w:rsidRPr="00072589" w:rsidDel="005E44F2" w:rsidRDefault="005E44F2" w:rsidP="00692528">
            <w:pPr>
              <w:numPr>
                <w:ilvl w:val="0"/>
                <w:numId w:val="16"/>
              </w:numPr>
              <w:tabs>
                <w:tab w:val="num" w:pos="720"/>
              </w:tabs>
              <w:spacing w:after="160" w:line="278" w:lineRule="auto"/>
              <w:rPr>
                <w:del w:id="6" w:author="Mor, Siobhan" w:date="2025-09-01T13:43:00Z" w16du:dateUtc="2025-09-01T10:43:00Z"/>
                <w:rFonts w:ascii="Calibri" w:hAnsi="Calibri" w:cs="Calibri"/>
                <w:sz w:val="22"/>
                <w:szCs w:val="22"/>
              </w:rPr>
            </w:pPr>
          </w:p>
          <w:p w14:paraId="365F61DD" w14:textId="77777777" w:rsidR="00692528" w:rsidRPr="00072589" w:rsidRDefault="00692528" w:rsidP="00692528">
            <w:pPr>
              <w:numPr>
                <w:ilvl w:val="0"/>
                <w:numId w:val="16"/>
              </w:numPr>
              <w:tabs>
                <w:tab w:val="num" w:pos="720"/>
              </w:tabs>
              <w:spacing w:after="160" w:line="278" w:lineRule="auto"/>
              <w:rPr>
                <w:rFonts w:ascii="Calibri" w:hAnsi="Calibri" w:cs="Calibri"/>
                <w:sz w:val="22"/>
                <w:szCs w:val="22"/>
              </w:rPr>
            </w:pPr>
            <w:r w:rsidRPr="00072589">
              <w:rPr>
                <w:rFonts w:ascii="Calibri" w:hAnsi="Calibri" w:cs="Calibri"/>
                <w:sz w:val="22"/>
                <w:szCs w:val="22"/>
              </w:rPr>
              <w:t>Compute Practice scores using provided EGA weights.</w:t>
            </w:r>
            <w:commentRangeEnd w:id="2"/>
            <w:r w:rsidR="00F838B9">
              <w:rPr>
                <w:rStyle w:val="CommentReference"/>
              </w:rPr>
              <w:commentReference w:id="2"/>
            </w:r>
          </w:p>
          <w:p w14:paraId="043A37D3" w14:textId="100D04A0" w:rsidR="00692528" w:rsidRPr="00072589" w:rsidRDefault="00692528" w:rsidP="00692528">
            <w:pPr>
              <w:numPr>
                <w:ilvl w:val="0"/>
                <w:numId w:val="16"/>
              </w:numPr>
              <w:tabs>
                <w:tab w:val="num" w:pos="720"/>
              </w:tabs>
              <w:spacing w:after="160" w:line="278" w:lineRule="auto"/>
              <w:rPr>
                <w:rFonts w:ascii="Calibri" w:hAnsi="Calibri" w:cs="Calibri"/>
                <w:sz w:val="22"/>
                <w:szCs w:val="22"/>
              </w:rPr>
            </w:pPr>
            <w:proofErr w:type="spellStart"/>
            <w:r w:rsidRPr="00072589">
              <w:rPr>
                <w:rFonts w:ascii="Calibri" w:hAnsi="Calibri" w:cs="Calibri"/>
                <w:sz w:val="22"/>
                <w:szCs w:val="22"/>
              </w:rPr>
              <w:lastRenderedPageBreak/>
              <w:t>Analyze</w:t>
            </w:r>
            <w:proofErr w:type="spellEnd"/>
            <w:r w:rsidRPr="00072589">
              <w:rPr>
                <w:rFonts w:ascii="Calibri" w:hAnsi="Calibri" w:cs="Calibri"/>
                <w:sz w:val="22"/>
                <w:szCs w:val="22"/>
              </w:rPr>
              <w:t xml:space="preserve"> descriptively (e.g., distributions, medians) or </w:t>
            </w:r>
            <w:r w:rsidR="00BE2CFD">
              <w:rPr>
                <w:rFonts w:ascii="Calibri" w:hAnsi="Calibri" w:cs="Calibri"/>
                <w:sz w:val="22"/>
                <w:szCs w:val="22"/>
              </w:rPr>
              <w:t>analytically</w:t>
            </w:r>
            <w:r w:rsidRPr="00072589">
              <w:rPr>
                <w:rFonts w:ascii="Calibri" w:hAnsi="Calibri" w:cs="Calibri"/>
                <w:sz w:val="22"/>
                <w:szCs w:val="22"/>
              </w:rPr>
              <w:t xml:space="preserve"> (e.g., </w:t>
            </w:r>
            <w:r w:rsidR="00242857">
              <w:rPr>
                <w:rFonts w:ascii="Calibri" w:hAnsi="Calibri" w:cs="Calibri"/>
                <w:sz w:val="22"/>
                <w:szCs w:val="22"/>
              </w:rPr>
              <w:t>univariate, multivariate</w:t>
            </w:r>
            <w:r w:rsidRPr="00072589">
              <w:rPr>
                <w:rFonts w:ascii="Calibri" w:hAnsi="Calibri" w:cs="Calibri"/>
                <w:sz w:val="22"/>
                <w:szCs w:val="22"/>
              </w:rPr>
              <w:t>).</w:t>
            </w:r>
          </w:p>
          <w:p w14:paraId="4E24B6A0" w14:textId="77777777" w:rsidR="00FD56E1" w:rsidRDefault="00FD56E1" w:rsidP="00072589">
            <w:pPr>
              <w:rPr>
                <w:rFonts w:ascii="Calibri" w:hAnsi="Calibri" w:cs="Calibri"/>
                <w:sz w:val="22"/>
                <w:szCs w:val="22"/>
              </w:rPr>
            </w:pPr>
          </w:p>
        </w:tc>
      </w:tr>
    </w:tbl>
    <w:p w14:paraId="4FA5C85B" w14:textId="77777777" w:rsidR="00B91262" w:rsidRDefault="00B91262" w:rsidP="00B91262">
      <w:pPr>
        <w:spacing w:after="0" w:line="240" w:lineRule="auto"/>
        <w:rPr>
          <w:rFonts w:ascii="Calibri" w:hAnsi="Calibri" w:cs="Calibri"/>
          <w:i/>
          <w:iCs/>
          <w:sz w:val="22"/>
          <w:szCs w:val="22"/>
        </w:rPr>
      </w:pPr>
    </w:p>
    <w:sectPr w:rsidR="00B9126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 Siobhan" w:date="2025-09-01T13:42:00Z" w:initials="MS">
    <w:p w14:paraId="7CD9AF14" w14:textId="77777777" w:rsidR="00585572" w:rsidRDefault="00585572" w:rsidP="00585572">
      <w:r>
        <w:rPr>
          <w:rStyle w:val="CommentReference"/>
        </w:rPr>
        <w:annotationRef/>
      </w:r>
      <w:r>
        <w:rPr>
          <w:sz w:val="20"/>
          <w:szCs w:val="20"/>
        </w:rPr>
        <w:t>Any reason why these are indented differently?</w:t>
      </w:r>
    </w:p>
  </w:comment>
  <w:comment w:id="2" w:author="Mor, Siobhan" w:date="2025-09-01T13:45:00Z" w:initials="MS">
    <w:p w14:paraId="50547EF0" w14:textId="77777777" w:rsidR="00712B6A" w:rsidRDefault="00F838B9" w:rsidP="00712B6A">
      <w:r>
        <w:rPr>
          <w:rStyle w:val="CommentReference"/>
        </w:rPr>
        <w:annotationRef/>
      </w:r>
      <w:r w:rsidR="00712B6A">
        <w:rPr>
          <w:sz w:val="20"/>
          <w:szCs w:val="20"/>
        </w:rPr>
        <w:t>Is this built into the code? I couldn't see it. You could include a separate supplementary 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D9AF14" w15:done="0"/>
  <w15:commentEx w15:paraId="50547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ADD15" w16cex:dateUtc="2025-09-01T10:42:00Z"/>
  <w16cex:commentExtensible w16cex:durableId="353F7268" w16cex:dateUtc="2025-09-01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9AF14" w16cid:durableId="248ADD15"/>
  <w16cid:commentId w16cid:paraId="50547EF0" w16cid:durableId="353F72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EAE"/>
    <w:multiLevelType w:val="multilevel"/>
    <w:tmpl w:val="72E2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E7E0F"/>
    <w:multiLevelType w:val="multilevel"/>
    <w:tmpl w:val="A6522E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4570D39"/>
    <w:multiLevelType w:val="multilevel"/>
    <w:tmpl w:val="C5E6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C724E"/>
    <w:multiLevelType w:val="multilevel"/>
    <w:tmpl w:val="EDA8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807E4"/>
    <w:multiLevelType w:val="multilevel"/>
    <w:tmpl w:val="E47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C41C8"/>
    <w:multiLevelType w:val="multilevel"/>
    <w:tmpl w:val="928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D5BF4"/>
    <w:multiLevelType w:val="multilevel"/>
    <w:tmpl w:val="E8E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50165"/>
    <w:multiLevelType w:val="multilevel"/>
    <w:tmpl w:val="5E54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65DA3"/>
    <w:multiLevelType w:val="multilevel"/>
    <w:tmpl w:val="00AE5E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B9B193A"/>
    <w:multiLevelType w:val="multilevel"/>
    <w:tmpl w:val="DA58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22066"/>
    <w:multiLevelType w:val="multilevel"/>
    <w:tmpl w:val="5E5C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55253"/>
    <w:multiLevelType w:val="multilevel"/>
    <w:tmpl w:val="FAC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26183"/>
    <w:multiLevelType w:val="multilevel"/>
    <w:tmpl w:val="55109B44"/>
    <w:lvl w:ilvl="0">
      <w:start w:val="1"/>
      <w:numFmt w:val="decimal"/>
      <w:pStyle w:val="Heading1"/>
      <w:lvlText w:val="%1."/>
      <w:lvlJc w:val="left"/>
      <w:pPr>
        <w:ind w:left="1778"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D26FB3"/>
    <w:multiLevelType w:val="multilevel"/>
    <w:tmpl w:val="E01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84657">
    <w:abstractNumId w:val="12"/>
  </w:num>
  <w:num w:numId="2" w16cid:durableId="275912177">
    <w:abstractNumId w:val="12"/>
  </w:num>
  <w:num w:numId="3" w16cid:durableId="2079596427">
    <w:abstractNumId w:val="12"/>
  </w:num>
  <w:num w:numId="4" w16cid:durableId="1483354037">
    <w:abstractNumId w:val="12"/>
  </w:num>
  <w:num w:numId="5" w16cid:durableId="1067533677">
    <w:abstractNumId w:val="13"/>
  </w:num>
  <w:num w:numId="6" w16cid:durableId="1057163987">
    <w:abstractNumId w:val="6"/>
  </w:num>
  <w:num w:numId="7" w16cid:durableId="1171798107">
    <w:abstractNumId w:val="10"/>
  </w:num>
  <w:num w:numId="8" w16cid:durableId="1533498285">
    <w:abstractNumId w:val="3"/>
  </w:num>
  <w:num w:numId="9" w16cid:durableId="584219407">
    <w:abstractNumId w:val="9"/>
  </w:num>
  <w:num w:numId="10" w16cid:durableId="338504302">
    <w:abstractNumId w:val="11"/>
  </w:num>
  <w:num w:numId="11" w16cid:durableId="1771971379">
    <w:abstractNumId w:val="0"/>
  </w:num>
  <w:num w:numId="12" w16cid:durableId="957684932">
    <w:abstractNumId w:val="2"/>
  </w:num>
  <w:num w:numId="13" w16cid:durableId="123933454">
    <w:abstractNumId w:val="7"/>
  </w:num>
  <w:num w:numId="14" w16cid:durableId="270356640">
    <w:abstractNumId w:val="5"/>
  </w:num>
  <w:num w:numId="15" w16cid:durableId="2013215664">
    <w:abstractNumId w:val="8"/>
  </w:num>
  <w:num w:numId="16" w16cid:durableId="948853535">
    <w:abstractNumId w:val="1"/>
  </w:num>
  <w:num w:numId="17" w16cid:durableId="8653632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 Siobhan">
    <w15:presenceInfo w15:providerId="AD" w15:userId="S::smor@liverpool.ac.uk::1c7e5b7f-9722-4abd-9dfd-239257286d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88"/>
    <w:rsid w:val="00034280"/>
    <w:rsid w:val="00063DEA"/>
    <w:rsid w:val="00072589"/>
    <w:rsid w:val="0021545B"/>
    <w:rsid w:val="00242857"/>
    <w:rsid w:val="0026036B"/>
    <w:rsid w:val="00290515"/>
    <w:rsid w:val="0029456D"/>
    <w:rsid w:val="002A643E"/>
    <w:rsid w:val="002B6C37"/>
    <w:rsid w:val="002F6071"/>
    <w:rsid w:val="00372A3D"/>
    <w:rsid w:val="003C27EF"/>
    <w:rsid w:val="004230E7"/>
    <w:rsid w:val="00425B88"/>
    <w:rsid w:val="004514DB"/>
    <w:rsid w:val="00454D65"/>
    <w:rsid w:val="00454DE6"/>
    <w:rsid w:val="00530DF9"/>
    <w:rsid w:val="00563B88"/>
    <w:rsid w:val="00585572"/>
    <w:rsid w:val="005E44F2"/>
    <w:rsid w:val="0065025E"/>
    <w:rsid w:val="00653D0D"/>
    <w:rsid w:val="00692528"/>
    <w:rsid w:val="006B4DAA"/>
    <w:rsid w:val="00712B6A"/>
    <w:rsid w:val="00742326"/>
    <w:rsid w:val="00742DFE"/>
    <w:rsid w:val="007849D3"/>
    <w:rsid w:val="007B5F7C"/>
    <w:rsid w:val="007E49C4"/>
    <w:rsid w:val="00817BE2"/>
    <w:rsid w:val="00841977"/>
    <w:rsid w:val="008D0441"/>
    <w:rsid w:val="008E46BE"/>
    <w:rsid w:val="00995AA4"/>
    <w:rsid w:val="009D6B9C"/>
    <w:rsid w:val="009E6756"/>
    <w:rsid w:val="00A12A0E"/>
    <w:rsid w:val="00A361C0"/>
    <w:rsid w:val="00A36CBC"/>
    <w:rsid w:val="00AA2821"/>
    <w:rsid w:val="00AC42F0"/>
    <w:rsid w:val="00B17C1D"/>
    <w:rsid w:val="00B91262"/>
    <w:rsid w:val="00BE2CFD"/>
    <w:rsid w:val="00BF193B"/>
    <w:rsid w:val="00C00AE0"/>
    <w:rsid w:val="00C15A25"/>
    <w:rsid w:val="00CD6CA4"/>
    <w:rsid w:val="00D1024F"/>
    <w:rsid w:val="00D84DD1"/>
    <w:rsid w:val="00D96996"/>
    <w:rsid w:val="00E56201"/>
    <w:rsid w:val="00E754A2"/>
    <w:rsid w:val="00EF7088"/>
    <w:rsid w:val="00F1475E"/>
    <w:rsid w:val="00F838B9"/>
    <w:rsid w:val="00FD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4D89"/>
  <w15:chartTrackingRefBased/>
  <w15:docId w15:val="{BD753A44-D1FC-404E-B07D-1E24AA44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AA"/>
  </w:style>
  <w:style w:type="paragraph" w:styleId="Heading1">
    <w:name w:val="heading 1"/>
    <w:basedOn w:val="ListParagraph"/>
    <w:next w:val="Normal"/>
    <w:link w:val="Heading1Char"/>
    <w:uiPriority w:val="9"/>
    <w:qFormat/>
    <w:rsid w:val="006B4DAA"/>
    <w:pPr>
      <w:numPr>
        <w:numId w:val="4"/>
      </w:numPr>
      <w:spacing w:line="360" w:lineRule="auto"/>
      <w:jc w:val="both"/>
      <w:outlineLvl w:val="0"/>
    </w:pPr>
    <w:rPr>
      <w:rFonts w:ascii="Calibri" w:hAnsi="Calibri" w:cs="Calibri"/>
      <w:b/>
      <w:bCs/>
      <w:sz w:val="22"/>
      <w:szCs w:val="22"/>
      <w:lang w:val="en-US"/>
    </w:rPr>
  </w:style>
  <w:style w:type="paragraph" w:styleId="Heading2">
    <w:name w:val="heading 2"/>
    <w:basedOn w:val="Heading1"/>
    <w:next w:val="Normal"/>
    <w:link w:val="Heading2Char"/>
    <w:uiPriority w:val="9"/>
    <w:unhideWhenUsed/>
    <w:qFormat/>
    <w:rsid w:val="006B4DAA"/>
    <w:pPr>
      <w:numPr>
        <w:ilvl w:val="1"/>
      </w:numPr>
      <w:outlineLvl w:val="1"/>
    </w:pPr>
  </w:style>
  <w:style w:type="paragraph" w:styleId="Heading3">
    <w:name w:val="heading 3"/>
    <w:basedOn w:val="Heading2"/>
    <w:next w:val="Normal"/>
    <w:link w:val="Heading3Char"/>
    <w:uiPriority w:val="9"/>
    <w:unhideWhenUsed/>
    <w:qFormat/>
    <w:rsid w:val="006B4DAA"/>
    <w:pPr>
      <w:numPr>
        <w:ilvl w:val="2"/>
      </w:numPr>
      <w:spacing w:before="240"/>
      <w:outlineLvl w:val="2"/>
    </w:pPr>
    <w:rPr>
      <w:b w:val="0"/>
      <w:bCs w:val="0"/>
    </w:rPr>
  </w:style>
  <w:style w:type="paragraph" w:styleId="Heading4">
    <w:name w:val="heading 4"/>
    <w:basedOn w:val="Heading3"/>
    <w:next w:val="Normal"/>
    <w:link w:val="Heading4Char"/>
    <w:uiPriority w:val="9"/>
    <w:unhideWhenUsed/>
    <w:qFormat/>
    <w:rsid w:val="006B4DAA"/>
    <w:pPr>
      <w:numPr>
        <w:ilvl w:val="3"/>
      </w:numPr>
      <w:outlineLvl w:val="3"/>
    </w:pPr>
    <w:rPr>
      <w:i/>
      <w:iCs/>
    </w:rPr>
  </w:style>
  <w:style w:type="paragraph" w:styleId="Heading5">
    <w:name w:val="heading 5"/>
    <w:basedOn w:val="Normal"/>
    <w:next w:val="Normal"/>
    <w:link w:val="Heading5Char"/>
    <w:uiPriority w:val="9"/>
    <w:semiHidden/>
    <w:unhideWhenUsed/>
    <w:qFormat/>
    <w:rsid w:val="006B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DAA"/>
    <w:rPr>
      <w:rFonts w:ascii="Calibri" w:hAnsi="Calibri" w:cs="Calibri"/>
      <w:b/>
      <w:bCs/>
      <w:sz w:val="22"/>
      <w:szCs w:val="22"/>
      <w:lang w:val="en-US"/>
    </w:rPr>
  </w:style>
  <w:style w:type="paragraph" w:styleId="ListParagraph">
    <w:name w:val="List Paragraph"/>
    <w:basedOn w:val="Normal"/>
    <w:uiPriority w:val="34"/>
    <w:qFormat/>
    <w:rsid w:val="006B4DAA"/>
    <w:pPr>
      <w:ind w:left="720"/>
      <w:contextualSpacing/>
    </w:pPr>
  </w:style>
  <w:style w:type="character" w:customStyle="1" w:styleId="Heading2Char">
    <w:name w:val="Heading 2 Char"/>
    <w:basedOn w:val="DefaultParagraphFont"/>
    <w:link w:val="Heading2"/>
    <w:uiPriority w:val="9"/>
    <w:rsid w:val="006B4DAA"/>
    <w:rPr>
      <w:rFonts w:ascii="Calibri" w:hAnsi="Calibri" w:cs="Calibri"/>
      <w:b/>
      <w:bCs/>
      <w:sz w:val="22"/>
      <w:szCs w:val="22"/>
      <w:lang w:val="en-US"/>
    </w:rPr>
  </w:style>
  <w:style w:type="character" w:customStyle="1" w:styleId="Heading3Char">
    <w:name w:val="Heading 3 Char"/>
    <w:basedOn w:val="DefaultParagraphFont"/>
    <w:link w:val="Heading3"/>
    <w:uiPriority w:val="9"/>
    <w:rsid w:val="006B4DAA"/>
    <w:rPr>
      <w:rFonts w:ascii="Calibri" w:hAnsi="Calibri" w:cs="Calibri"/>
      <w:sz w:val="22"/>
      <w:szCs w:val="22"/>
      <w:lang w:val="en-US"/>
    </w:rPr>
  </w:style>
  <w:style w:type="character" w:customStyle="1" w:styleId="Heading4Char">
    <w:name w:val="Heading 4 Char"/>
    <w:basedOn w:val="DefaultParagraphFont"/>
    <w:link w:val="Heading4"/>
    <w:uiPriority w:val="9"/>
    <w:rsid w:val="006B4DAA"/>
    <w:rPr>
      <w:rFonts w:ascii="Calibri" w:hAnsi="Calibri" w:cs="Calibri"/>
      <w:i/>
      <w:iCs/>
      <w:sz w:val="22"/>
      <w:szCs w:val="22"/>
      <w:lang w:val="en-US"/>
    </w:rPr>
  </w:style>
  <w:style w:type="character" w:customStyle="1" w:styleId="Heading5Char">
    <w:name w:val="Heading 5 Char"/>
    <w:basedOn w:val="DefaultParagraphFont"/>
    <w:link w:val="Heading5"/>
    <w:uiPriority w:val="9"/>
    <w:semiHidden/>
    <w:rsid w:val="006B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DAA"/>
    <w:rPr>
      <w:rFonts w:eastAsiaTheme="majorEastAsia" w:cstheme="majorBidi"/>
      <w:color w:val="272727" w:themeColor="text1" w:themeTint="D8"/>
    </w:rPr>
  </w:style>
  <w:style w:type="paragraph" w:styleId="Caption">
    <w:name w:val="caption"/>
    <w:basedOn w:val="Normal"/>
    <w:next w:val="Normal"/>
    <w:uiPriority w:val="35"/>
    <w:unhideWhenUsed/>
    <w:qFormat/>
    <w:rsid w:val="006B4DAA"/>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6B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DAA"/>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6B4DAA"/>
    <w:rPr>
      <w:b/>
      <w:bCs/>
    </w:rPr>
  </w:style>
  <w:style w:type="paragraph" w:styleId="Quote">
    <w:name w:val="Quote"/>
    <w:basedOn w:val="Normal"/>
    <w:next w:val="Normal"/>
    <w:link w:val="QuoteChar"/>
    <w:uiPriority w:val="29"/>
    <w:qFormat/>
    <w:rsid w:val="006B4DAA"/>
    <w:pPr>
      <w:spacing w:before="160"/>
      <w:jc w:val="center"/>
    </w:pPr>
    <w:rPr>
      <w:i/>
      <w:iCs/>
      <w:color w:val="404040" w:themeColor="text1" w:themeTint="BF"/>
    </w:rPr>
  </w:style>
  <w:style w:type="character" w:customStyle="1" w:styleId="QuoteChar">
    <w:name w:val="Quote Char"/>
    <w:basedOn w:val="DefaultParagraphFont"/>
    <w:link w:val="Quote"/>
    <w:uiPriority w:val="29"/>
    <w:rsid w:val="006B4DAA"/>
    <w:rPr>
      <w:i/>
      <w:iCs/>
      <w:color w:val="404040" w:themeColor="text1" w:themeTint="BF"/>
    </w:rPr>
  </w:style>
  <w:style w:type="paragraph" w:styleId="IntenseQuote">
    <w:name w:val="Intense Quote"/>
    <w:basedOn w:val="Normal"/>
    <w:next w:val="Normal"/>
    <w:link w:val="IntenseQuoteChar"/>
    <w:uiPriority w:val="30"/>
    <w:qFormat/>
    <w:rsid w:val="006B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DAA"/>
    <w:rPr>
      <w:i/>
      <w:iCs/>
      <w:color w:val="0F4761" w:themeColor="accent1" w:themeShade="BF"/>
    </w:rPr>
  </w:style>
  <w:style w:type="character" w:styleId="IntenseEmphasis">
    <w:name w:val="Intense Emphasis"/>
    <w:basedOn w:val="DefaultParagraphFont"/>
    <w:uiPriority w:val="21"/>
    <w:qFormat/>
    <w:rsid w:val="006B4DAA"/>
    <w:rPr>
      <w:i/>
      <w:iCs/>
      <w:color w:val="0F4761" w:themeColor="accent1" w:themeShade="BF"/>
    </w:rPr>
  </w:style>
  <w:style w:type="character" w:styleId="IntenseReference">
    <w:name w:val="Intense Reference"/>
    <w:basedOn w:val="DefaultParagraphFont"/>
    <w:uiPriority w:val="32"/>
    <w:qFormat/>
    <w:rsid w:val="006B4DAA"/>
    <w:rPr>
      <w:b/>
      <w:bCs/>
      <w:smallCaps/>
      <w:color w:val="0F4761" w:themeColor="accent1" w:themeShade="BF"/>
      <w:spacing w:val="5"/>
    </w:rPr>
  </w:style>
  <w:style w:type="paragraph" w:styleId="TOCHeading">
    <w:name w:val="TOC Heading"/>
    <w:basedOn w:val="Heading1"/>
    <w:next w:val="Normal"/>
    <w:uiPriority w:val="39"/>
    <w:unhideWhenUsed/>
    <w:qFormat/>
    <w:rsid w:val="006B4DAA"/>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table" w:styleId="TableGrid">
    <w:name w:val="Table Grid"/>
    <w:basedOn w:val="TableNormal"/>
    <w:uiPriority w:val="39"/>
    <w:rsid w:val="007B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572"/>
    <w:rPr>
      <w:sz w:val="16"/>
      <w:szCs w:val="16"/>
    </w:rPr>
  </w:style>
  <w:style w:type="paragraph" w:styleId="CommentText">
    <w:name w:val="annotation text"/>
    <w:basedOn w:val="Normal"/>
    <w:link w:val="CommentTextChar"/>
    <w:uiPriority w:val="99"/>
    <w:semiHidden/>
    <w:unhideWhenUsed/>
    <w:rsid w:val="00585572"/>
    <w:pPr>
      <w:spacing w:line="240" w:lineRule="auto"/>
    </w:pPr>
    <w:rPr>
      <w:sz w:val="20"/>
      <w:szCs w:val="20"/>
    </w:rPr>
  </w:style>
  <w:style w:type="character" w:customStyle="1" w:styleId="CommentTextChar">
    <w:name w:val="Comment Text Char"/>
    <w:basedOn w:val="DefaultParagraphFont"/>
    <w:link w:val="CommentText"/>
    <w:uiPriority w:val="99"/>
    <w:semiHidden/>
    <w:rsid w:val="00585572"/>
    <w:rPr>
      <w:sz w:val="20"/>
      <w:szCs w:val="20"/>
    </w:rPr>
  </w:style>
  <w:style w:type="paragraph" w:styleId="CommentSubject">
    <w:name w:val="annotation subject"/>
    <w:basedOn w:val="CommentText"/>
    <w:next w:val="CommentText"/>
    <w:link w:val="CommentSubjectChar"/>
    <w:uiPriority w:val="99"/>
    <w:semiHidden/>
    <w:unhideWhenUsed/>
    <w:rsid w:val="00585572"/>
    <w:rPr>
      <w:b/>
      <w:bCs/>
    </w:rPr>
  </w:style>
  <w:style w:type="character" w:customStyle="1" w:styleId="CommentSubjectChar">
    <w:name w:val="Comment Subject Char"/>
    <w:basedOn w:val="CommentTextChar"/>
    <w:link w:val="CommentSubject"/>
    <w:uiPriority w:val="99"/>
    <w:semiHidden/>
    <w:rsid w:val="00585572"/>
    <w:rPr>
      <w:b/>
      <w:bCs/>
      <w:sz w:val="20"/>
      <w:szCs w:val="20"/>
    </w:rPr>
  </w:style>
  <w:style w:type="paragraph" w:styleId="Revision">
    <w:name w:val="Revision"/>
    <w:hidden/>
    <w:uiPriority w:val="99"/>
    <w:semiHidden/>
    <w:rsid w:val="005E4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00666">
      <w:bodyDiv w:val="1"/>
      <w:marLeft w:val="0"/>
      <w:marRight w:val="0"/>
      <w:marTop w:val="0"/>
      <w:marBottom w:val="0"/>
      <w:divBdr>
        <w:top w:val="none" w:sz="0" w:space="0" w:color="auto"/>
        <w:left w:val="none" w:sz="0" w:space="0" w:color="auto"/>
        <w:bottom w:val="none" w:sz="0" w:space="0" w:color="auto"/>
        <w:right w:val="none" w:sz="0" w:space="0" w:color="auto"/>
      </w:divBdr>
    </w:div>
    <w:div w:id="474296055">
      <w:bodyDiv w:val="1"/>
      <w:marLeft w:val="0"/>
      <w:marRight w:val="0"/>
      <w:marTop w:val="0"/>
      <w:marBottom w:val="0"/>
      <w:divBdr>
        <w:top w:val="none" w:sz="0" w:space="0" w:color="auto"/>
        <w:left w:val="none" w:sz="0" w:space="0" w:color="auto"/>
        <w:bottom w:val="none" w:sz="0" w:space="0" w:color="auto"/>
        <w:right w:val="none" w:sz="0" w:space="0" w:color="auto"/>
      </w:divBdr>
    </w:div>
    <w:div w:id="1066731025">
      <w:bodyDiv w:val="1"/>
      <w:marLeft w:val="0"/>
      <w:marRight w:val="0"/>
      <w:marTop w:val="0"/>
      <w:marBottom w:val="0"/>
      <w:divBdr>
        <w:top w:val="none" w:sz="0" w:space="0" w:color="auto"/>
        <w:left w:val="none" w:sz="0" w:space="0" w:color="auto"/>
        <w:bottom w:val="none" w:sz="0" w:space="0" w:color="auto"/>
        <w:right w:val="none" w:sz="0" w:space="0" w:color="auto"/>
      </w:divBdr>
    </w:div>
    <w:div w:id="1082483688">
      <w:bodyDiv w:val="1"/>
      <w:marLeft w:val="0"/>
      <w:marRight w:val="0"/>
      <w:marTop w:val="0"/>
      <w:marBottom w:val="0"/>
      <w:divBdr>
        <w:top w:val="none" w:sz="0" w:space="0" w:color="auto"/>
        <w:left w:val="none" w:sz="0" w:space="0" w:color="auto"/>
        <w:bottom w:val="none" w:sz="0" w:space="0" w:color="auto"/>
        <w:right w:val="none" w:sz="0" w:space="0" w:color="auto"/>
      </w:divBdr>
    </w:div>
    <w:div w:id="1564557510">
      <w:bodyDiv w:val="1"/>
      <w:marLeft w:val="0"/>
      <w:marRight w:val="0"/>
      <w:marTop w:val="0"/>
      <w:marBottom w:val="0"/>
      <w:divBdr>
        <w:top w:val="none" w:sz="0" w:space="0" w:color="auto"/>
        <w:left w:val="none" w:sz="0" w:space="0" w:color="auto"/>
        <w:bottom w:val="none" w:sz="0" w:space="0" w:color="auto"/>
        <w:right w:val="none" w:sz="0" w:space="0" w:color="auto"/>
      </w:divBdr>
    </w:div>
    <w:div w:id="1644389075">
      <w:bodyDiv w:val="1"/>
      <w:marLeft w:val="0"/>
      <w:marRight w:val="0"/>
      <w:marTop w:val="0"/>
      <w:marBottom w:val="0"/>
      <w:divBdr>
        <w:top w:val="none" w:sz="0" w:space="0" w:color="auto"/>
        <w:left w:val="none" w:sz="0" w:space="0" w:color="auto"/>
        <w:bottom w:val="none" w:sz="0" w:space="0" w:color="auto"/>
        <w:right w:val="none" w:sz="0" w:space="0" w:color="auto"/>
      </w:divBdr>
      <w:divsChild>
        <w:div w:id="98324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783713">
      <w:bodyDiv w:val="1"/>
      <w:marLeft w:val="0"/>
      <w:marRight w:val="0"/>
      <w:marTop w:val="0"/>
      <w:marBottom w:val="0"/>
      <w:divBdr>
        <w:top w:val="none" w:sz="0" w:space="0" w:color="auto"/>
        <w:left w:val="none" w:sz="0" w:space="0" w:color="auto"/>
        <w:bottom w:val="none" w:sz="0" w:space="0" w:color="auto"/>
        <w:right w:val="none" w:sz="0" w:space="0" w:color="auto"/>
      </w:divBdr>
    </w:div>
    <w:div w:id="1777214321">
      <w:bodyDiv w:val="1"/>
      <w:marLeft w:val="0"/>
      <w:marRight w:val="0"/>
      <w:marTop w:val="0"/>
      <w:marBottom w:val="0"/>
      <w:divBdr>
        <w:top w:val="none" w:sz="0" w:space="0" w:color="auto"/>
        <w:left w:val="none" w:sz="0" w:space="0" w:color="auto"/>
        <w:bottom w:val="none" w:sz="0" w:space="0" w:color="auto"/>
        <w:right w:val="none" w:sz="0" w:space="0" w:color="auto"/>
      </w:divBdr>
      <w:divsChild>
        <w:div w:id="802500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848317">
      <w:bodyDiv w:val="1"/>
      <w:marLeft w:val="0"/>
      <w:marRight w:val="0"/>
      <w:marTop w:val="0"/>
      <w:marBottom w:val="0"/>
      <w:divBdr>
        <w:top w:val="none" w:sz="0" w:space="0" w:color="auto"/>
        <w:left w:val="none" w:sz="0" w:space="0" w:color="auto"/>
        <w:bottom w:val="none" w:sz="0" w:space="0" w:color="auto"/>
        <w:right w:val="none" w:sz="0" w:space="0" w:color="auto"/>
      </w:divBdr>
    </w:div>
    <w:div w:id="21128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Isse Mumin</dc:creator>
  <cp:keywords/>
  <dc:description/>
  <cp:lastModifiedBy>Mor, Siobhan</cp:lastModifiedBy>
  <cp:revision>53</cp:revision>
  <dcterms:created xsi:type="dcterms:W3CDTF">2025-08-27T13:02:00Z</dcterms:created>
  <dcterms:modified xsi:type="dcterms:W3CDTF">2025-09-01T10:47:00Z</dcterms:modified>
</cp:coreProperties>
</file>