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Supporting information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3" w:beforeAutospacing="0" w:after="137" w:afterAutospacing="0" w:line="360" w:lineRule="auto"/>
        <w:ind w:left="0" w:right="0" w:firstLine="0"/>
        <w:jc w:val="center"/>
        <w:textAlignment w:val="auto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OLE_LINK12"/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Low silver loaded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biphase of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TiO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icrorods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TiO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(B)/anatase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and their photocatalytic and antibacterial properties</w:t>
      </w:r>
      <w:bookmarkEnd w:id="0"/>
    </w:p>
    <w:p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Zhijie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ing</w:t>
      </w:r>
      <w:r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a,b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 Zetan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Z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hang</w:t>
      </w:r>
      <w:r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 Zhitao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</w:t>
      </w:r>
      <w:bookmarkStart w:id="3" w:name="_GoBack"/>
      <w:bookmarkEnd w:id="3"/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hen</w:t>
      </w:r>
      <w:r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 Yang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ang</w:t>
      </w:r>
      <w:r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Ruiqi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ang</w:t>
      </w:r>
      <w:r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Xinyu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ia</w:t>
      </w:r>
      <w:r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Lei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ai</w:t>
      </w:r>
      <w:r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You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Liu</w:t>
      </w:r>
      <w:r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a,b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 Xuchun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ang</w:t>
      </w:r>
      <w:r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a,b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 Yu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uo</w:t>
      </w:r>
      <w:r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a,b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（a. College of Chemistry and Materials Engineering, Anhui Science and Technology University, Bengbu, 233000, China；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 Anhui Province Quartz Sand Purification and Photovoltaic Glass Engineering Research Center, Chuzhou, 233100, China）</w:t>
      </w:r>
    </w:p>
    <w:p>
      <w:pPr>
        <w:widowControl/>
        <w:jc w:val="center"/>
        <w:rPr>
          <w:rFonts w:ascii="Times New Roman" w:hAnsi="Times New Roman" w:eastAsia="CharisSIL-Bold" w:cs="Times New Roman"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50845" cy="2856230"/>
            <wp:effectExtent l="0" t="0" r="8255" b="1270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2856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CharisSIL-Bold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ascii="Times New Roman" w:hAnsi="Times New Roman" w:eastAsia="CharisSIL-Bold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SEM images of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TiO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MRs (image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) and Ag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/TiO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MRs-B (image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)</w:t>
      </w:r>
    </w:p>
    <w:p>
      <w:pPr>
        <w:widowControl/>
        <w:spacing w:line="360" w:lineRule="auto"/>
        <w:rPr>
          <w:rFonts w:ascii="Times New Roman" w:hAnsi="Times New Roman" w:eastAsia="Cambria" w:cs="Times New Roman"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ins w:id="0" w:author="56954" w:date="2024-11-17T17:10:00Z"/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ins w:id="1" w:author="56954" w:date="2024-11-18T23:25:00Z"/>
      <w:ins w:id="2" w:author="56954" w:date="2024-11-18T23:25:00Z"/>
      <w:ins w:id="3" w:author="56954" w:date="2024-11-18T23:25:00Z"/>
      <w:ins w:id="4" w:author="56954" w:date="2024-11-18T23:25:00Z">
        <w:r>
          <w:rPr>
            <w:color w:val="000000" w:themeColor="text1"/>
            <w:sz w:val="21"/>
            <w:szCs w:val="21"/>
            <w14:textFill>
              <w14:solidFill>
                <w14:schemeClr w14:val="tx1"/>
              </w14:solidFill>
            </w14:textFill>
          </w:rPr>
          <w:object>
            <v:shape id="_x0000_i1025" o:spt="75" type="#_x0000_t75" style="height:139pt;width:307pt;" o:ole="t" filled="f" o:preferrelative="t" stroked="f" coordsize="21600,21600">
              <v:path/>
              <v:fill on="f" focussize="0,0"/>
              <v:stroke on="f"/>
              <v:imagedata r:id="rId6" croptop="4322f" cropright="24049f" cropbottom="26983f" o:title=""/>
              <o:lock v:ext="edit" aspectratio="f"/>
              <w10:wrap type="none"/>
              <w10:anchorlock/>
            </v:shape>
            <o:OLEObject Type="Embed" ProgID="Origin50.Graph" ShapeID="_x0000_i1025" DrawAspect="Content" ObjectID="_1468075725" r:id="rId5">
              <o:LockedField>false</o:LockedField>
            </o:OLEObject>
          </w:object>
        </w:r>
      </w:ins>
      <w:ins w:id="6" w:author="56954" w:date="2024-11-18T23:25:00Z"/>
    </w:p>
    <w:p>
      <w:pPr>
        <w:widowControl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CharisSIL-Bold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Fig.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CharisSIL-Bold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STIX-Regula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UV–Vis difuse refection spectra 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STIX-Regula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) and (F</w:t>
      </w:r>
      <w:r>
        <w:rPr>
          <w:rFonts w:ascii="Times New Roman" w:hAnsi="Times New Roman" w:eastAsia="STIX-Italic" w:cs="Times New Roman"/>
          <w:b/>
          <w:bCs/>
          <w:i/>
          <w:i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hν</w:t>
      </w:r>
      <w:r>
        <w:rPr>
          <w:rFonts w:ascii="Times New Roman" w:hAnsi="Times New Roman" w:eastAsia="STIX-Regula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) 1/2 as a function of photon energy (</w:t>
      </w:r>
      <w:r>
        <w:rPr>
          <w:rFonts w:ascii="Times New Roman" w:hAnsi="Times New Roman" w:eastAsia="STIX-Italic" w:cs="Times New Roman"/>
          <w:b/>
          <w:bCs/>
          <w:i/>
          <w:i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hν</w:t>
      </w:r>
      <w:r>
        <w:rPr>
          <w:rFonts w:ascii="Times New Roman" w:hAnsi="Times New Roman" w:eastAsia="STIX-Regula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) of the samples 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STIX-Regula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), where </w:t>
      </w:r>
      <w:r>
        <w:rPr>
          <w:rFonts w:ascii="Times New Roman" w:hAnsi="Times New Roman" w:eastAsia="STIX-Italic" w:cs="Times New Roman"/>
          <w:b/>
          <w:bCs/>
          <w:i/>
          <w:i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eastAsia="STIX-Regula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is the Kubelka–Munk function of the difuse refectance R</w:t>
      </w:r>
    </w:p>
    <w:p>
      <w:pP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Times New Roman" w:hAnsi="Times New Roman" w:cs="Times New Roman"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ins w:id="7" w:author="56954" w:date="2024-11-18T23:19:00Z"/>
      <w:ins w:id="8" w:author="56954" w:date="2024-11-18T23:19:00Z"/>
      <w:ins w:id="9" w:author="56954" w:date="2024-11-18T23:19:00Z"/>
      <w:ins w:id="10" w:author="56954" w:date="2024-11-18T23:19:00Z">
        <w:r>
          <w:rPr>
            <w:rFonts w:ascii="Times New Roman" w:hAnsi="Times New Roman" w:cs="Times New Roman"/>
            <w:color w:val="000000" w:themeColor="text1"/>
            <w:kern w:val="0"/>
            <w:sz w:val="21"/>
            <w:szCs w:val="21"/>
            <w14:textFill>
              <w14:solidFill>
                <w14:schemeClr w14:val="tx1"/>
              </w14:solidFill>
            </w14:textFill>
          </w:rPr>
          <w:object>
            <v:shape id="_x0000_i1026" o:spt="75" type="#_x0000_t75" style="height:151pt;width:348pt;" o:ole="t" filled="f" o:preferrelative="t" stroked="f" coordsize="21600,21600">
              <v:path/>
              <v:fill on="f" focussize="0,0"/>
              <v:stroke on="f"/>
              <v:imagedata r:id="rId8" croptop="4166f" cropright="23433f" cropbottom="26270f" o:title=""/>
              <o:lock v:ext="edit" aspectratio="f"/>
              <w10:wrap type="none"/>
              <w10:anchorlock/>
            </v:shape>
            <o:OLEObject Type="Embed" ProgID="Origin50.Graph" ShapeID="_x0000_i1026" DrawAspect="Content" ObjectID="_1468075726" r:id="rId7">
              <o:LockedField>false</o:LockedField>
            </o:OLEObject>
          </w:object>
        </w:r>
      </w:ins>
      <w:ins w:id="12" w:author="56954" w:date="2024-11-18T23:19:00Z"/>
    </w:p>
    <w:p>
      <w:pPr>
        <w:widowControl/>
        <w:jc w:val="left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ScalaSansPro-Bold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Fig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. 3 </w:t>
      </w:r>
      <w:r>
        <w:rPr>
          <w:rFonts w:ascii="Times New Roman" w:hAnsi="Times New Roman" w:eastAsia="ScalaSansPro-Regula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ScalaSansPro-Regular" w:cs="Times New Roman"/>
          <w:b/>
          <w:bCs/>
          <w:color w:val="000000" w:themeColor="text1"/>
          <w:kern w:val="0"/>
          <w:sz w:val="21"/>
          <w:szCs w:val="21"/>
          <w:vertAlign w:val="subscript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ScalaSansPro-Regula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adsorption–desorption isotherm of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TiO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MRs</w:t>
      </w:r>
      <w:r>
        <w:rPr>
          <w:rFonts w:ascii="Times New Roman" w:hAnsi="Times New Roman" w:eastAsia="ScalaSansPro-Regula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ScalaSansPro-Regula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)and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Ag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/TiO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MRs-B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)</w:t>
      </w:r>
    </w:p>
    <w:p>
      <w:pPr>
        <w:widowControl/>
        <w:jc w:val="left"/>
        <w:rPr>
          <w:rFonts w:ascii="Times New Roman" w:hAnsi="Times New Roman" w:eastAsia="Gulliver" w:cs="Times New Roman"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ind w:right="350" w:firstLine="420" w:firstLineChars="200"/>
        <w:jc w:val="left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EEF1F9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0" w:after="60"/>
        <w:jc w:val="center"/>
        <w:rPr>
          <w:rFonts w:ascii="Times New Roman" w:hAnsi="Times New Roman" w:cs="Times New Roman"/>
          <w:bCs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Table 1 Rate constants for the photocatalytic degradation of MB</w:t>
      </w:r>
      <w:r>
        <w:rPr>
          <w:rFonts w:hint="eastAsia" w:ascii="Times New Roman" w:hAnsi="Times New Roman" w:cs="Times New Roman"/>
          <w:b/>
          <w:color w:val="000000" w:themeColor="text1"/>
          <w:spacing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highlight w:val="none"/>
          <w:lang w:bidi="ar"/>
          <w14:textFill>
            <w14:solidFill>
              <w14:schemeClr w14:val="tx1"/>
            </w14:solidFill>
          </w14:textFill>
        </w:rPr>
        <w:t>nder ultraviolet radiation</w:t>
      </w:r>
      <w:r>
        <w:rPr>
          <w:rFonts w:hint="eastAsia" w:ascii="Times New Roman" w:hAnsi="Times New Roman" w:cs="Times New Roman"/>
          <w:bCs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Sample</w:t>
            </w:r>
          </w:p>
        </w:tc>
        <w:tc>
          <w:tcPr>
            <w:tcW w:w="16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mbria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Apparent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Cambria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ate constant/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16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0.05564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0.98554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MRs-A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0.07464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0.99034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MRs-B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0.08915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0.99741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MRs-C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0.05378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0.98352</w:t>
            </w:r>
          </w:p>
        </w:tc>
      </w:tr>
    </w:tbl>
    <w:p>
      <w:pPr>
        <w:jc w:val="left"/>
        <w:rPr>
          <w:rFonts w:ascii="Times New Roman" w:hAnsi="Times New Roman" w:cs="Times New Roman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Times New Roman" w:hAnsi="Times New Roman" w:cs="Times New Roman" w:eastAsiaTheme="minorEastAsia"/>
          <w:b/>
          <w:color w:val="000000" w:themeColor="text1"/>
          <w:spacing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Table 2 Rate constants for the photocatalytic degradation of </w:t>
      </w:r>
      <w:r>
        <w:rPr>
          <w:rFonts w:hint="eastAsia" w:ascii="Times New Roman" w:hAnsi="Times New Roman" w:cs="Times New Roman"/>
          <w:b/>
          <w:color w:val="000000" w:themeColor="text1"/>
          <w:spacing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RhB</w:t>
      </w:r>
      <w:r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highlight w:val="none"/>
          <w:lang w:bidi="ar"/>
          <w14:textFill>
            <w14:solidFill>
              <w14:schemeClr w14:val="tx1"/>
            </w14:solidFill>
          </w14:textFill>
        </w:rPr>
        <w:t>nder ultraviolet radiation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Sample</w:t>
            </w:r>
          </w:p>
        </w:tc>
        <w:tc>
          <w:tcPr>
            <w:tcW w:w="16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mbria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Apparent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Cambria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ate constant/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16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0.02371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0.99979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MRs-A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0.08949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0.99879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MRs-B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0.11382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0.99926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MRs-C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0.07529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0.99838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9F9F9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0" w:after="60"/>
        <w:jc w:val="center"/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Table 3 Rate constants for the photocatalytic degradation of </w:t>
      </w:r>
      <w:r>
        <w:rPr>
          <w:rFonts w:hint="eastAsia" w:ascii="Times New Roman" w:hAnsi="Times New Roman" w:cs="Times New Roman"/>
          <w:b/>
          <w:color w:val="000000" w:themeColor="text1"/>
          <w:spacing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RhB</w:t>
      </w:r>
      <w:r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by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Ag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/TiO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MRs-B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4237"/>
        <w:gridCol w:w="161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New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New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Temperature/</w:t>
            </w:r>
            <w:r>
              <w:rPr>
                <w:rFonts w:hint="eastAsia" w:ascii="Times New Roman" w:hAnsi="Times New Roman" w:eastAsia="TimesNew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  <w:tc>
          <w:tcPr>
            <w:tcW w:w="248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mbria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Apparent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Cambria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ate constant/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9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285.15</w:t>
            </w:r>
          </w:p>
        </w:tc>
        <w:tc>
          <w:tcPr>
            <w:tcW w:w="2486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0.07981</w:t>
            </w:r>
          </w:p>
        </w:tc>
        <w:tc>
          <w:tcPr>
            <w:tcW w:w="950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0.98598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296.15</w:t>
            </w:r>
          </w:p>
        </w:tc>
        <w:tc>
          <w:tcPr>
            <w:tcW w:w="2486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0.11382</w:t>
            </w:r>
          </w:p>
        </w:tc>
        <w:tc>
          <w:tcPr>
            <w:tcW w:w="950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0.99926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308.15</w:t>
            </w:r>
          </w:p>
        </w:tc>
        <w:tc>
          <w:tcPr>
            <w:tcW w:w="2486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0.16325</w:t>
            </w:r>
          </w:p>
        </w:tc>
        <w:tc>
          <w:tcPr>
            <w:tcW w:w="950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0.99990</w:t>
            </w:r>
          </w:p>
        </w:tc>
      </w:tr>
    </w:tbl>
    <w:p>
      <w:pPr>
        <w:rPr>
          <w:rStyle w:val="7"/>
          <w:rFonts w:ascii="Times New Roman" w:hAnsi="Times New Roman" w:cs="Times New Roman"/>
          <w:i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rFonts w:ascii="Times New Roman" w:hAnsi="Times New Roman" w:cs="Times New Roman"/>
          <w:i w:val="0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ind w:right="30"/>
        <w:jc w:val="center"/>
        <w:rPr>
          <w:rFonts w:hint="eastAsia" w:ascii="PingFang SC" w:hAnsi="PingFang SC" w:cs="PingFang SC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PingFang SC" w:hAnsi="PingFang SC" w:cs="PingFang SC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object>
          <v:shape id="_x0000_i1027" o:spt="75" type="#_x0000_t75" style="height:175.5pt;width:220.05pt;" o:ole="t" filled="f" o:preferrelative="t" stroked="f" coordsize="21600,21600">
            <v:path/>
            <v:fill on="f" focussize="0,0"/>
            <v:stroke on="f"/>
            <v:imagedata r:id="rId10" cropleft="1610f" croptop="1601f" cropright="24561f" cropbottom="25705f" o:title=""/>
            <o:lock v:ext="edit" aspectratio="f"/>
            <w10:wrap type="none"/>
            <w10:anchorlock/>
          </v:shape>
          <o:OLEObject Type="Embed" ProgID="Origin50.Graph" ShapeID="_x0000_i1027" DrawAspect="Content" ObjectID="_1468075727" r:id="rId9">
            <o:LockedField>false</o:LockedField>
          </o:OLEObject>
        </w:object>
      </w:r>
    </w:p>
    <w:p>
      <w:pPr>
        <w:widowControl/>
        <w:jc w:val="left"/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ScalaSansPro-Bold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Fig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. 4 </w:t>
      </w:r>
      <w:r>
        <w:rPr>
          <w:rFonts w:ascii="Times New Roman" w:hAnsi="Times New Roman" w:eastAsia="PingFang SC" w:cs="Times New Roman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hotoluminescence spectroscopy of TiO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MRs</w:t>
      </w:r>
      <w:r>
        <w:rPr>
          <w:rFonts w:ascii="Times New Roman" w:hAnsi="Times New Roman" w:eastAsia="ScalaSansPro-Regula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(A)and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Ag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/TiO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MRs-B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(B)</w:t>
      </w:r>
    </w:p>
    <w:p>
      <w:pPr>
        <w:widowControl/>
        <w:jc w:val="left"/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eastAsia" w:ascii="Times New Roman" w:hAnsi="Times New Roman" w:eastAsia="Gulliver" w:cs="Times New Roman"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ulliver" w:cs="Times New Roman"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object>
          <v:shape id="_x0000_i1028" o:spt="75" type="#_x0000_t75" style="height:182.9pt;width:250.3pt;" o:ole="t" filled="f" o:preferrelative="t" stroked="f" coordsize="21600,21600">
            <v:path/>
            <v:fill on="f" focussize="0,0"/>
            <v:stroke on="f"/>
            <v:imagedata r:id="rId12" cropleft="2425f" croptop="2567f" cropright="23502f" cropbottom="24706f" o:title=""/>
            <o:lock v:ext="edit" aspectratio="f"/>
            <w10:wrap type="none"/>
            <w10:anchorlock/>
          </v:shape>
          <o:OLEObject Type="Embed" ProgID="Origin50.Graph" ShapeID="_x0000_i1028" DrawAspect="Content" ObjectID="_1468075728" r:id="rId11">
            <o:LockedField>false</o:LockedField>
          </o:OLEObject>
        </w:object>
      </w:r>
    </w:p>
    <w:p>
      <w:pPr>
        <w:widowControl/>
        <w:spacing w:line="360" w:lineRule="auto"/>
        <w:jc w:val="center"/>
        <w:rPr>
          <w:rFonts w:ascii="Times New Roman" w:hAnsi="Times New Roman" w:eastAsia="Gulliver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ScalaSansPro-Bold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Fig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. 5 </w:t>
      </w:r>
      <w:r>
        <w:rPr>
          <w:rFonts w:ascii="Times New Roman" w:hAnsi="Times New Roman" w:eastAsia="PingFang SC" w:cs="Times New Roman"/>
          <w:b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EIS spectroscopy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PingFang SC" w:cs="Times New Roman"/>
          <w:b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data fitting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of TiO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MRs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Ag/TiO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MRs-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</w:p>
    <w:p>
      <w:pP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0" w:after="60"/>
        <w:jc w:val="center"/>
        <w:rPr>
          <w:rFonts w:hint="default" w:ascii="Times New Roman" w:hAnsi="Times New Roman" w:cs="Times New Roman"/>
          <w:b/>
          <w:color w:val="000000" w:themeColor="text1"/>
          <w:spacing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/>
          <w:b/>
          <w:color w:val="000000" w:themeColor="text1"/>
          <w:spacing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Rate constants for the photocatalytic degradation of </w:t>
      </w:r>
      <w:r>
        <w:rPr>
          <w:rFonts w:hint="eastAsia" w:ascii="Times New Roman" w:hAnsi="Times New Roman" w:cs="Times New Roman"/>
          <w:b/>
          <w:color w:val="000000" w:themeColor="text1"/>
          <w:spacing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RhB</w:t>
      </w:r>
      <w:r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color w:val="000000" w:themeColor="text1"/>
          <w:spacing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under </w:t>
      </w:r>
      <w:r>
        <w:rPr>
          <w:rFonts w:hint="eastAsia" w:ascii="Times New Roman" w:hAnsi="Times New Roman" w:cs="Times New Roman"/>
          <w:b/>
          <w:color w:val="000000" w:themeColor="text1"/>
          <w:spacing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xenon lamp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Sample</w:t>
            </w:r>
          </w:p>
        </w:tc>
        <w:tc>
          <w:tcPr>
            <w:tcW w:w="16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mbria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Apparent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Cambria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ate constant/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16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1463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MRs-A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1541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MRs-B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01992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MRs-C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1848</w:t>
            </w:r>
          </w:p>
        </w:tc>
        <w:tc>
          <w:tcPr>
            <w:tcW w:w="1667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9F9F9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 w:val="0"/>
          <w:color w:val="000000" w:themeColor="text1"/>
          <w:spacing w:val="2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 w:val="0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b/>
          <w:bCs w:val="0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/>
          <w:b/>
          <w:bCs w:val="0"/>
          <w:color w:val="000000" w:themeColor="text1"/>
          <w:spacing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/>
          <w:bCs w:val="0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 w:val="0"/>
          <w:color w:val="000000" w:themeColor="text1"/>
          <w:spacing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b/>
          <w:bCs w:val="0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iameter of inhibition zones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548"/>
        <w:gridCol w:w="1489"/>
        <w:gridCol w:w="1468"/>
        <w:gridCol w:w="1266"/>
        <w:gridCol w:w="93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Sample</w:t>
            </w:r>
          </w:p>
        </w:tc>
        <w:tc>
          <w:tcPr>
            <w:tcW w:w="9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Replicate 1</w:t>
            </w:r>
            <w:bookmarkStart w:id="1" w:name="OLE_LINK1"/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/mm</w:t>
            </w:r>
            <w:bookmarkEnd w:id="1"/>
          </w:p>
        </w:tc>
        <w:tc>
          <w:tcPr>
            <w:tcW w:w="87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Replicate 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2/mm</w:t>
            </w:r>
          </w:p>
        </w:tc>
        <w:tc>
          <w:tcPr>
            <w:tcW w:w="8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Replicate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3/mm</w:t>
            </w:r>
          </w:p>
        </w:tc>
        <w:tc>
          <w:tcPr>
            <w:tcW w:w="74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Mean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/mm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RSD/%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2" w:colFirst="1" w:colLast="3"/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MRs-B</w:t>
            </w:r>
          </w:p>
        </w:tc>
        <w:tc>
          <w:tcPr>
            <w:tcW w:w="9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12.50</w:t>
            </w:r>
          </w:p>
        </w:tc>
        <w:tc>
          <w:tcPr>
            <w:tcW w:w="873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12.80</w:t>
            </w:r>
          </w:p>
        </w:tc>
        <w:tc>
          <w:tcPr>
            <w:tcW w:w="86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12.20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/TiO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Gulliver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MRs-C</w:t>
            </w:r>
          </w:p>
        </w:tc>
        <w:tc>
          <w:tcPr>
            <w:tcW w:w="9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873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13.00</w:t>
            </w:r>
          </w:p>
        </w:tc>
        <w:tc>
          <w:tcPr>
            <w:tcW w:w="86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11.60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12.2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5.91</w:t>
            </w:r>
          </w:p>
        </w:tc>
      </w:tr>
      <w:bookmarkEnd w:id="2"/>
    </w:tbl>
    <w:p>
      <w:pPr>
        <w:spacing w:line="360" w:lineRule="auto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9F9F9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harisSIL-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live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TIX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IX-Itali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calaSansPro-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calaSansPro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56954">
    <w15:presenceInfo w15:providerId="None" w15:userId="569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ZTQwMWMxMGJkNjIwZTU4NTkzZThiZDY1M2U3MzAifQ=="/>
    <w:docVar w:name="KSO_WPS_MARK_KEY" w:val="19260e25-b07f-4f38-a9e0-c22db0b42f2a"/>
  </w:docVars>
  <w:rsids>
    <w:rsidRoot w:val="785874E3"/>
    <w:rsid w:val="00056707"/>
    <w:rsid w:val="0009248A"/>
    <w:rsid w:val="001F66AE"/>
    <w:rsid w:val="003F489A"/>
    <w:rsid w:val="00A31FD7"/>
    <w:rsid w:val="03E61BE4"/>
    <w:rsid w:val="04A2513C"/>
    <w:rsid w:val="051C2E67"/>
    <w:rsid w:val="052C780A"/>
    <w:rsid w:val="05CA6CF3"/>
    <w:rsid w:val="06026D0C"/>
    <w:rsid w:val="085C0947"/>
    <w:rsid w:val="09EA059B"/>
    <w:rsid w:val="0A8137AA"/>
    <w:rsid w:val="0BB377D0"/>
    <w:rsid w:val="0EFD36CF"/>
    <w:rsid w:val="10455FAA"/>
    <w:rsid w:val="10C20557"/>
    <w:rsid w:val="12064AFA"/>
    <w:rsid w:val="1AFF6EB2"/>
    <w:rsid w:val="20A1005E"/>
    <w:rsid w:val="214174ED"/>
    <w:rsid w:val="23F31A95"/>
    <w:rsid w:val="24F4342B"/>
    <w:rsid w:val="29883BEF"/>
    <w:rsid w:val="2A7A1790"/>
    <w:rsid w:val="2D5B1D46"/>
    <w:rsid w:val="2E5820D5"/>
    <w:rsid w:val="2EC51CE8"/>
    <w:rsid w:val="2ED3590C"/>
    <w:rsid w:val="2EFF4953"/>
    <w:rsid w:val="2F3D16DC"/>
    <w:rsid w:val="31B935CC"/>
    <w:rsid w:val="33D71E67"/>
    <w:rsid w:val="35A16557"/>
    <w:rsid w:val="37066B93"/>
    <w:rsid w:val="38E26312"/>
    <w:rsid w:val="39392A70"/>
    <w:rsid w:val="397F500E"/>
    <w:rsid w:val="3BBA0580"/>
    <w:rsid w:val="3DA32C62"/>
    <w:rsid w:val="3E625F69"/>
    <w:rsid w:val="3F1B1335"/>
    <w:rsid w:val="40CB2EFB"/>
    <w:rsid w:val="413D1EC0"/>
    <w:rsid w:val="41EE2299"/>
    <w:rsid w:val="422A387A"/>
    <w:rsid w:val="4447496B"/>
    <w:rsid w:val="499C0A05"/>
    <w:rsid w:val="49AD068A"/>
    <w:rsid w:val="49FF294B"/>
    <w:rsid w:val="4BF16941"/>
    <w:rsid w:val="4E0147B6"/>
    <w:rsid w:val="4F226854"/>
    <w:rsid w:val="4F621277"/>
    <w:rsid w:val="50B412E2"/>
    <w:rsid w:val="51586708"/>
    <w:rsid w:val="5265220B"/>
    <w:rsid w:val="54131017"/>
    <w:rsid w:val="546B36E9"/>
    <w:rsid w:val="547F6170"/>
    <w:rsid w:val="59FF4322"/>
    <w:rsid w:val="5FF65528"/>
    <w:rsid w:val="60AC71EA"/>
    <w:rsid w:val="610417D1"/>
    <w:rsid w:val="619443DB"/>
    <w:rsid w:val="62784B9C"/>
    <w:rsid w:val="669D1E9B"/>
    <w:rsid w:val="679E27A3"/>
    <w:rsid w:val="6BE81553"/>
    <w:rsid w:val="6F0926A9"/>
    <w:rsid w:val="70DE0AFA"/>
    <w:rsid w:val="73790EBC"/>
    <w:rsid w:val="78285E85"/>
    <w:rsid w:val="785874E3"/>
    <w:rsid w:val="7A3112DC"/>
    <w:rsid w:val="7BB951CD"/>
    <w:rsid w:val="7D8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outlineLvl w:val="0"/>
    </w:pPr>
    <w:rPr>
      <w:i/>
      <w:iCs/>
      <w:sz w:val="13"/>
      <w:szCs w:val="1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字符"/>
    <w:link w:val="2"/>
    <w:qFormat/>
    <w:locked/>
    <w:uiPriority w:val="0"/>
    <w:rPr>
      <w:i/>
      <w:iCs/>
      <w:sz w:val="13"/>
      <w:szCs w:val="1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image" Target="media/image5.e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313</Words>
  <Characters>1795</Characters>
  <Lines>12</Lines>
  <Paragraphs>3</Paragraphs>
  <TotalTime>0</TotalTime>
  <ScaleCrop>false</ScaleCrop>
  <LinksUpToDate>false</LinksUpToDate>
  <CharactersWithSpaces>2021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2024-11-21T11:28:00Z</dcterms:created>
  <dc:creator>56954</dc:creator>
  <cp:lastModifiedBy>♛</cp:lastModifiedBy>
  <dcterms:modified xsi:type="dcterms:W3CDTF">2025-08-31T03:58:58Z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1F4F4F8A46304E12B4D59D5DBEA997A5</vt:lpwstr>
  </property>
</Properties>
</file>