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4824" w14:textId="5DE27C14" w:rsidR="00A94CA7" w:rsidRPr="00114EF7" w:rsidRDefault="00A74BDE" w:rsidP="00114EF7">
      <w:pPr>
        <w:bidi w:val="0"/>
        <w:jc w:val="center"/>
        <w:rPr>
          <w:rFonts w:asciiTheme="majorBidi" w:hAnsiTheme="majorBidi" w:cstheme="majorBidi"/>
          <w:b/>
          <w:bCs/>
          <w:color w:val="222222"/>
          <w:sz w:val="24"/>
          <w:szCs w:val="24"/>
        </w:rPr>
      </w:pPr>
      <w:r w:rsidRPr="00A74BDE">
        <w:rPr>
          <w:rFonts w:asciiTheme="majorBidi" w:hAnsiTheme="majorBidi" w:cstheme="majorBidi"/>
          <w:b/>
          <w:bCs/>
          <w:color w:val="222222"/>
          <w:sz w:val="24"/>
          <w:szCs w:val="24"/>
        </w:rPr>
        <w:t>Robust preferences for information that violates one’s self-perception: the case of non-human source</w:t>
      </w:r>
      <w:r w:rsidR="00906C6D">
        <w:rPr>
          <w:rFonts w:asciiTheme="majorBidi" w:hAnsiTheme="majorBidi" w:cstheme="majorBidi"/>
          <w:b/>
          <w:bCs/>
          <w:color w:val="222222"/>
          <w:sz w:val="24"/>
          <w:szCs w:val="24"/>
        </w:rPr>
        <w:t>s</w:t>
      </w:r>
    </w:p>
    <w:p w14:paraId="6C0A41E3" w14:textId="77777777" w:rsidR="00114EF7" w:rsidRDefault="00114EF7" w:rsidP="00114EF7">
      <w:pPr>
        <w:bidi w:val="0"/>
        <w:rPr>
          <w:rFonts w:asciiTheme="majorBidi" w:hAnsiTheme="majorBidi" w:cstheme="majorBidi"/>
          <w:b/>
          <w:bCs/>
          <w:sz w:val="24"/>
          <w:szCs w:val="24"/>
        </w:rPr>
      </w:pPr>
    </w:p>
    <w:p w14:paraId="50389E21" w14:textId="2B295763" w:rsidR="00B53EA2" w:rsidRDefault="00D6055B" w:rsidP="00114EF7">
      <w:pPr>
        <w:bidi w:val="0"/>
        <w:jc w:val="center"/>
        <w:rPr>
          <w:rFonts w:asciiTheme="majorBidi" w:hAnsiTheme="majorBidi" w:cstheme="majorBidi"/>
          <w:b/>
          <w:bCs/>
          <w:sz w:val="24"/>
          <w:szCs w:val="24"/>
        </w:rPr>
      </w:pPr>
      <w:r>
        <w:rPr>
          <w:rFonts w:asciiTheme="majorBidi" w:hAnsiTheme="majorBidi" w:cstheme="majorBidi"/>
          <w:b/>
          <w:bCs/>
          <w:sz w:val="24"/>
          <w:szCs w:val="24"/>
        </w:rPr>
        <w:t>Abstract</w:t>
      </w:r>
    </w:p>
    <w:p w14:paraId="52214EFD" w14:textId="0796B6C9" w:rsidR="00B53EA2" w:rsidRPr="0042107F" w:rsidRDefault="008F5AAD" w:rsidP="00B53EA2">
      <w:pPr>
        <w:bidi w:val="0"/>
        <w:rPr>
          <w:rFonts w:asciiTheme="majorBidi" w:hAnsiTheme="majorBidi" w:cstheme="majorBidi"/>
          <w:sz w:val="24"/>
          <w:szCs w:val="24"/>
        </w:rPr>
      </w:pPr>
      <w:r>
        <w:rPr>
          <w:rFonts w:asciiTheme="majorBidi" w:hAnsiTheme="majorBidi" w:cstheme="majorBidi"/>
          <w:sz w:val="24"/>
          <w:szCs w:val="24"/>
        </w:rPr>
        <w:t>Individuals</w:t>
      </w:r>
      <w:r w:rsidR="00B53EA2" w:rsidRPr="00B53EA2">
        <w:rPr>
          <w:rFonts w:asciiTheme="majorBidi" w:hAnsiTheme="majorBidi" w:cstheme="majorBidi"/>
          <w:sz w:val="24"/>
          <w:szCs w:val="24"/>
        </w:rPr>
        <w:t xml:space="preserve"> actively </w:t>
      </w:r>
      <w:r w:rsidR="000378FD">
        <w:rPr>
          <w:rFonts w:asciiTheme="majorBidi" w:hAnsiTheme="majorBidi" w:cstheme="majorBidi"/>
          <w:sz w:val="24"/>
          <w:szCs w:val="24"/>
        </w:rPr>
        <w:t xml:space="preserve">work to maintain their self-concept. To date, </w:t>
      </w:r>
      <w:r w:rsidR="00A10B6E">
        <w:rPr>
          <w:rFonts w:asciiTheme="majorBidi" w:hAnsiTheme="majorBidi" w:cstheme="majorBidi"/>
          <w:sz w:val="24"/>
          <w:szCs w:val="24"/>
        </w:rPr>
        <w:t xml:space="preserve">self-concept maintenance </w:t>
      </w:r>
      <w:r w:rsidR="001A7CE0">
        <w:rPr>
          <w:rFonts w:asciiTheme="majorBidi" w:hAnsiTheme="majorBidi" w:cstheme="majorBidi"/>
          <w:sz w:val="24"/>
          <w:szCs w:val="24"/>
        </w:rPr>
        <w:t>ha</w:t>
      </w:r>
      <w:r w:rsidR="00C8365A">
        <w:rPr>
          <w:rFonts w:asciiTheme="majorBidi" w:hAnsiTheme="majorBidi" w:cstheme="majorBidi"/>
          <w:sz w:val="24"/>
          <w:szCs w:val="24"/>
        </w:rPr>
        <w:t>s</w:t>
      </w:r>
      <w:r w:rsidR="001A7CE0">
        <w:rPr>
          <w:rFonts w:asciiTheme="majorBidi" w:hAnsiTheme="majorBidi" w:cstheme="majorBidi"/>
          <w:sz w:val="24"/>
          <w:szCs w:val="24"/>
        </w:rPr>
        <w:t xml:space="preserve"> been </w:t>
      </w:r>
      <w:r w:rsidR="00DC65B3">
        <w:rPr>
          <w:rFonts w:asciiTheme="majorBidi" w:hAnsiTheme="majorBidi" w:cstheme="majorBidi"/>
          <w:sz w:val="24"/>
          <w:szCs w:val="24"/>
        </w:rPr>
        <w:t>portray</w:t>
      </w:r>
      <w:r w:rsidR="00C8365A">
        <w:rPr>
          <w:rFonts w:asciiTheme="majorBidi" w:hAnsiTheme="majorBidi" w:cstheme="majorBidi"/>
          <w:sz w:val="24"/>
          <w:szCs w:val="24"/>
        </w:rPr>
        <w:t xml:space="preserve">ed </w:t>
      </w:r>
      <w:r w:rsidR="00A00994">
        <w:rPr>
          <w:rFonts w:asciiTheme="majorBidi" w:hAnsiTheme="majorBidi" w:cstheme="majorBidi"/>
          <w:sz w:val="24"/>
          <w:szCs w:val="24"/>
        </w:rPr>
        <w:t xml:space="preserve">mainly </w:t>
      </w:r>
      <w:r w:rsidR="00C8365A">
        <w:rPr>
          <w:rFonts w:asciiTheme="majorBidi" w:hAnsiTheme="majorBidi" w:cstheme="majorBidi"/>
          <w:sz w:val="24"/>
          <w:szCs w:val="24"/>
        </w:rPr>
        <w:t>as the result of</w:t>
      </w:r>
      <w:r w:rsidR="00DC65B3">
        <w:rPr>
          <w:rFonts w:asciiTheme="majorBidi" w:hAnsiTheme="majorBidi" w:cstheme="majorBidi"/>
          <w:sz w:val="24"/>
          <w:szCs w:val="24"/>
        </w:rPr>
        <w:t xml:space="preserve"> </w:t>
      </w:r>
      <w:r w:rsidR="001A7CE0">
        <w:rPr>
          <w:rFonts w:asciiTheme="majorBidi" w:hAnsiTheme="majorBidi" w:cstheme="majorBidi"/>
          <w:sz w:val="24"/>
          <w:szCs w:val="24"/>
        </w:rPr>
        <w:t xml:space="preserve">self-verification and </w:t>
      </w:r>
      <w:r w:rsidR="00B53EA2" w:rsidRPr="00B53EA2">
        <w:rPr>
          <w:rFonts w:asciiTheme="majorBidi" w:hAnsiTheme="majorBidi" w:cstheme="majorBidi"/>
          <w:sz w:val="24"/>
          <w:szCs w:val="24"/>
        </w:rPr>
        <w:t>self-enhanc</w:t>
      </w:r>
      <w:r w:rsidR="001A7CE0">
        <w:rPr>
          <w:rFonts w:asciiTheme="majorBidi" w:hAnsiTheme="majorBidi" w:cstheme="majorBidi"/>
          <w:sz w:val="24"/>
          <w:szCs w:val="24"/>
        </w:rPr>
        <w:t>ement</w:t>
      </w:r>
      <w:r w:rsidR="00DC65B3">
        <w:rPr>
          <w:rFonts w:asciiTheme="majorBidi" w:hAnsiTheme="majorBidi" w:cstheme="majorBidi"/>
          <w:sz w:val="24"/>
          <w:szCs w:val="24"/>
        </w:rPr>
        <w:t xml:space="preserve"> motivations</w:t>
      </w:r>
      <w:r w:rsidR="003B0147">
        <w:rPr>
          <w:rFonts w:asciiTheme="majorBidi" w:hAnsiTheme="majorBidi" w:cstheme="majorBidi"/>
          <w:sz w:val="24"/>
          <w:szCs w:val="24"/>
        </w:rPr>
        <w:t xml:space="preserve">. </w:t>
      </w:r>
      <w:r w:rsidR="007F0880">
        <w:rPr>
          <w:rFonts w:asciiTheme="majorBidi" w:hAnsiTheme="majorBidi" w:cstheme="majorBidi"/>
          <w:sz w:val="24"/>
          <w:szCs w:val="24"/>
        </w:rPr>
        <w:t xml:space="preserve">These motivations have been suggested to influence a plethora of behaviors, including </w:t>
      </w:r>
      <w:r w:rsidR="00BE5BF6">
        <w:rPr>
          <w:rFonts w:asciiTheme="majorBidi" w:hAnsiTheme="majorBidi" w:cstheme="majorBidi"/>
          <w:sz w:val="24"/>
          <w:szCs w:val="24"/>
        </w:rPr>
        <w:t>engagement</w:t>
      </w:r>
      <w:r w:rsidR="00A626A1">
        <w:rPr>
          <w:rFonts w:asciiTheme="majorBidi" w:hAnsiTheme="majorBidi" w:cstheme="majorBidi"/>
          <w:sz w:val="24"/>
          <w:szCs w:val="24"/>
        </w:rPr>
        <w:t xml:space="preserve"> with source</w:t>
      </w:r>
      <w:r w:rsidR="00F86BFA">
        <w:rPr>
          <w:rFonts w:asciiTheme="majorBidi" w:hAnsiTheme="majorBidi" w:cstheme="majorBidi"/>
          <w:sz w:val="24"/>
          <w:szCs w:val="24"/>
        </w:rPr>
        <w:t>s</w:t>
      </w:r>
      <w:r w:rsidR="00A626A1">
        <w:rPr>
          <w:rFonts w:asciiTheme="majorBidi" w:hAnsiTheme="majorBidi" w:cstheme="majorBidi"/>
          <w:sz w:val="24"/>
          <w:szCs w:val="24"/>
        </w:rPr>
        <w:t xml:space="preserve"> of information predicted to provide </w:t>
      </w:r>
      <w:r w:rsidR="00D5629F">
        <w:rPr>
          <w:rFonts w:asciiTheme="majorBidi" w:hAnsiTheme="majorBidi" w:cstheme="majorBidi"/>
          <w:sz w:val="24"/>
          <w:szCs w:val="24"/>
        </w:rPr>
        <w:t>motivation</w:t>
      </w:r>
      <w:r w:rsidR="00A626A1">
        <w:rPr>
          <w:rFonts w:asciiTheme="majorBidi" w:hAnsiTheme="majorBidi" w:cstheme="majorBidi"/>
          <w:sz w:val="24"/>
          <w:szCs w:val="24"/>
        </w:rPr>
        <w:t xml:space="preserve">-consistent information. </w:t>
      </w:r>
      <w:r w:rsidR="001438FE">
        <w:rPr>
          <w:rFonts w:asciiTheme="majorBidi" w:hAnsiTheme="majorBidi" w:cstheme="majorBidi"/>
          <w:sz w:val="24"/>
          <w:szCs w:val="24"/>
        </w:rPr>
        <w:t>In tandem</w:t>
      </w:r>
      <w:r w:rsidR="00092005">
        <w:rPr>
          <w:rFonts w:asciiTheme="majorBidi" w:hAnsiTheme="majorBidi" w:cstheme="majorBidi"/>
          <w:sz w:val="24"/>
          <w:szCs w:val="24"/>
        </w:rPr>
        <w:t xml:space="preserve">, </w:t>
      </w:r>
      <w:r w:rsidR="00092005" w:rsidRPr="00092005">
        <w:rPr>
          <w:rFonts w:asciiTheme="majorBidi" w:hAnsiTheme="majorBidi" w:cstheme="majorBidi"/>
          <w:sz w:val="24"/>
          <w:szCs w:val="24"/>
        </w:rPr>
        <w:t xml:space="preserve">information-seeking perspectives highlight the value of </w:t>
      </w:r>
      <w:r w:rsidR="00BB7F07">
        <w:rPr>
          <w:rFonts w:asciiTheme="majorBidi" w:hAnsiTheme="majorBidi" w:cstheme="majorBidi"/>
          <w:sz w:val="24"/>
          <w:szCs w:val="24"/>
        </w:rPr>
        <w:t xml:space="preserve">instrumental </w:t>
      </w:r>
      <w:r w:rsidR="00092005">
        <w:rPr>
          <w:rFonts w:asciiTheme="majorBidi" w:hAnsiTheme="majorBidi" w:cstheme="majorBidi"/>
          <w:sz w:val="24"/>
          <w:szCs w:val="24"/>
        </w:rPr>
        <w:t>information that facilitates growth and learning, which could be self-</w:t>
      </w:r>
      <w:r w:rsidR="00065602">
        <w:rPr>
          <w:rFonts w:asciiTheme="majorBidi" w:hAnsiTheme="majorBidi" w:cstheme="majorBidi"/>
          <w:sz w:val="24"/>
          <w:szCs w:val="24"/>
        </w:rPr>
        <w:t>inconsistent</w:t>
      </w:r>
      <w:r w:rsidR="00092005">
        <w:rPr>
          <w:rFonts w:asciiTheme="majorBidi" w:hAnsiTheme="majorBidi" w:cstheme="majorBidi"/>
          <w:sz w:val="24"/>
          <w:szCs w:val="24"/>
        </w:rPr>
        <w:t xml:space="preserve">. </w:t>
      </w:r>
      <w:r w:rsidR="007F4B16">
        <w:rPr>
          <w:rFonts w:asciiTheme="majorBidi" w:hAnsiTheme="majorBidi" w:cstheme="majorBidi"/>
          <w:sz w:val="24"/>
          <w:szCs w:val="24"/>
        </w:rPr>
        <w:t>Across</w:t>
      </w:r>
      <w:r w:rsidR="00F86BFA">
        <w:rPr>
          <w:rFonts w:asciiTheme="majorBidi" w:hAnsiTheme="majorBidi" w:cstheme="majorBidi"/>
          <w:sz w:val="24"/>
          <w:szCs w:val="24"/>
        </w:rPr>
        <w:t xml:space="preserve"> </w:t>
      </w:r>
      <w:r w:rsidR="00DE4391">
        <w:rPr>
          <w:rFonts w:asciiTheme="majorBidi" w:hAnsiTheme="majorBidi" w:cstheme="majorBidi"/>
          <w:sz w:val="24"/>
          <w:szCs w:val="24"/>
        </w:rPr>
        <w:t>five pre-registered studies</w:t>
      </w:r>
      <w:r w:rsidR="00F87502">
        <w:rPr>
          <w:rFonts w:asciiTheme="majorBidi" w:hAnsiTheme="majorBidi" w:cstheme="majorBidi"/>
          <w:sz w:val="24"/>
          <w:szCs w:val="24"/>
        </w:rPr>
        <w:t>,</w:t>
      </w:r>
      <w:r w:rsidR="00DE4391">
        <w:rPr>
          <w:rFonts w:asciiTheme="majorBidi" w:hAnsiTheme="majorBidi" w:cstheme="majorBidi"/>
          <w:sz w:val="24"/>
          <w:szCs w:val="24"/>
        </w:rPr>
        <w:t xml:space="preserve"> </w:t>
      </w:r>
      <w:r w:rsidR="007F4B16">
        <w:rPr>
          <w:rFonts w:asciiTheme="majorBidi" w:hAnsiTheme="majorBidi" w:cstheme="majorBidi"/>
          <w:sz w:val="24"/>
          <w:szCs w:val="24"/>
        </w:rPr>
        <w:t xml:space="preserve">we </w:t>
      </w:r>
      <w:r w:rsidR="00DE4391">
        <w:rPr>
          <w:rFonts w:asciiTheme="majorBidi" w:hAnsiTheme="majorBidi" w:cstheme="majorBidi"/>
          <w:sz w:val="24"/>
          <w:szCs w:val="24"/>
        </w:rPr>
        <w:t>demonstrat</w:t>
      </w:r>
      <w:r w:rsidR="007F4B16">
        <w:rPr>
          <w:rFonts w:asciiTheme="majorBidi" w:hAnsiTheme="majorBidi" w:cstheme="majorBidi"/>
          <w:sz w:val="24"/>
          <w:szCs w:val="24"/>
        </w:rPr>
        <w:t>e</w:t>
      </w:r>
      <w:r w:rsidR="00DE4391">
        <w:rPr>
          <w:rFonts w:asciiTheme="majorBidi" w:hAnsiTheme="majorBidi" w:cstheme="majorBidi"/>
          <w:sz w:val="24"/>
          <w:szCs w:val="24"/>
        </w:rPr>
        <w:t xml:space="preserve"> </w:t>
      </w:r>
      <w:r w:rsidR="00992188">
        <w:rPr>
          <w:rFonts w:asciiTheme="majorBidi" w:hAnsiTheme="majorBidi" w:cstheme="majorBidi"/>
          <w:sz w:val="24"/>
          <w:szCs w:val="24"/>
        </w:rPr>
        <w:t xml:space="preserve">that </w:t>
      </w:r>
      <w:r w:rsidR="00DE4391">
        <w:rPr>
          <w:rFonts w:asciiTheme="majorBidi" w:hAnsiTheme="majorBidi" w:cstheme="majorBidi"/>
          <w:sz w:val="24"/>
          <w:szCs w:val="24"/>
        </w:rPr>
        <w:t xml:space="preserve">individuals </w:t>
      </w:r>
      <w:r w:rsidR="00992188">
        <w:rPr>
          <w:rFonts w:asciiTheme="majorBidi" w:hAnsiTheme="majorBidi" w:cstheme="majorBidi"/>
          <w:sz w:val="24"/>
          <w:szCs w:val="24"/>
        </w:rPr>
        <w:t xml:space="preserve">indeed </w:t>
      </w:r>
      <w:r w:rsidR="00DE4391">
        <w:rPr>
          <w:rFonts w:asciiTheme="majorBidi" w:hAnsiTheme="majorBidi" w:cstheme="majorBidi"/>
          <w:sz w:val="24"/>
          <w:szCs w:val="24"/>
        </w:rPr>
        <w:t xml:space="preserve">seek engagement with </w:t>
      </w:r>
      <w:r w:rsidR="00992188">
        <w:rPr>
          <w:rFonts w:asciiTheme="majorBidi" w:hAnsiTheme="majorBidi" w:cstheme="majorBidi"/>
          <w:sz w:val="24"/>
          <w:szCs w:val="24"/>
        </w:rPr>
        <w:t xml:space="preserve">self-inconsistent information </w:t>
      </w:r>
      <w:r w:rsidR="00C02684">
        <w:rPr>
          <w:rFonts w:asciiTheme="majorBidi" w:hAnsiTheme="majorBidi" w:cstheme="majorBidi"/>
          <w:sz w:val="24"/>
          <w:szCs w:val="24"/>
        </w:rPr>
        <w:t xml:space="preserve">when provided by </w:t>
      </w:r>
      <w:r w:rsidR="00065602">
        <w:rPr>
          <w:rFonts w:asciiTheme="majorBidi" w:hAnsiTheme="majorBidi" w:cstheme="majorBidi"/>
          <w:sz w:val="24"/>
          <w:szCs w:val="24"/>
        </w:rPr>
        <w:t xml:space="preserve">non-human information </w:t>
      </w:r>
      <w:r w:rsidR="00DE4391">
        <w:rPr>
          <w:rFonts w:asciiTheme="majorBidi" w:hAnsiTheme="majorBidi" w:cstheme="majorBidi"/>
          <w:sz w:val="24"/>
          <w:szCs w:val="24"/>
        </w:rPr>
        <w:t>sources</w:t>
      </w:r>
      <w:r w:rsidR="007B66AD">
        <w:rPr>
          <w:rFonts w:asciiTheme="majorBidi" w:hAnsiTheme="majorBidi" w:cstheme="majorBidi"/>
          <w:sz w:val="24"/>
          <w:szCs w:val="24"/>
        </w:rPr>
        <w:t xml:space="preserve">. </w:t>
      </w:r>
      <w:r w:rsidR="00B53EA2">
        <w:rPr>
          <w:rFonts w:asciiTheme="majorBidi" w:hAnsiTheme="majorBidi" w:cstheme="majorBidi"/>
          <w:sz w:val="24"/>
          <w:szCs w:val="24"/>
        </w:rPr>
        <w:t>In Studies 1</w:t>
      </w:r>
      <w:r w:rsidR="000B10B1">
        <w:rPr>
          <w:rFonts w:asciiTheme="majorBidi" w:hAnsiTheme="majorBidi" w:cstheme="majorBidi"/>
          <w:sz w:val="24"/>
          <w:szCs w:val="24"/>
        </w:rPr>
        <w:t>-</w:t>
      </w:r>
      <w:r w:rsidR="00B53EA2">
        <w:rPr>
          <w:rFonts w:asciiTheme="majorBidi" w:hAnsiTheme="majorBidi" w:cstheme="majorBidi"/>
          <w:sz w:val="24"/>
          <w:szCs w:val="24"/>
        </w:rPr>
        <w:t xml:space="preserve">2 (and </w:t>
      </w:r>
      <w:r w:rsidR="000B10B1">
        <w:rPr>
          <w:rFonts w:asciiTheme="majorBidi" w:hAnsiTheme="majorBidi" w:cstheme="majorBidi"/>
          <w:sz w:val="24"/>
          <w:szCs w:val="24"/>
        </w:rPr>
        <w:t>S4</w:t>
      </w:r>
      <w:r w:rsidR="00B53EA2">
        <w:rPr>
          <w:rFonts w:asciiTheme="majorBidi" w:hAnsiTheme="majorBidi" w:cstheme="majorBidi"/>
          <w:sz w:val="24"/>
          <w:szCs w:val="24"/>
        </w:rPr>
        <w:t>)</w:t>
      </w:r>
      <w:r w:rsidR="000B10B1">
        <w:rPr>
          <w:rFonts w:asciiTheme="majorBidi" w:hAnsiTheme="majorBidi" w:cstheme="majorBidi"/>
          <w:sz w:val="24"/>
          <w:szCs w:val="24"/>
        </w:rPr>
        <w:t>,</w:t>
      </w:r>
      <w:r w:rsidR="00B53EA2">
        <w:rPr>
          <w:rFonts w:asciiTheme="majorBidi" w:hAnsiTheme="majorBidi" w:cstheme="majorBidi"/>
          <w:sz w:val="24"/>
          <w:szCs w:val="24"/>
        </w:rPr>
        <w:t xml:space="preserve"> people forwent money to retake questionnaires that provided self-violating evaluations, </w:t>
      </w:r>
      <w:r w:rsidR="00655946">
        <w:rPr>
          <w:rFonts w:asciiTheme="majorBidi" w:hAnsiTheme="majorBidi" w:cstheme="majorBidi"/>
          <w:sz w:val="24"/>
          <w:szCs w:val="24"/>
        </w:rPr>
        <w:t>particularly negative ones. I</w:t>
      </w:r>
      <w:r w:rsidR="00B53EA2">
        <w:rPr>
          <w:rFonts w:asciiTheme="majorBidi" w:hAnsiTheme="majorBidi" w:cstheme="majorBidi"/>
          <w:sz w:val="24"/>
          <w:szCs w:val="24"/>
        </w:rPr>
        <w:t xml:space="preserve">n Study 3 (and </w:t>
      </w:r>
      <w:r w:rsidR="00655946">
        <w:rPr>
          <w:rFonts w:asciiTheme="majorBidi" w:hAnsiTheme="majorBidi" w:cstheme="majorBidi"/>
          <w:sz w:val="24"/>
          <w:szCs w:val="24"/>
        </w:rPr>
        <w:t>S5</w:t>
      </w:r>
      <w:r w:rsidR="00B53EA2">
        <w:rPr>
          <w:rFonts w:asciiTheme="majorBidi" w:hAnsiTheme="majorBidi" w:cstheme="majorBidi"/>
          <w:sz w:val="24"/>
          <w:szCs w:val="24"/>
        </w:rPr>
        <w:t>)</w:t>
      </w:r>
      <w:r w:rsidR="00655946">
        <w:rPr>
          <w:rFonts w:asciiTheme="majorBidi" w:hAnsiTheme="majorBidi" w:cstheme="majorBidi"/>
          <w:sz w:val="24"/>
          <w:szCs w:val="24"/>
        </w:rPr>
        <w:t>,</w:t>
      </w:r>
      <w:r w:rsidR="00B53EA2">
        <w:rPr>
          <w:rFonts w:asciiTheme="majorBidi" w:hAnsiTheme="majorBidi" w:cstheme="majorBidi"/>
          <w:sz w:val="24"/>
          <w:szCs w:val="24"/>
        </w:rPr>
        <w:t xml:space="preserve"> participants forwent money and displayed less conflict when choosing potentially self-violating information from a valid algorithm. </w:t>
      </w:r>
      <w:r w:rsidR="00E53797">
        <w:rPr>
          <w:rFonts w:asciiTheme="majorBidi" w:hAnsiTheme="majorBidi" w:cstheme="majorBidi"/>
          <w:sz w:val="24"/>
          <w:szCs w:val="24"/>
        </w:rPr>
        <w:t xml:space="preserve">Combined, the robust preference for </w:t>
      </w:r>
      <w:r w:rsidR="00371C1A">
        <w:rPr>
          <w:rFonts w:asciiTheme="majorBidi" w:hAnsiTheme="majorBidi" w:cstheme="majorBidi"/>
          <w:sz w:val="24"/>
          <w:szCs w:val="24"/>
        </w:rPr>
        <w:t xml:space="preserve">informational sources providing </w:t>
      </w:r>
      <w:r w:rsidR="00E53797">
        <w:rPr>
          <w:rFonts w:asciiTheme="majorBidi" w:hAnsiTheme="majorBidi" w:cstheme="majorBidi"/>
          <w:sz w:val="24"/>
          <w:szCs w:val="24"/>
        </w:rPr>
        <w:t>self-</w:t>
      </w:r>
      <w:r w:rsidR="00371C1A">
        <w:rPr>
          <w:rFonts w:asciiTheme="majorBidi" w:hAnsiTheme="majorBidi" w:cstheme="majorBidi"/>
          <w:sz w:val="24"/>
          <w:szCs w:val="24"/>
        </w:rPr>
        <w:t xml:space="preserve">inconsistent information suggests </w:t>
      </w:r>
      <w:r w:rsidR="009F73AC">
        <w:rPr>
          <w:rFonts w:asciiTheme="majorBidi" w:hAnsiTheme="majorBidi" w:cstheme="majorBidi"/>
          <w:sz w:val="24"/>
          <w:szCs w:val="24"/>
        </w:rPr>
        <w:t xml:space="preserve">a hitherto neglected </w:t>
      </w:r>
      <w:r w:rsidR="00B53EA2">
        <w:rPr>
          <w:rFonts w:asciiTheme="majorBidi" w:hAnsiTheme="majorBidi" w:cstheme="majorBidi"/>
          <w:sz w:val="24"/>
          <w:szCs w:val="24"/>
        </w:rPr>
        <w:t>motivation</w:t>
      </w:r>
      <w:r w:rsidR="00F746F0">
        <w:rPr>
          <w:rFonts w:asciiTheme="majorBidi" w:hAnsiTheme="majorBidi" w:cstheme="majorBidi"/>
          <w:sz w:val="24"/>
          <w:szCs w:val="24"/>
        </w:rPr>
        <w:t xml:space="preserve"> </w:t>
      </w:r>
      <w:r w:rsidR="009F73AC">
        <w:rPr>
          <w:rFonts w:asciiTheme="majorBidi" w:hAnsiTheme="majorBidi" w:cstheme="majorBidi"/>
          <w:sz w:val="24"/>
          <w:szCs w:val="24"/>
        </w:rPr>
        <w:t xml:space="preserve">that </w:t>
      </w:r>
      <w:r w:rsidR="004A44DD">
        <w:rPr>
          <w:rFonts w:asciiTheme="majorBidi" w:hAnsiTheme="majorBidi" w:cstheme="majorBidi"/>
          <w:sz w:val="24"/>
          <w:szCs w:val="24"/>
        </w:rPr>
        <w:t>shape</w:t>
      </w:r>
      <w:r w:rsidR="009F73AC">
        <w:rPr>
          <w:rFonts w:asciiTheme="majorBidi" w:hAnsiTheme="majorBidi" w:cstheme="majorBidi"/>
          <w:sz w:val="24"/>
          <w:szCs w:val="24"/>
        </w:rPr>
        <w:t>s</w:t>
      </w:r>
      <w:r w:rsidR="004A44DD">
        <w:rPr>
          <w:rFonts w:asciiTheme="majorBidi" w:hAnsiTheme="majorBidi" w:cstheme="majorBidi"/>
          <w:sz w:val="24"/>
          <w:szCs w:val="24"/>
        </w:rPr>
        <w:t xml:space="preserve"> informational preferences </w:t>
      </w:r>
      <w:r w:rsidR="00BB3028">
        <w:rPr>
          <w:rFonts w:asciiTheme="majorBidi" w:hAnsiTheme="majorBidi" w:cstheme="majorBidi"/>
          <w:sz w:val="24"/>
          <w:szCs w:val="24"/>
        </w:rPr>
        <w:t>in</w:t>
      </w:r>
      <w:r w:rsidR="004A44DD">
        <w:rPr>
          <w:rFonts w:asciiTheme="majorBidi" w:hAnsiTheme="majorBidi" w:cstheme="majorBidi"/>
          <w:sz w:val="24"/>
          <w:szCs w:val="24"/>
        </w:rPr>
        <w:t xml:space="preserve"> </w:t>
      </w:r>
      <w:r w:rsidR="00336926">
        <w:rPr>
          <w:rFonts w:asciiTheme="majorBidi" w:hAnsiTheme="majorBidi" w:cstheme="majorBidi"/>
          <w:sz w:val="24"/>
          <w:szCs w:val="24"/>
        </w:rPr>
        <w:t xml:space="preserve">certain </w:t>
      </w:r>
      <w:r w:rsidR="00BB3028">
        <w:rPr>
          <w:rFonts w:asciiTheme="majorBidi" w:hAnsiTheme="majorBidi" w:cstheme="majorBidi"/>
          <w:sz w:val="24"/>
          <w:szCs w:val="24"/>
        </w:rPr>
        <w:t>contexts</w:t>
      </w:r>
      <w:r w:rsidR="00FA721F">
        <w:rPr>
          <w:rFonts w:asciiTheme="majorBidi" w:hAnsiTheme="majorBidi" w:cstheme="majorBidi"/>
          <w:sz w:val="24"/>
          <w:szCs w:val="24"/>
        </w:rPr>
        <w:t xml:space="preserve"> to potentially facilitate self-learning</w:t>
      </w:r>
      <w:r w:rsidR="00BB3028">
        <w:rPr>
          <w:rFonts w:asciiTheme="majorBidi" w:hAnsiTheme="majorBidi" w:cstheme="majorBidi"/>
          <w:sz w:val="24"/>
          <w:szCs w:val="24"/>
        </w:rPr>
        <w:t>.</w:t>
      </w:r>
    </w:p>
    <w:p w14:paraId="17DFBF87" w14:textId="77777777" w:rsidR="00342B69" w:rsidRDefault="00342B69" w:rsidP="00D901C4">
      <w:pPr>
        <w:bidi w:val="0"/>
        <w:rPr>
          <w:rFonts w:asciiTheme="majorBidi" w:hAnsiTheme="majorBidi" w:cstheme="majorBidi"/>
          <w:b/>
          <w:bCs/>
          <w:sz w:val="24"/>
          <w:szCs w:val="24"/>
        </w:rPr>
      </w:pPr>
    </w:p>
    <w:p w14:paraId="7DC3660C" w14:textId="68FD7024" w:rsidR="00342B69" w:rsidRDefault="00342B69" w:rsidP="00342B69">
      <w:pPr>
        <w:bidi w:val="0"/>
        <w:rPr>
          <w:rFonts w:asciiTheme="majorBidi" w:hAnsiTheme="majorBidi" w:cstheme="majorBidi"/>
          <w:b/>
          <w:bCs/>
          <w:color w:val="222222"/>
          <w:sz w:val="24"/>
          <w:szCs w:val="24"/>
        </w:rPr>
      </w:pPr>
      <w:r>
        <w:rPr>
          <w:rFonts w:asciiTheme="majorBidi" w:hAnsiTheme="majorBidi" w:cstheme="majorBidi"/>
          <w:b/>
          <w:bCs/>
          <w:color w:val="222222"/>
          <w:sz w:val="24"/>
          <w:szCs w:val="24"/>
        </w:rPr>
        <w:t>Key Words:</w:t>
      </w:r>
    </w:p>
    <w:p w14:paraId="4C2EC98D" w14:textId="77777777" w:rsidR="00342B69" w:rsidRDefault="00342B69" w:rsidP="00342B69">
      <w:pPr>
        <w:pStyle w:val="ListParagraph"/>
        <w:numPr>
          <w:ilvl w:val="0"/>
          <w:numId w:val="5"/>
        </w:numPr>
        <w:bidi w:val="0"/>
        <w:rPr>
          <w:rFonts w:asciiTheme="majorBidi" w:hAnsiTheme="majorBidi" w:cstheme="majorBidi"/>
          <w:color w:val="222222"/>
          <w:sz w:val="24"/>
          <w:szCs w:val="24"/>
        </w:rPr>
      </w:pPr>
      <w:r>
        <w:rPr>
          <w:rFonts w:asciiTheme="majorBidi" w:hAnsiTheme="majorBidi" w:cstheme="majorBidi"/>
          <w:color w:val="222222"/>
          <w:sz w:val="24"/>
          <w:szCs w:val="24"/>
        </w:rPr>
        <w:t>Self-verification</w:t>
      </w:r>
    </w:p>
    <w:p w14:paraId="39F71558" w14:textId="77777777" w:rsidR="00342B69" w:rsidRDefault="00342B69" w:rsidP="00342B69">
      <w:pPr>
        <w:pStyle w:val="ListParagraph"/>
        <w:numPr>
          <w:ilvl w:val="0"/>
          <w:numId w:val="5"/>
        </w:numPr>
        <w:bidi w:val="0"/>
        <w:rPr>
          <w:rFonts w:asciiTheme="majorBidi" w:hAnsiTheme="majorBidi" w:cstheme="majorBidi"/>
          <w:color w:val="222222"/>
          <w:sz w:val="24"/>
          <w:szCs w:val="24"/>
        </w:rPr>
      </w:pPr>
      <w:r>
        <w:rPr>
          <w:rFonts w:asciiTheme="majorBidi" w:hAnsiTheme="majorBidi" w:cstheme="majorBidi"/>
          <w:color w:val="222222"/>
          <w:sz w:val="24"/>
          <w:szCs w:val="24"/>
        </w:rPr>
        <w:t>Self-enhancement</w:t>
      </w:r>
    </w:p>
    <w:p w14:paraId="56FA92C1" w14:textId="77777777" w:rsidR="00342B69" w:rsidRDefault="00342B69" w:rsidP="00342B69">
      <w:pPr>
        <w:pStyle w:val="ListParagraph"/>
        <w:numPr>
          <w:ilvl w:val="0"/>
          <w:numId w:val="5"/>
        </w:numPr>
        <w:bidi w:val="0"/>
        <w:rPr>
          <w:rFonts w:asciiTheme="majorBidi" w:hAnsiTheme="majorBidi" w:cstheme="majorBidi"/>
          <w:color w:val="222222"/>
          <w:sz w:val="24"/>
          <w:szCs w:val="24"/>
        </w:rPr>
      </w:pPr>
      <w:r>
        <w:rPr>
          <w:rFonts w:asciiTheme="majorBidi" w:hAnsiTheme="majorBidi" w:cstheme="majorBidi"/>
          <w:color w:val="222222"/>
          <w:sz w:val="24"/>
          <w:szCs w:val="24"/>
        </w:rPr>
        <w:t>Self-learning</w:t>
      </w:r>
    </w:p>
    <w:p w14:paraId="65DCE262" w14:textId="77777777" w:rsidR="00342B69" w:rsidRDefault="00342B69" w:rsidP="00342B69">
      <w:pPr>
        <w:pStyle w:val="ListParagraph"/>
        <w:numPr>
          <w:ilvl w:val="0"/>
          <w:numId w:val="5"/>
        </w:numPr>
        <w:bidi w:val="0"/>
        <w:rPr>
          <w:rFonts w:asciiTheme="majorBidi" w:hAnsiTheme="majorBidi" w:cstheme="majorBidi"/>
          <w:color w:val="222222"/>
          <w:sz w:val="24"/>
          <w:szCs w:val="24"/>
        </w:rPr>
      </w:pPr>
      <w:r>
        <w:rPr>
          <w:rFonts w:asciiTheme="majorBidi" w:hAnsiTheme="majorBidi" w:cstheme="majorBidi"/>
          <w:color w:val="222222"/>
          <w:sz w:val="24"/>
          <w:szCs w:val="24"/>
        </w:rPr>
        <w:t>Information-seeking</w:t>
      </w:r>
    </w:p>
    <w:p w14:paraId="65E5B57F" w14:textId="77777777" w:rsidR="00342B69" w:rsidRDefault="00342B69" w:rsidP="00342B69">
      <w:pPr>
        <w:pStyle w:val="ListParagraph"/>
        <w:numPr>
          <w:ilvl w:val="0"/>
          <w:numId w:val="5"/>
        </w:numPr>
        <w:bidi w:val="0"/>
        <w:rPr>
          <w:rFonts w:asciiTheme="majorBidi" w:hAnsiTheme="majorBidi" w:cstheme="majorBidi"/>
          <w:color w:val="222222"/>
          <w:sz w:val="24"/>
          <w:szCs w:val="24"/>
        </w:rPr>
      </w:pPr>
      <w:r>
        <w:rPr>
          <w:rFonts w:asciiTheme="majorBidi" w:hAnsiTheme="majorBidi" w:cstheme="majorBidi"/>
          <w:color w:val="222222"/>
          <w:sz w:val="24"/>
          <w:szCs w:val="24"/>
        </w:rPr>
        <w:t>Self-concept</w:t>
      </w:r>
    </w:p>
    <w:p w14:paraId="3870B88E" w14:textId="77777777" w:rsidR="00342B69" w:rsidRDefault="00342B69" w:rsidP="00342B69">
      <w:pPr>
        <w:pStyle w:val="ListParagraph"/>
        <w:numPr>
          <w:ilvl w:val="0"/>
          <w:numId w:val="5"/>
        </w:numPr>
        <w:bidi w:val="0"/>
        <w:rPr>
          <w:rFonts w:asciiTheme="majorBidi" w:hAnsiTheme="majorBidi" w:cstheme="majorBidi"/>
          <w:color w:val="222222"/>
          <w:sz w:val="24"/>
          <w:szCs w:val="24"/>
        </w:rPr>
      </w:pPr>
      <w:r>
        <w:rPr>
          <w:rFonts w:asciiTheme="majorBidi" w:hAnsiTheme="majorBidi" w:cstheme="majorBidi"/>
          <w:color w:val="222222"/>
          <w:sz w:val="24"/>
          <w:szCs w:val="24"/>
        </w:rPr>
        <w:t>Self-feedback</w:t>
      </w:r>
    </w:p>
    <w:p w14:paraId="429D08EE" w14:textId="77777777" w:rsidR="00342B69" w:rsidRDefault="00342B69" w:rsidP="00342B69">
      <w:pPr>
        <w:bidi w:val="0"/>
        <w:rPr>
          <w:rFonts w:asciiTheme="majorBidi" w:hAnsiTheme="majorBidi" w:cstheme="majorBidi"/>
          <w:color w:val="222222"/>
          <w:sz w:val="24"/>
          <w:szCs w:val="24"/>
        </w:rPr>
      </w:pPr>
    </w:p>
    <w:p w14:paraId="4DB44236" w14:textId="77777777" w:rsidR="00342B69" w:rsidRDefault="00342B69" w:rsidP="00342B69">
      <w:pPr>
        <w:bidi w:val="0"/>
        <w:rPr>
          <w:rFonts w:asciiTheme="majorBidi" w:hAnsiTheme="majorBidi" w:cstheme="majorBidi"/>
          <w:color w:val="222222"/>
          <w:sz w:val="24"/>
          <w:szCs w:val="24"/>
        </w:rPr>
      </w:pPr>
      <w:r w:rsidRPr="00FC70F0">
        <w:rPr>
          <w:rFonts w:asciiTheme="majorBidi" w:hAnsiTheme="majorBidi" w:cstheme="majorBidi"/>
          <w:b/>
          <w:bCs/>
          <w:color w:val="222222"/>
          <w:sz w:val="24"/>
          <w:szCs w:val="24"/>
        </w:rPr>
        <w:t>Research Transparency Statement</w:t>
      </w:r>
      <w:r>
        <w:rPr>
          <w:rFonts w:asciiTheme="majorBidi" w:hAnsiTheme="majorBidi" w:cstheme="majorBidi"/>
          <w:color w:val="222222"/>
          <w:sz w:val="24"/>
          <w:szCs w:val="24"/>
        </w:rPr>
        <w:t>:</w:t>
      </w:r>
    </w:p>
    <w:p w14:paraId="175CDE6C" w14:textId="77777777" w:rsidR="00342B69" w:rsidRPr="00A94CA7" w:rsidRDefault="00342B69" w:rsidP="00342B69">
      <w:pPr>
        <w:bidi w:val="0"/>
        <w:rPr>
          <w:rFonts w:asciiTheme="majorBidi" w:hAnsiTheme="majorBidi" w:cstheme="majorBidi"/>
          <w:color w:val="222222"/>
          <w:sz w:val="24"/>
          <w:szCs w:val="24"/>
        </w:rPr>
      </w:pPr>
      <w:r w:rsidRPr="00A94CA7">
        <w:rPr>
          <w:rFonts w:asciiTheme="majorBidi" w:hAnsiTheme="majorBidi" w:cstheme="majorBidi"/>
          <w:b/>
          <w:bCs/>
          <w:color w:val="222222"/>
          <w:sz w:val="24"/>
          <w:szCs w:val="24"/>
        </w:rPr>
        <w:t>General Disclosures</w:t>
      </w:r>
    </w:p>
    <w:p w14:paraId="60CD8FAD" w14:textId="6DF55835" w:rsidR="00342B69" w:rsidRDefault="00342B69" w:rsidP="00342B69">
      <w:pPr>
        <w:bidi w:val="0"/>
        <w:rPr>
          <w:rFonts w:asciiTheme="majorBidi" w:hAnsiTheme="majorBidi" w:cstheme="majorBidi"/>
          <w:color w:val="222222"/>
          <w:sz w:val="24"/>
          <w:szCs w:val="24"/>
        </w:rPr>
      </w:pPr>
      <w:r w:rsidRPr="00A94CA7">
        <w:rPr>
          <w:rFonts w:asciiTheme="majorBidi" w:hAnsiTheme="majorBidi" w:cstheme="majorBidi"/>
          <w:color w:val="222222"/>
          <w:sz w:val="24"/>
          <w:szCs w:val="24"/>
        </w:rPr>
        <w:t xml:space="preserve">Conflicts of interest: All authors declare no conflicts of interest. </w:t>
      </w:r>
      <w:r>
        <w:rPr>
          <w:rFonts w:asciiTheme="majorBidi" w:hAnsiTheme="majorBidi" w:cstheme="majorBidi"/>
          <w:color w:val="222222"/>
          <w:sz w:val="24"/>
          <w:szCs w:val="24"/>
        </w:rPr>
        <w:br/>
      </w:r>
      <w:r w:rsidRPr="00A94CA7">
        <w:rPr>
          <w:rFonts w:asciiTheme="majorBidi" w:hAnsiTheme="majorBidi" w:cstheme="majorBidi"/>
          <w:color w:val="222222"/>
          <w:sz w:val="24"/>
          <w:szCs w:val="24"/>
        </w:rPr>
        <w:t xml:space="preserve">Funding: </w:t>
      </w:r>
      <w:r>
        <w:rPr>
          <w:rFonts w:asciiTheme="majorBidi" w:hAnsiTheme="majorBidi" w:cstheme="majorBidi"/>
          <w:color w:val="222222"/>
          <w:sz w:val="24"/>
          <w:szCs w:val="24"/>
        </w:rPr>
        <w:t xml:space="preserve">This work was supported by the Israel Science Foundation (Grant No. 520/20, to </w:t>
      </w:r>
      <w:r w:rsidR="00DF7EFD" w:rsidRPr="00DF7EFD">
        <w:rPr>
          <w:rFonts w:asciiTheme="majorBidi" w:hAnsiTheme="majorBidi" w:cstheme="majorBidi"/>
          <w:color w:val="222222"/>
          <w:sz w:val="24"/>
          <w:szCs w:val="24"/>
          <w:highlight w:val="yellow"/>
        </w:rPr>
        <w:t>Anonymized</w:t>
      </w:r>
      <w:r>
        <w:rPr>
          <w:rFonts w:asciiTheme="majorBidi" w:hAnsiTheme="majorBidi" w:cstheme="majorBidi"/>
          <w:color w:val="222222"/>
          <w:sz w:val="24"/>
          <w:szCs w:val="24"/>
        </w:rPr>
        <w:t xml:space="preserve">) and the National Institution for Psychobiology in Israel (No. 10-22-23). </w:t>
      </w:r>
    </w:p>
    <w:p w14:paraId="490DD3C3" w14:textId="77777777" w:rsidR="00342B69" w:rsidRDefault="00342B69" w:rsidP="00342B69">
      <w:pPr>
        <w:bidi w:val="0"/>
        <w:rPr>
          <w:rFonts w:asciiTheme="majorBidi" w:hAnsiTheme="majorBidi" w:cstheme="majorBidi"/>
          <w:color w:val="222222"/>
          <w:sz w:val="24"/>
          <w:szCs w:val="24"/>
        </w:rPr>
      </w:pPr>
      <w:r w:rsidRPr="00A94CA7">
        <w:rPr>
          <w:rFonts w:asciiTheme="majorBidi" w:hAnsiTheme="majorBidi" w:cstheme="majorBidi"/>
          <w:color w:val="222222"/>
          <w:sz w:val="24"/>
          <w:szCs w:val="24"/>
        </w:rPr>
        <w:t>Artificial intelligence:</w:t>
      </w:r>
      <w:r>
        <w:rPr>
          <w:rFonts w:asciiTheme="majorBidi" w:hAnsiTheme="majorBidi" w:cstheme="majorBidi"/>
          <w:color w:val="222222"/>
          <w:sz w:val="24"/>
          <w:szCs w:val="24"/>
        </w:rPr>
        <w:t xml:space="preserve"> Artificial intelligence such as ChatGPT was used only to refine the analysis code and the phrasing and spell check of the manuscript, AI was not used to create any content</w:t>
      </w:r>
      <w:r w:rsidRPr="00A94CA7">
        <w:rPr>
          <w:rFonts w:asciiTheme="majorBidi" w:hAnsiTheme="majorBidi" w:cstheme="majorBidi"/>
          <w:color w:val="222222"/>
          <w:sz w:val="24"/>
          <w:szCs w:val="24"/>
        </w:rPr>
        <w:t xml:space="preserve">. </w:t>
      </w:r>
    </w:p>
    <w:p w14:paraId="3281B99B" w14:textId="77777777" w:rsidR="00342B69" w:rsidRDefault="00342B69" w:rsidP="00342B69">
      <w:pPr>
        <w:bidi w:val="0"/>
        <w:rPr>
          <w:rFonts w:asciiTheme="majorBidi" w:hAnsiTheme="majorBidi" w:cstheme="majorBidi"/>
          <w:color w:val="222222"/>
          <w:sz w:val="24"/>
          <w:szCs w:val="24"/>
        </w:rPr>
      </w:pPr>
      <w:r w:rsidRPr="00A94CA7">
        <w:rPr>
          <w:rFonts w:asciiTheme="majorBidi" w:hAnsiTheme="majorBidi" w:cstheme="majorBidi"/>
          <w:color w:val="222222"/>
          <w:sz w:val="24"/>
          <w:szCs w:val="24"/>
        </w:rPr>
        <w:t xml:space="preserve">Ethics: </w:t>
      </w:r>
      <w:r>
        <w:rPr>
          <w:rFonts w:asciiTheme="majorBidi" w:hAnsiTheme="majorBidi" w:cstheme="majorBidi"/>
          <w:color w:val="222222"/>
          <w:sz w:val="24"/>
          <w:szCs w:val="24"/>
        </w:rPr>
        <w:t xml:space="preserve">All the studies presented in this article </w:t>
      </w:r>
      <w:r w:rsidRPr="00A94CA7">
        <w:rPr>
          <w:rFonts w:asciiTheme="majorBidi" w:hAnsiTheme="majorBidi" w:cstheme="majorBidi"/>
          <w:color w:val="222222"/>
          <w:sz w:val="24"/>
          <w:szCs w:val="24"/>
        </w:rPr>
        <w:t xml:space="preserve">received approval from a </w:t>
      </w:r>
      <w:r>
        <w:rPr>
          <w:rFonts w:asciiTheme="majorBidi" w:hAnsiTheme="majorBidi" w:cstheme="majorBidi"/>
          <w:color w:val="222222"/>
          <w:sz w:val="24"/>
          <w:szCs w:val="24"/>
        </w:rPr>
        <w:t>Departmental Review B</w:t>
      </w:r>
      <w:r w:rsidRPr="00A94CA7">
        <w:rPr>
          <w:rFonts w:asciiTheme="majorBidi" w:hAnsiTheme="majorBidi" w:cstheme="majorBidi"/>
          <w:color w:val="222222"/>
          <w:sz w:val="24"/>
          <w:szCs w:val="24"/>
        </w:rPr>
        <w:t>oard.</w:t>
      </w:r>
      <w:r>
        <w:rPr>
          <w:rFonts w:asciiTheme="majorBidi" w:hAnsiTheme="majorBidi" w:cstheme="majorBidi"/>
          <w:color w:val="222222"/>
          <w:sz w:val="24"/>
          <w:szCs w:val="24"/>
        </w:rPr>
        <w:t xml:space="preserve"> All primary data and analysis scripts, for all the following studies, are </w:t>
      </w:r>
      <w:r>
        <w:rPr>
          <w:rFonts w:asciiTheme="majorBidi" w:hAnsiTheme="majorBidi" w:cstheme="majorBidi"/>
          <w:color w:val="222222"/>
          <w:sz w:val="24"/>
          <w:szCs w:val="24"/>
        </w:rPr>
        <w:lastRenderedPageBreak/>
        <w:t>publicly available (</w:t>
      </w:r>
      <w:r>
        <w:t>https://osf.io/47kmq/?view_only=b3ec3d3ebed54348959127af0b7360c5</w:t>
      </w:r>
      <w:r>
        <w:rPr>
          <w:rFonts w:asciiTheme="majorBidi" w:hAnsiTheme="majorBidi" w:cstheme="majorBidi"/>
          <w:color w:val="222222"/>
          <w:sz w:val="24"/>
          <w:szCs w:val="24"/>
        </w:rPr>
        <w:t>).</w:t>
      </w:r>
    </w:p>
    <w:p w14:paraId="35BA3A03" w14:textId="77777777" w:rsidR="00342B69" w:rsidRPr="00671E99" w:rsidRDefault="00342B69" w:rsidP="00342B69">
      <w:pPr>
        <w:bidi w:val="0"/>
        <w:rPr>
          <w:rFonts w:asciiTheme="majorBidi" w:hAnsiTheme="majorBidi" w:cstheme="majorBidi"/>
          <w:color w:val="222222"/>
          <w:sz w:val="24"/>
          <w:szCs w:val="24"/>
        </w:rPr>
      </w:pPr>
      <w:r w:rsidRPr="00671E99">
        <w:rPr>
          <w:rFonts w:asciiTheme="majorBidi" w:hAnsiTheme="majorBidi" w:cstheme="majorBidi"/>
          <w:b/>
          <w:bCs/>
          <w:color w:val="222222"/>
          <w:sz w:val="24"/>
          <w:szCs w:val="24"/>
        </w:rPr>
        <w:t>Study One</w:t>
      </w:r>
    </w:p>
    <w:p w14:paraId="4450629A" w14:textId="77777777" w:rsidR="00342B69" w:rsidRPr="00671E99" w:rsidRDefault="00342B69" w:rsidP="00342B69">
      <w:pPr>
        <w:bidi w:val="0"/>
        <w:rPr>
          <w:rFonts w:asciiTheme="majorBidi" w:hAnsiTheme="majorBidi" w:cstheme="majorBidi"/>
          <w:color w:val="222222"/>
          <w:sz w:val="24"/>
          <w:szCs w:val="24"/>
        </w:rPr>
      </w:pPr>
      <w:r w:rsidRPr="00671E99">
        <w:rPr>
          <w:rFonts w:asciiTheme="majorBidi" w:hAnsiTheme="majorBidi" w:cstheme="majorBidi"/>
          <w:color w:val="222222"/>
          <w:sz w:val="24"/>
          <w:szCs w:val="24"/>
        </w:rPr>
        <w:t>Preregistration: The hypotheses and methods were preregistered (</w:t>
      </w:r>
      <w:r w:rsidRPr="00FC39BD">
        <w:rPr>
          <w:rFonts w:asciiTheme="majorBidi" w:hAnsiTheme="majorBidi" w:cstheme="majorBidi"/>
          <w:sz w:val="24"/>
          <w:szCs w:val="24"/>
        </w:rPr>
        <w:t>https://osf.io/zcahn</w:t>
      </w:r>
      <w:r>
        <w:rPr>
          <w:rFonts w:asciiTheme="majorBidi" w:hAnsiTheme="majorBidi" w:cstheme="majorBidi"/>
          <w:sz w:val="24"/>
          <w:szCs w:val="24"/>
        </w:rPr>
        <w:t>?view_only=b3ec3d3ebed54348959127af0b7360c5</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after collecting data from 6 participants, but the data had not been inspected before pre-registration</w:t>
      </w:r>
      <w:r w:rsidRPr="00671E99">
        <w:rPr>
          <w:rFonts w:asciiTheme="majorBidi" w:hAnsiTheme="majorBidi" w:cstheme="majorBidi"/>
          <w:color w:val="222222"/>
          <w:sz w:val="24"/>
          <w:szCs w:val="24"/>
        </w:rPr>
        <w:t xml:space="preserve">. The analysis plan was preregistered. There were minor deviations from the preregistration </w:t>
      </w:r>
      <w:r>
        <w:rPr>
          <w:rFonts w:asciiTheme="majorBidi" w:hAnsiTheme="majorBidi" w:cstheme="majorBidi"/>
          <w:color w:val="222222"/>
          <w:sz w:val="24"/>
          <w:szCs w:val="24"/>
        </w:rPr>
        <w:t>as elaborated in the analysis section under Study 1</w:t>
      </w:r>
      <w:r w:rsidRPr="00671E99">
        <w:rPr>
          <w:rFonts w:asciiTheme="majorBidi" w:hAnsiTheme="majorBidi" w:cstheme="majorBidi"/>
          <w:color w:val="222222"/>
          <w:sz w:val="24"/>
          <w:szCs w:val="24"/>
        </w:rPr>
        <w:t>. Materials: All study materials are publicly available</w:t>
      </w:r>
      <w:r>
        <w:rPr>
          <w:rFonts w:asciiTheme="majorBidi" w:hAnsiTheme="majorBidi" w:cstheme="majorBidi"/>
          <w:color w:val="222222"/>
          <w:sz w:val="24"/>
          <w:szCs w:val="24"/>
        </w:rPr>
        <w:t xml:space="preserve"> in</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the supplementary materials of the manuscript (S1)</w:t>
      </w:r>
      <w:r w:rsidRPr="00671E99">
        <w:rPr>
          <w:rFonts w:asciiTheme="majorBidi" w:hAnsiTheme="majorBidi" w:cstheme="majorBidi"/>
          <w:color w:val="222222"/>
          <w:sz w:val="24"/>
          <w:szCs w:val="24"/>
        </w:rPr>
        <w:t>. </w:t>
      </w:r>
      <w:r>
        <w:rPr>
          <w:rFonts w:asciiTheme="majorBidi" w:hAnsiTheme="majorBidi" w:cstheme="majorBidi"/>
          <w:color w:val="222222"/>
          <w:sz w:val="24"/>
          <w:szCs w:val="24"/>
        </w:rPr>
        <w:t xml:space="preserve">This study was </w:t>
      </w:r>
      <w:r w:rsidRPr="00A94CA7">
        <w:rPr>
          <w:rFonts w:asciiTheme="majorBidi" w:hAnsiTheme="majorBidi" w:cstheme="majorBidi"/>
          <w:color w:val="222222"/>
          <w:sz w:val="24"/>
          <w:szCs w:val="24"/>
        </w:rPr>
        <w:t xml:space="preserve">approval from a </w:t>
      </w:r>
      <w:r>
        <w:rPr>
          <w:rFonts w:asciiTheme="majorBidi" w:hAnsiTheme="majorBidi" w:cstheme="majorBidi"/>
          <w:color w:val="222222"/>
          <w:sz w:val="24"/>
          <w:szCs w:val="24"/>
        </w:rPr>
        <w:t>Departmental Review B</w:t>
      </w:r>
      <w:r w:rsidRPr="00A94CA7">
        <w:rPr>
          <w:rFonts w:asciiTheme="majorBidi" w:hAnsiTheme="majorBidi" w:cstheme="majorBidi"/>
          <w:color w:val="222222"/>
          <w:sz w:val="24"/>
          <w:szCs w:val="24"/>
        </w:rPr>
        <w:t>oard</w:t>
      </w:r>
      <w:r>
        <w:rPr>
          <w:rFonts w:asciiTheme="majorBidi" w:hAnsiTheme="majorBidi" w:cstheme="majorBidi"/>
          <w:color w:val="222222"/>
          <w:sz w:val="24"/>
          <w:szCs w:val="24"/>
        </w:rPr>
        <w:t xml:space="preserve"> (18.11.2021).</w:t>
      </w:r>
    </w:p>
    <w:p w14:paraId="5AE37BCB" w14:textId="77777777" w:rsidR="00342B69" w:rsidRPr="00671E99" w:rsidRDefault="00342B69" w:rsidP="00342B69">
      <w:pPr>
        <w:bidi w:val="0"/>
        <w:rPr>
          <w:rFonts w:asciiTheme="majorBidi" w:hAnsiTheme="majorBidi" w:cstheme="majorBidi"/>
          <w:color w:val="222222"/>
          <w:sz w:val="24"/>
          <w:szCs w:val="24"/>
        </w:rPr>
      </w:pPr>
      <w:r w:rsidRPr="00671E99">
        <w:rPr>
          <w:rFonts w:asciiTheme="majorBidi" w:hAnsiTheme="majorBidi" w:cstheme="majorBidi"/>
          <w:b/>
          <w:bCs/>
          <w:color w:val="222222"/>
          <w:sz w:val="24"/>
          <w:szCs w:val="24"/>
        </w:rPr>
        <w:t xml:space="preserve">Study </w:t>
      </w:r>
      <w:r>
        <w:rPr>
          <w:rFonts w:asciiTheme="majorBidi" w:hAnsiTheme="majorBidi" w:cstheme="majorBidi"/>
          <w:b/>
          <w:bCs/>
          <w:color w:val="222222"/>
          <w:sz w:val="24"/>
          <w:szCs w:val="24"/>
        </w:rPr>
        <w:t>Two</w:t>
      </w:r>
    </w:p>
    <w:p w14:paraId="64111062" w14:textId="77777777" w:rsidR="00342B69" w:rsidRPr="00A94CA7" w:rsidRDefault="00342B69" w:rsidP="00342B69">
      <w:pPr>
        <w:bidi w:val="0"/>
        <w:rPr>
          <w:rFonts w:asciiTheme="majorBidi" w:hAnsiTheme="majorBidi" w:cstheme="majorBidi"/>
          <w:color w:val="222222"/>
          <w:sz w:val="24"/>
          <w:szCs w:val="24"/>
        </w:rPr>
      </w:pPr>
      <w:r w:rsidRPr="00671E99">
        <w:rPr>
          <w:rFonts w:asciiTheme="majorBidi" w:hAnsiTheme="majorBidi" w:cstheme="majorBidi"/>
          <w:color w:val="222222"/>
          <w:sz w:val="24"/>
          <w:szCs w:val="24"/>
        </w:rPr>
        <w:t>Preregistration: The hypotheses and methods were preregistered (</w:t>
      </w:r>
      <w:r w:rsidRPr="00FC39BD">
        <w:rPr>
          <w:rFonts w:asciiTheme="majorBidi" w:hAnsiTheme="majorBidi" w:cstheme="majorBidi"/>
          <w:sz w:val="24"/>
          <w:szCs w:val="24"/>
        </w:rPr>
        <w:t>https://osf.io/bh597</w:t>
      </w:r>
      <w:r>
        <w:rPr>
          <w:rFonts w:asciiTheme="majorBidi" w:hAnsiTheme="majorBidi" w:cstheme="majorBidi"/>
          <w:sz w:val="24"/>
          <w:szCs w:val="24"/>
        </w:rPr>
        <w:t>?view_only=b3ec3d3ebed54348959127af0b7360c5</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after collecting a portion of the data, but the data had not been inspected before pre-registration</w:t>
      </w:r>
      <w:r w:rsidRPr="00671E99">
        <w:rPr>
          <w:rFonts w:asciiTheme="majorBidi" w:hAnsiTheme="majorBidi" w:cstheme="majorBidi"/>
          <w:color w:val="222222"/>
          <w:sz w:val="24"/>
          <w:szCs w:val="24"/>
        </w:rPr>
        <w:t xml:space="preserve">. The analysis plan was preregistered. There </w:t>
      </w:r>
      <w:r>
        <w:rPr>
          <w:rFonts w:asciiTheme="majorBidi" w:hAnsiTheme="majorBidi" w:cstheme="majorBidi"/>
          <w:color w:val="222222"/>
          <w:sz w:val="24"/>
          <w:szCs w:val="24"/>
        </w:rPr>
        <w:t xml:space="preserve">was a </w:t>
      </w:r>
      <w:r w:rsidRPr="00671E99">
        <w:rPr>
          <w:rFonts w:asciiTheme="majorBidi" w:hAnsiTheme="majorBidi" w:cstheme="majorBidi"/>
          <w:color w:val="222222"/>
          <w:sz w:val="24"/>
          <w:szCs w:val="24"/>
        </w:rPr>
        <w:t xml:space="preserve">minor deviation from the preregistration </w:t>
      </w:r>
      <w:r>
        <w:rPr>
          <w:rFonts w:asciiTheme="majorBidi" w:hAnsiTheme="majorBidi" w:cstheme="majorBidi"/>
          <w:color w:val="222222"/>
          <w:sz w:val="24"/>
          <w:szCs w:val="24"/>
        </w:rPr>
        <w:t>as elaborated in the methods section under Study 2</w:t>
      </w:r>
      <w:r w:rsidRPr="00671E99">
        <w:rPr>
          <w:rFonts w:asciiTheme="majorBidi" w:hAnsiTheme="majorBidi" w:cstheme="majorBidi"/>
          <w:color w:val="222222"/>
          <w:sz w:val="24"/>
          <w:szCs w:val="24"/>
        </w:rPr>
        <w:t xml:space="preserve">. Materials: All study materials are publicly </w:t>
      </w:r>
      <w:bookmarkStart w:id="0" w:name="_Hlk206256753"/>
      <w:r w:rsidRPr="00671E99">
        <w:rPr>
          <w:rFonts w:asciiTheme="majorBidi" w:hAnsiTheme="majorBidi" w:cstheme="majorBidi"/>
          <w:color w:val="222222"/>
          <w:sz w:val="24"/>
          <w:szCs w:val="24"/>
        </w:rPr>
        <w:t xml:space="preserve">available </w:t>
      </w:r>
      <w:r>
        <w:rPr>
          <w:rFonts w:asciiTheme="majorBidi" w:hAnsiTheme="majorBidi" w:cstheme="majorBidi"/>
          <w:color w:val="222222"/>
          <w:sz w:val="24"/>
          <w:szCs w:val="24"/>
        </w:rPr>
        <w:t>in</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the supplementary materials of the manuscript (S2)</w:t>
      </w:r>
      <w:bookmarkEnd w:id="0"/>
      <w:r w:rsidRPr="00671E99">
        <w:rPr>
          <w:rFonts w:asciiTheme="majorBidi" w:hAnsiTheme="majorBidi" w:cstheme="majorBidi"/>
          <w:color w:val="222222"/>
          <w:sz w:val="24"/>
          <w:szCs w:val="24"/>
        </w:rPr>
        <w:t>.</w:t>
      </w:r>
      <w:r>
        <w:rPr>
          <w:rFonts w:asciiTheme="majorBidi" w:hAnsiTheme="majorBidi" w:cstheme="majorBidi"/>
          <w:color w:val="222222"/>
          <w:sz w:val="24"/>
          <w:szCs w:val="24"/>
        </w:rPr>
        <w:t xml:space="preserve"> This study was </w:t>
      </w:r>
      <w:r w:rsidRPr="00A94CA7">
        <w:rPr>
          <w:rFonts w:asciiTheme="majorBidi" w:hAnsiTheme="majorBidi" w:cstheme="majorBidi"/>
          <w:color w:val="222222"/>
          <w:sz w:val="24"/>
          <w:szCs w:val="24"/>
        </w:rPr>
        <w:t xml:space="preserve">approval from a </w:t>
      </w:r>
      <w:r>
        <w:rPr>
          <w:rFonts w:asciiTheme="majorBidi" w:hAnsiTheme="majorBidi" w:cstheme="majorBidi"/>
          <w:color w:val="222222"/>
          <w:sz w:val="24"/>
          <w:szCs w:val="24"/>
        </w:rPr>
        <w:t>Departmental Review B</w:t>
      </w:r>
      <w:r w:rsidRPr="00A94CA7">
        <w:rPr>
          <w:rFonts w:asciiTheme="majorBidi" w:hAnsiTheme="majorBidi" w:cstheme="majorBidi"/>
          <w:color w:val="222222"/>
          <w:sz w:val="24"/>
          <w:szCs w:val="24"/>
        </w:rPr>
        <w:t>oard</w:t>
      </w:r>
      <w:r>
        <w:rPr>
          <w:rFonts w:asciiTheme="majorBidi" w:hAnsiTheme="majorBidi" w:cstheme="majorBidi"/>
          <w:color w:val="222222"/>
          <w:sz w:val="24"/>
          <w:szCs w:val="24"/>
        </w:rPr>
        <w:t xml:space="preserve"> (10.12.2021).</w:t>
      </w:r>
    </w:p>
    <w:p w14:paraId="7DAE602E" w14:textId="77777777" w:rsidR="00342B69" w:rsidRPr="00671E99" w:rsidRDefault="00342B69" w:rsidP="00342B69">
      <w:pPr>
        <w:bidi w:val="0"/>
        <w:rPr>
          <w:rFonts w:asciiTheme="majorBidi" w:hAnsiTheme="majorBidi" w:cstheme="majorBidi"/>
          <w:color w:val="222222"/>
          <w:sz w:val="24"/>
          <w:szCs w:val="24"/>
        </w:rPr>
      </w:pPr>
      <w:r w:rsidRPr="00671E99">
        <w:rPr>
          <w:rFonts w:asciiTheme="majorBidi" w:hAnsiTheme="majorBidi" w:cstheme="majorBidi"/>
          <w:b/>
          <w:bCs/>
          <w:color w:val="222222"/>
          <w:sz w:val="24"/>
          <w:szCs w:val="24"/>
        </w:rPr>
        <w:t xml:space="preserve">Study </w:t>
      </w:r>
      <w:r>
        <w:rPr>
          <w:rFonts w:asciiTheme="majorBidi" w:hAnsiTheme="majorBidi" w:cstheme="majorBidi"/>
          <w:b/>
          <w:bCs/>
          <w:color w:val="222222"/>
          <w:sz w:val="24"/>
          <w:szCs w:val="24"/>
        </w:rPr>
        <w:t>Three</w:t>
      </w:r>
    </w:p>
    <w:p w14:paraId="25ACCA16" w14:textId="77777777" w:rsidR="00342B69" w:rsidRDefault="00342B69" w:rsidP="00342B69">
      <w:pPr>
        <w:bidi w:val="0"/>
        <w:rPr>
          <w:rFonts w:asciiTheme="majorBidi" w:hAnsiTheme="majorBidi" w:cstheme="majorBidi"/>
          <w:color w:val="222222"/>
          <w:sz w:val="24"/>
          <w:szCs w:val="24"/>
        </w:rPr>
      </w:pPr>
      <w:r w:rsidRPr="00671E99">
        <w:rPr>
          <w:rFonts w:asciiTheme="majorBidi" w:hAnsiTheme="majorBidi" w:cstheme="majorBidi"/>
          <w:color w:val="222222"/>
          <w:sz w:val="24"/>
          <w:szCs w:val="24"/>
        </w:rPr>
        <w:t>Preregistration: The hypotheses and methods were preregistered (</w:t>
      </w:r>
      <w:r w:rsidRPr="00FC39BD">
        <w:rPr>
          <w:rFonts w:asciiTheme="majorBidi" w:hAnsiTheme="majorBidi" w:cstheme="majorBidi"/>
          <w:sz w:val="24"/>
          <w:szCs w:val="24"/>
        </w:rPr>
        <w:t>https://osf.io/b67mk</w:t>
      </w:r>
      <w:r>
        <w:rPr>
          <w:rFonts w:asciiTheme="majorBidi" w:hAnsiTheme="majorBidi" w:cstheme="majorBidi"/>
          <w:sz w:val="24"/>
          <w:szCs w:val="24"/>
        </w:rPr>
        <w:t>?view_only=b3ec3d3ebed54348959127af0b7360c5</w:t>
      </w:r>
      <w:r w:rsidRPr="00671E99">
        <w:rPr>
          <w:rFonts w:asciiTheme="majorBidi" w:hAnsiTheme="majorBidi" w:cstheme="majorBidi"/>
          <w:color w:val="222222"/>
          <w:sz w:val="24"/>
          <w:szCs w:val="24"/>
        </w:rPr>
        <w:t xml:space="preserve">) prior to data collection. The analysis plan was preregistered. There were </w:t>
      </w:r>
      <w:r>
        <w:rPr>
          <w:rFonts w:asciiTheme="majorBidi" w:hAnsiTheme="majorBidi" w:cstheme="majorBidi"/>
          <w:color w:val="222222"/>
          <w:sz w:val="24"/>
          <w:szCs w:val="24"/>
        </w:rPr>
        <w:t>major</w:t>
      </w:r>
      <w:r w:rsidRPr="00671E99">
        <w:rPr>
          <w:rFonts w:asciiTheme="majorBidi" w:hAnsiTheme="majorBidi" w:cstheme="majorBidi"/>
          <w:color w:val="222222"/>
          <w:sz w:val="24"/>
          <w:szCs w:val="24"/>
        </w:rPr>
        <w:t xml:space="preserve"> deviations from the preregistration </w:t>
      </w:r>
      <w:r>
        <w:rPr>
          <w:rFonts w:asciiTheme="majorBidi" w:hAnsiTheme="majorBidi" w:cstheme="majorBidi"/>
          <w:color w:val="222222"/>
          <w:sz w:val="24"/>
          <w:szCs w:val="24"/>
        </w:rPr>
        <w:t>as elaborated in the analysis section under Study 3</w:t>
      </w:r>
      <w:r w:rsidRPr="00671E99">
        <w:rPr>
          <w:rFonts w:asciiTheme="majorBidi" w:hAnsiTheme="majorBidi" w:cstheme="majorBidi"/>
          <w:color w:val="222222"/>
          <w:sz w:val="24"/>
          <w:szCs w:val="24"/>
        </w:rPr>
        <w:t xml:space="preserve">. Materials: All study materials are publicly available </w:t>
      </w:r>
      <w:r>
        <w:rPr>
          <w:rFonts w:asciiTheme="majorBidi" w:hAnsiTheme="majorBidi" w:cstheme="majorBidi"/>
          <w:color w:val="222222"/>
          <w:sz w:val="24"/>
          <w:szCs w:val="24"/>
        </w:rPr>
        <w:t>in</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the supplementary materials of the manuscript (S3)</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 xml:space="preserve">This study was </w:t>
      </w:r>
      <w:r w:rsidRPr="00A94CA7">
        <w:rPr>
          <w:rFonts w:asciiTheme="majorBidi" w:hAnsiTheme="majorBidi" w:cstheme="majorBidi"/>
          <w:color w:val="222222"/>
          <w:sz w:val="24"/>
          <w:szCs w:val="24"/>
        </w:rPr>
        <w:t xml:space="preserve">approval from a </w:t>
      </w:r>
      <w:r>
        <w:rPr>
          <w:rFonts w:asciiTheme="majorBidi" w:hAnsiTheme="majorBidi" w:cstheme="majorBidi"/>
          <w:color w:val="222222"/>
          <w:sz w:val="24"/>
          <w:szCs w:val="24"/>
        </w:rPr>
        <w:t>Departmental Review B</w:t>
      </w:r>
      <w:r w:rsidRPr="00A94CA7">
        <w:rPr>
          <w:rFonts w:asciiTheme="majorBidi" w:hAnsiTheme="majorBidi" w:cstheme="majorBidi"/>
          <w:color w:val="222222"/>
          <w:sz w:val="24"/>
          <w:szCs w:val="24"/>
        </w:rPr>
        <w:t>oard</w:t>
      </w:r>
      <w:r>
        <w:rPr>
          <w:rFonts w:asciiTheme="majorBidi" w:hAnsiTheme="majorBidi" w:cstheme="majorBidi"/>
          <w:color w:val="222222"/>
          <w:sz w:val="24"/>
          <w:szCs w:val="24"/>
        </w:rPr>
        <w:t xml:space="preserve"> (10.01.2023).</w:t>
      </w:r>
    </w:p>
    <w:p w14:paraId="70D16DC1" w14:textId="77777777" w:rsidR="00342B69" w:rsidRPr="00671E99" w:rsidRDefault="00342B69" w:rsidP="00342B69">
      <w:pPr>
        <w:bidi w:val="0"/>
        <w:rPr>
          <w:rFonts w:asciiTheme="majorBidi" w:hAnsiTheme="majorBidi" w:cstheme="majorBidi"/>
          <w:color w:val="222222"/>
          <w:sz w:val="24"/>
          <w:szCs w:val="24"/>
        </w:rPr>
      </w:pPr>
      <w:r>
        <w:rPr>
          <w:rFonts w:asciiTheme="majorBidi" w:hAnsiTheme="majorBidi" w:cstheme="majorBidi"/>
          <w:b/>
          <w:bCs/>
          <w:color w:val="222222"/>
          <w:sz w:val="24"/>
          <w:szCs w:val="24"/>
        </w:rPr>
        <w:t>Replication</w:t>
      </w:r>
      <w:r w:rsidRPr="00671E99">
        <w:rPr>
          <w:rFonts w:asciiTheme="majorBidi" w:hAnsiTheme="majorBidi" w:cstheme="majorBidi"/>
          <w:b/>
          <w:bCs/>
          <w:color w:val="222222"/>
          <w:sz w:val="24"/>
          <w:szCs w:val="24"/>
        </w:rPr>
        <w:t xml:space="preserve"> One</w:t>
      </w:r>
      <w:r>
        <w:rPr>
          <w:rFonts w:asciiTheme="majorBidi" w:hAnsiTheme="majorBidi" w:cstheme="majorBidi"/>
          <w:b/>
          <w:bCs/>
          <w:color w:val="222222"/>
          <w:sz w:val="24"/>
          <w:szCs w:val="24"/>
        </w:rPr>
        <w:t xml:space="preserve"> (S4)</w:t>
      </w:r>
    </w:p>
    <w:p w14:paraId="2D6C750F" w14:textId="77777777" w:rsidR="00342B69" w:rsidRPr="00671E99" w:rsidRDefault="00342B69" w:rsidP="00342B69">
      <w:pPr>
        <w:bidi w:val="0"/>
        <w:rPr>
          <w:rFonts w:asciiTheme="majorBidi" w:hAnsiTheme="majorBidi" w:cstheme="majorBidi"/>
          <w:color w:val="222222"/>
          <w:sz w:val="24"/>
          <w:szCs w:val="24"/>
        </w:rPr>
      </w:pPr>
      <w:r w:rsidRPr="00671E99">
        <w:rPr>
          <w:rFonts w:asciiTheme="majorBidi" w:hAnsiTheme="majorBidi" w:cstheme="majorBidi"/>
          <w:color w:val="222222"/>
          <w:sz w:val="24"/>
          <w:szCs w:val="24"/>
        </w:rPr>
        <w:t>Preregistration: The hypotheses and methods were preregistered (</w:t>
      </w:r>
      <w:r w:rsidRPr="00BD4511">
        <w:t>https://osf.io/uv7f6</w:t>
      </w:r>
      <w:r>
        <w:rPr>
          <w:rFonts w:asciiTheme="majorBidi" w:hAnsiTheme="majorBidi" w:cstheme="majorBidi"/>
          <w:sz w:val="24"/>
          <w:szCs w:val="24"/>
        </w:rPr>
        <w:t>?view_only=b3ec3d3ebed54348959127af0b7360c5</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 xml:space="preserve">after collecting the data, but the data had not been inspected before pre-registration, </w:t>
      </w:r>
      <w:r w:rsidRPr="00F57FA8">
        <w:rPr>
          <w:rFonts w:asciiTheme="majorBidi" w:hAnsiTheme="majorBidi" w:cstheme="majorBidi"/>
          <w:color w:val="222222"/>
          <w:sz w:val="24"/>
          <w:szCs w:val="24"/>
        </w:rPr>
        <w:t xml:space="preserve">other than participants' anxiety scores </w:t>
      </w:r>
      <w:proofErr w:type="gramStart"/>
      <w:r w:rsidRPr="00F57FA8">
        <w:rPr>
          <w:rFonts w:asciiTheme="majorBidi" w:hAnsiTheme="majorBidi" w:cstheme="majorBidi"/>
          <w:color w:val="222222"/>
          <w:sz w:val="24"/>
          <w:szCs w:val="24"/>
        </w:rPr>
        <w:t>in order to</w:t>
      </w:r>
      <w:proofErr w:type="gramEnd"/>
      <w:r w:rsidRPr="00F57FA8">
        <w:rPr>
          <w:rFonts w:asciiTheme="majorBidi" w:hAnsiTheme="majorBidi" w:cstheme="majorBidi"/>
          <w:color w:val="222222"/>
          <w:sz w:val="24"/>
          <w:szCs w:val="24"/>
        </w:rPr>
        <w:t xml:space="preserve"> contact them in case they passed the clinical cut-off</w:t>
      </w:r>
      <w:r w:rsidRPr="00671E99">
        <w:rPr>
          <w:rFonts w:asciiTheme="majorBidi" w:hAnsiTheme="majorBidi" w:cstheme="majorBidi"/>
          <w:color w:val="222222"/>
          <w:sz w:val="24"/>
          <w:szCs w:val="24"/>
        </w:rPr>
        <w:t xml:space="preserve">. The analysis plan was preregistered. There were </w:t>
      </w:r>
      <w:r>
        <w:rPr>
          <w:rFonts w:asciiTheme="majorBidi" w:hAnsiTheme="majorBidi" w:cstheme="majorBidi"/>
          <w:color w:val="222222"/>
          <w:sz w:val="24"/>
          <w:szCs w:val="24"/>
        </w:rPr>
        <w:t xml:space="preserve">no </w:t>
      </w:r>
      <w:r w:rsidRPr="00671E99">
        <w:rPr>
          <w:rFonts w:asciiTheme="majorBidi" w:hAnsiTheme="majorBidi" w:cstheme="majorBidi"/>
          <w:color w:val="222222"/>
          <w:sz w:val="24"/>
          <w:szCs w:val="24"/>
        </w:rPr>
        <w:t>deviations from the preregistration. Materials: All study materials are publicly available</w:t>
      </w:r>
      <w:r>
        <w:rPr>
          <w:rFonts w:asciiTheme="majorBidi" w:hAnsiTheme="majorBidi" w:cstheme="majorBidi"/>
          <w:color w:val="222222"/>
          <w:sz w:val="24"/>
          <w:szCs w:val="24"/>
        </w:rPr>
        <w:t xml:space="preserve"> in</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the supplementary materials of the manuscript (S4)</w:t>
      </w:r>
      <w:r w:rsidRPr="00671E99">
        <w:rPr>
          <w:rFonts w:asciiTheme="majorBidi" w:hAnsiTheme="majorBidi" w:cstheme="majorBidi"/>
          <w:color w:val="222222"/>
          <w:sz w:val="24"/>
          <w:szCs w:val="24"/>
        </w:rPr>
        <w:t>. </w:t>
      </w:r>
      <w:r>
        <w:rPr>
          <w:rFonts w:asciiTheme="majorBidi" w:hAnsiTheme="majorBidi" w:cstheme="majorBidi"/>
          <w:color w:val="222222"/>
          <w:sz w:val="24"/>
          <w:szCs w:val="24"/>
        </w:rPr>
        <w:t xml:space="preserve">This study was </w:t>
      </w:r>
      <w:r w:rsidRPr="00A94CA7">
        <w:rPr>
          <w:rFonts w:asciiTheme="majorBidi" w:hAnsiTheme="majorBidi" w:cstheme="majorBidi"/>
          <w:color w:val="222222"/>
          <w:sz w:val="24"/>
          <w:szCs w:val="24"/>
        </w:rPr>
        <w:t xml:space="preserve">approval from a </w:t>
      </w:r>
      <w:r>
        <w:rPr>
          <w:rFonts w:asciiTheme="majorBidi" w:hAnsiTheme="majorBidi" w:cstheme="majorBidi"/>
          <w:color w:val="222222"/>
          <w:sz w:val="24"/>
          <w:szCs w:val="24"/>
        </w:rPr>
        <w:t>Departmental Review B</w:t>
      </w:r>
      <w:r w:rsidRPr="00A94CA7">
        <w:rPr>
          <w:rFonts w:asciiTheme="majorBidi" w:hAnsiTheme="majorBidi" w:cstheme="majorBidi"/>
          <w:color w:val="222222"/>
          <w:sz w:val="24"/>
          <w:szCs w:val="24"/>
        </w:rPr>
        <w:t>oard</w:t>
      </w:r>
      <w:r>
        <w:rPr>
          <w:rFonts w:asciiTheme="majorBidi" w:hAnsiTheme="majorBidi" w:cstheme="majorBidi"/>
          <w:color w:val="222222"/>
          <w:sz w:val="24"/>
          <w:szCs w:val="24"/>
        </w:rPr>
        <w:t xml:space="preserve"> (31.12.2023).</w:t>
      </w:r>
    </w:p>
    <w:p w14:paraId="34D38250" w14:textId="77777777" w:rsidR="00342B69" w:rsidRPr="00671E99" w:rsidRDefault="00342B69" w:rsidP="00342B69">
      <w:pPr>
        <w:bidi w:val="0"/>
        <w:rPr>
          <w:rFonts w:asciiTheme="majorBidi" w:hAnsiTheme="majorBidi" w:cstheme="majorBidi"/>
          <w:color w:val="222222"/>
          <w:sz w:val="24"/>
          <w:szCs w:val="24"/>
        </w:rPr>
      </w:pPr>
      <w:r>
        <w:rPr>
          <w:rFonts w:asciiTheme="majorBidi" w:hAnsiTheme="majorBidi" w:cstheme="majorBidi"/>
          <w:b/>
          <w:bCs/>
          <w:color w:val="222222"/>
          <w:sz w:val="24"/>
          <w:szCs w:val="24"/>
        </w:rPr>
        <w:t>Replication</w:t>
      </w:r>
      <w:r w:rsidRPr="00671E99">
        <w:rPr>
          <w:rFonts w:asciiTheme="majorBidi" w:hAnsiTheme="majorBidi" w:cstheme="majorBidi"/>
          <w:b/>
          <w:bCs/>
          <w:color w:val="222222"/>
          <w:sz w:val="24"/>
          <w:szCs w:val="24"/>
        </w:rPr>
        <w:t xml:space="preserve"> </w:t>
      </w:r>
      <w:r>
        <w:rPr>
          <w:rFonts w:asciiTheme="majorBidi" w:hAnsiTheme="majorBidi" w:cstheme="majorBidi"/>
          <w:b/>
          <w:bCs/>
          <w:color w:val="222222"/>
          <w:sz w:val="24"/>
          <w:szCs w:val="24"/>
        </w:rPr>
        <w:t>Two (S5)</w:t>
      </w:r>
    </w:p>
    <w:p w14:paraId="313B03F1" w14:textId="77777777" w:rsidR="00342B69" w:rsidRPr="00671E99" w:rsidRDefault="00342B69" w:rsidP="00342B69">
      <w:pPr>
        <w:bidi w:val="0"/>
        <w:rPr>
          <w:rFonts w:asciiTheme="majorBidi" w:hAnsiTheme="majorBidi" w:cstheme="majorBidi"/>
          <w:color w:val="222222"/>
          <w:sz w:val="24"/>
          <w:szCs w:val="24"/>
        </w:rPr>
      </w:pPr>
      <w:r w:rsidRPr="00671E99">
        <w:rPr>
          <w:rFonts w:asciiTheme="majorBidi" w:hAnsiTheme="majorBidi" w:cstheme="majorBidi"/>
          <w:color w:val="222222"/>
          <w:sz w:val="24"/>
          <w:szCs w:val="24"/>
        </w:rPr>
        <w:t>Preregistration: The hypotheses and methods were preregistered (</w:t>
      </w:r>
      <w:r w:rsidRPr="00E86BE8">
        <w:rPr>
          <w:rFonts w:asciiTheme="majorBidi" w:hAnsiTheme="majorBidi" w:cstheme="majorBidi"/>
          <w:sz w:val="24"/>
          <w:szCs w:val="24"/>
        </w:rPr>
        <w:t>https://osf.io/</w:t>
      </w:r>
      <w:r w:rsidRPr="00E86BE8">
        <w:t xml:space="preserve"> </w:t>
      </w:r>
      <w:r w:rsidRPr="00E86BE8">
        <w:rPr>
          <w:rFonts w:asciiTheme="majorBidi" w:hAnsiTheme="majorBidi" w:cstheme="majorBidi"/>
          <w:sz w:val="24"/>
          <w:szCs w:val="24"/>
        </w:rPr>
        <w:t>t3s2q</w:t>
      </w:r>
      <w:r>
        <w:rPr>
          <w:rFonts w:asciiTheme="majorBidi" w:hAnsiTheme="majorBidi" w:cstheme="majorBidi"/>
          <w:sz w:val="24"/>
          <w:szCs w:val="24"/>
        </w:rPr>
        <w:t>?view_only=b3ec3d3ebed54348959127af0b7360c5</w:t>
      </w:r>
      <w:r w:rsidRPr="00671E99">
        <w:rPr>
          <w:rFonts w:asciiTheme="majorBidi" w:hAnsiTheme="majorBidi" w:cstheme="majorBidi"/>
          <w:color w:val="222222"/>
          <w:sz w:val="24"/>
          <w:szCs w:val="24"/>
        </w:rPr>
        <w:t xml:space="preserve">) </w:t>
      </w:r>
      <w:r>
        <w:rPr>
          <w:rFonts w:asciiTheme="majorBidi" w:hAnsiTheme="majorBidi" w:cstheme="majorBidi"/>
          <w:color w:val="222222"/>
          <w:sz w:val="24"/>
          <w:szCs w:val="24"/>
        </w:rPr>
        <w:t xml:space="preserve">after collecting the data, but the data had not been inspected before pre-registration, </w:t>
      </w:r>
      <w:r w:rsidRPr="00F57FA8">
        <w:rPr>
          <w:rFonts w:asciiTheme="majorBidi" w:hAnsiTheme="majorBidi" w:cstheme="majorBidi"/>
          <w:color w:val="222222"/>
          <w:sz w:val="24"/>
          <w:szCs w:val="24"/>
        </w:rPr>
        <w:t xml:space="preserve">other than participants' </w:t>
      </w:r>
      <w:r w:rsidRPr="00F57FA8">
        <w:rPr>
          <w:rFonts w:asciiTheme="majorBidi" w:hAnsiTheme="majorBidi" w:cstheme="majorBidi"/>
          <w:color w:val="222222"/>
          <w:sz w:val="24"/>
          <w:szCs w:val="24"/>
        </w:rPr>
        <w:lastRenderedPageBreak/>
        <w:t xml:space="preserve">anxiety scores </w:t>
      </w:r>
      <w:proofErr w:type="gramStart"/>
      <w:r w:rsidRPr="00F57FA8">
        <w:rPr>
          <w:rFonts w:asciiTheme="majorBidi" w:hAnsiTheme="majorBidi" w:cstheme="majorBidi"/>
          <w:color w:val="222222"/>
          <w:sz w:val="24"/>
          <w:szCs w:val="24"/>
        </w:rPr>
        <w:t>in order to</w:t>
      </w:r>
      <w:proofErr w:type="gramEnd"/>
      <w:r w:rsidRPr="00F57FA8">
        <w:rPr>
          <w:rFonts w:asciiTheme="majorBidi" w:hAnsiTheme="majorBidi" w:cstheme="majorBidi"/>
          <w:color w:val="222222"/>
          <w:sz w:val="24"/>
          <w:szCs w:val="24"/>
        </w:rPr>
        <w:t xml:space="preserve"> contact them in case they passed the clinical cut-off</w:t>
      </w:r>
      <w:r w:rsidRPr="00671E99">
        <w:rPr>
          <w:rFonts w:asciiTheme="majorBidi" w:hAnsiTheme="majorBidi" w:cstheme="majorBidi"/>
          <w:color w:val="222222"/>
          <w:sz w:val="24"/>
          <w:szCs w:val="24"/>
        </w:rPr>
        <w:t xml:space="preserve">. The analysis plan was preregistered. There were </w:t>
      </w:r>
      <w:r>
        <w:rPr>
          <w:rFonts w:asciiTheme="majorBidi" w:hAnsiTheme="majorBidi" w:cstheme="majorBidi"/>
          <w:color w:val="222222"/>
          <w:sz w:val="24"/>
          <w:szCs w:val="24"/>
        </w:rPr>
        <w:t>no</w:t>
      </w:r>
      <w:r w:rsidRPr="00671E99">
        <w:rPr>
          <w:rFonts w:asciiTheme="majorBidi" w:hAnsiTheme="majorBidi" w:cstheme="majorBidi"/>
          <w:color w:val="222222"/>
          <w:sz w:val="24"/>
          <w:szCs w:val="24"/>
        </w:rPr>
        <w:t xml:space="preserve"> deviations from the preregistration. Materials: All study materials are publicly available </w:t>
      </w:r>
      <w:r>
        <w:rPr>
          <w:rFonts w:asciiTheme="majorBidi" w:hAnsiTheme="majorBidi" w:cstheme="majorBidi"/>
          <w:color w:val="222222"/>
          <w:sz w:val="24"/>
          <w:szCs w:val="24"/>
        </w:rPr>
        <w:t>in the supplementary materials of the manuscript (S5)</w:t>
      </w:r>
      <w:r w:rsidRPr="00671E99">
        <w:rPr>
          <w:rFonts w:asciiTheme="majorBidi" w:hAnsiTheme="majorBidi" w:cstheme="majorBidi"/>
          <w:color w:val="222222"/>
          <w:sz w:val="24"/>
          <w:szCs w:val="24"/>
        </w:rPr>
        <w:t>. </w:t>
      </w:r>
      <w:r>
        <w:rPr>
          <w:rFonts w:asciiTheme="majorBidi" w:hAnsiTheme="majorBidi" w:cstheme="majorBidi"/>
          <w:color w:val="222222"/>
          <w:sz w:val="24"/>
          <w:szCs w:val="24"/>
        </w:rPr>
        <w:t xml:space="preserve">This study was </w:t>
      </w:r>
      <w:r w:rsidRPr="00A94CA7">
        <w:rPr>
          <w:rFonts w:asciiTheme="majorBidi" w:hAnsiTheme="majorBidi" w:cstheme="majorBidi"/>
          <w:color w:val="222222"/>
          <w:sz w:val="24"/>
          <w:szCs w:val="24"/>
        </w:rPr>
        <w:t xml:space="preserve">approval from a </w:t>
      </w:r>
      <w:r>
        <w:rPr>
          <w:rFonts w:asciiTheme="majorBidi" w:hAnsiTheme="majorBidi" w:cstheme="majorBidi"/>
          <w:color w:val="222222"/>
          <w:sz w:val="24"/>
          <w:szCs w:val="24"/>
        </w:rPr>
        <w:t>Departmental Review B</w:t>
      </w:r>
      <w:r w:rsidRPr="00A94CA7">
        <w:rPr>
          <w:rFonts w:asciiTheme="majorBidi" w:hAnsiTheme="majorBidi" w:cstheme="majorBidi"/>
          <w:color w:val="222222"/>
          <w:sz w:val="24"/>
          <w:szCs w:val="24"/>
        </w:rPr>
        <w:t>oard</w:t>
      </w:r>
      <w:r>
        <w:rPr>
          <w:rFonts w:asciiTheme="majorBidi" w:hAnsiTheme="majorBidi" w:cstheme="majorBidi"/>
          <w:color w:val="222222"/>
          <w:sz w:val="24"/>
          <w:szCs w:val="24"/>
        </w:rPr>
        <w:t xml:space="preserve"> (09.01.2023).</w:t>
      </w:r>
    </w:p>
    <w:p w14:paraId="4012F5F7" w14:textId="77777777" w:rsidR="00342B69" w:rsidRPr="00671E99" w:rsidRDefault="00342B69" w:rsidP="00342B69">
      <w:pPr>
        <w:bidi w:val="0"/>
        <w:rPr>
          <w:rFonts w:asciiTheme="majorBidi" w:hAnsiTheme="majorBidi" w:cstheme="majorBidi"/>
          <w:color w:val="222222"/>
          <w:sz w:val="24"/>
          <w:szCs w:val="24"/>
        </w:rPr>
      </w:pPr>
      <w:r>
        <w:rPr>
          <w:rFonts w:asciiTheme="majorBidi" w:hAnsiTheme="majorBidi" w:cstheme="majorBidi"/>
          <w:b/>
          <w:bCs/>
          <w:color w:val="222222"/>
          <w:sz w:val="24"/>
          <w:szCs w:val="24"/>
        </w:rPr>
        <w:t>Pilot</w:t>
      </w:r>
      <w:r w:rsidRPr="00671E99">
        <w:rPr>
          <w:rFonts w:asciiTheme="majorBidi" w:hAnsiTheme="majorBidi" w:cstheme="majorBidi"/>
          <w:b/>
          <w:bCs/>
          <w:color w:val="222222"/>
          <w:sz w:val="24"/>
          <w:szCs w:val="24"/>
        </w:rPr>
        <w:t xml:space="preserve"> </w:t>
      </w:r>
      <w:r>
        <w:rPr>
          <w:rFonts w:asciiTheme="majorBidi" w:hAnsiTheme="majorBidi" w:cstheme="majorBidi"/>
          <w:b/>
          <w:bCs/>
          <w:color w:val="222222"/>
          <w:sz w:val="24"/>
          <w:szCs w:val="24"/>
        </w:rPr>
        <w:t>One (S6)</w:t>
      </w:r>
    </w:p>
    <w:p w14:paraId="3272CE29" w14:textId="77777777" w:rsidR="00342B69" w:rsidRDefault="00342B69" w:rsidP="00342B69">
      <w:pPr>
        <w:bidi w:val="0"/>
        <w:rPr>
          <w:rFonts w:asciiTheme="majorBidi" w:hAnsiTheme="majorBidi" w:cstheme="majorBidi"/>
          <w:color w:val="222222"/>
          <w:sz w:val="24"/>
          <w:szCs w:val="24"/>
        </w:rPr>
      </w:pPr>
      <w:r w:rsidRPr="00671E99">
        <w:rPr>
          <w:rFonts w:asciiTheme="majorBidi" w:hAnsiTheme="majorBidi" w:cstheme="majorBidi"/>
          <w:color w:val="222222"/>
          <w:sz w:val="24"/>
          <w:szCs w:val="24"/>
        </w:rPr>
        <w:t>Preregistration: </w:t>
      </w:r>
      <w:r>
        <w:rPr>
          <w:rFonts w:asciiTheme="majorBidi" w:hAnsiTheme="majorBidi" w:cstheme="majorBidi"/>
          <w:color w:val="222222"/>
          <w:sz w:val="24"/>
          <w:szCs w:val="24"/>
        </w:rPr>
        <w:t>As a pilot study, this study was not pre-registered</w:t>
      </w:r>
      <w:r w:rsidRPr="00671E99">
        <w:rPr>
          <w:rFonts w:asciiTheme="majorBidi" w:hAnsiTheme="majorBidi" w:cstheme="majorBidi"/>
          <w:color w:val="222222"/>
          <w:sz w:val="24"/>
          <w:szCs w:val="24"/>
        </w:rPr>
        <w:t xml:space="preserve">. Materials: All study materials are publicly available </w:t>
      </w:r>
      <w:r>
        <w:rPr>
          <w:rFonts w:asciiTheme="majorBidi" w:hAnsiTheme="majorBidi" w:cstheme="majorBidi"/>
          <w:color w:val="222222"/>
          <w:sz w:val="24"/>
          <w:szCs w:val="24"/>
        </w:rPr>
        <w:t>in the supplementary materials of the manuscript (S6)</w:t>
      </w:r>
      <w:r w:rsidRPr="00671E99">
        <w:rPr>
          <w:rFonts w:asciiTheme="majorBidi" w:hAnsiTheme="majorBidi" w:cstheme="majorBidi"/>
          <w:color w:val="222222"/>
          <w:sz w:val="24"/>
          <w:szCs w:val="24"/>
        </w:rPr>
        <w:t>. </w:t>
      </w:r>
      <w:r>
        <w:rPr>
          <w:rFonts w:asciiTheme="majorBidi" w:hAnsiTheme="majorBidi" w:cstheme="majorBidi"/>
          <w:color w:val="222222"/>
          <w:sz w:val="24"/>
          <w:szCs w:val="24"/>
        </w:rPr>
        <w:t xml:space="preserve">This study was </w:t>
      </w:r>
      <w:r w:rsidRPr="00A94CA7">
        <w:rPr>
          <w:rFonts w:asciiTheme="majorBidi" w:hAnsiTheme="majorBidi" w:cstheme="majorBidi"/>
          <w:color w:val="222222"/>
          <w:sz w:val="24"/>
          <w:szCs w:val="24"/>
        </w:rPr>
        <w:t xml:space="preserve">approval from a </w:t>
      </w:r>
      <w:r>
        <w:rPr>
          <w:rFonts w:asciiTheme="majorBidi" w:hAnsiTheme="majorBidi" w:cstheme="majorBidi"/>
          <w:color w:val="222222"/>
          <w:sz w:val="24"/>
          <w:szCs w:val="24"/>
        </w:rPr>
        <w:t>Departmental Review B</w:t>
      </w:r>
      <w:r w:rsidRPr="00A94CA7">
        <w:rPr>
          <w:rFonts w:asciiTheme="majorBidi" w:hAnsiTheme="majorBidi" w:cstheme="majorBidi"/>
          <w:color w:val="222222"/>
          <w:sz w:val="24"/>
          <w:szCs w:val="24"/>
        </w:rPr>
        <w:t>oard</w:t>
      </w:r>
      <w:r>
        <w:rPr>
          <w:rFonts w:asciiTheme="majorBidi" w:hAnsiTheme="majorBidi" w:cstheme="majorBidi"/>
          <w:color w:val="222222"/>
          <w:sz w:val="24"/>
          <w:szCs w:val="24"/>
        </w:rPr>
        <w:t xml:space="preserve"> (06.03.2021).</w:t>
      </w:r>
    </w:p>
    <w:p w14:paraId="58F61D81" w14:textId="77777777" w:rsidR="00342B69" w:rsidRPr="00342B69" w:rsidRDefault="00342B69" w:rsidP="00342B69">
      <w:pPr>
        <w:bidi w:val="0"/>
        <w:rPr>
          <w:rFonts w:asciiTheme="majorBidi" w:hAnsiTheme="majorBidi" w:cstheme="majorBidi"/>
          <w:color w:val="222222"/>
          <w:sz w:val="24"/>
          <w:szCs w:val="24"/>
        </w:rPr>
      </w:pPr>
    </w:p>
    <w:p w14:paraId="0D6CC31C" w14:textId="3DAC5904" w:rsidR="00BB62F3" w:rsidRPr="00345AA7" w:rsidRDefault="00D6055B" w:rsidP="00342B69">
      <w:pPr>
        <w:bidi w:val="0"/>
        <w:rPr>
          <w:rFonts w:asciiTheme="majorBidi" w:hAnsiTheme="majorBidi" w:cstheme="majorBidi"/>
          <w:b/>
          <w:bCs/>
          <w:sz w:val="24"/>
          <w:szCs w:val="24"/>
        </w:rPr>
      </w:pPr>
      <w:r w:rsidRPr="00345AA7">
        <w:rPr>
          <w:rFonts w:asciiTheme="majorBidi" w:hAnsiTheme="majorBidi" w:cstheme="majorBidi"/>
          <w:b/>
          <w:bCs/>
          <w:sz w:val="24"/>
          <w:szCs w:val="24"/>
        </w:rPr>
        <w:br w:type="page"/>
      </w:r>
    </w:p>
    <w:p w14:paraId="56C9E298" w14:textId="1EC52D6F" w:rsidR="009352C7" w:rsidRPr="00345AA7" w:rsidRDefault="00D6055B" w:rsidP="009352C7">
      <w:pPr>
        <w:bidi w:val="0"/>
        <w:spacing w:line="480" w:lineRule="auto"/>
        <w:ind w:firstLine="720"/>
        <w:jc w:val="center"/>
        <w:rPr>
          <w:rFonts w:asciiTheme="majorBidi" w:hAnsiTheme="majorBidi" w:cstheme="majorBidi"/>
          <w:sz w:val="24"/>
          <w:szCs w:val="24"/>
        </w:rPr>
      </w:pPr>
      <w:r w:rsidRPr="00345AA7">
        <w:rPr>
          <w:rFonts w:asciiTheme="majorBidi" w:hAnsiTheme="majorBidi" w:cstheme="majorBidi"/>
          <w:b/>
          <w:bCs/>
          <w:sz w:val="24"/>
          <w:szCs w:val="24"/>
        </w:rPr>
        <w:lastRenderedPageBreak/>
        <w:t>Introduction</w:t>
      </w:r>
    </w:p>
    <w:p w14:paraId="306B94BD" w14:textId="048D0448" w:rsidR="00602402" w:rsidRPr="00345AA7" w:rsidRDefault="00D6055B" w:rsidP="00F87502">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An average day in a person’s life feature</w:t>
      </w:r>
      <w:r w:rsidR="00A53B34" w:rsidRPr="00345AA7">
        <w:rPr>
          <w:rFonts w:asciiTheme="majorBidi" w:hAnsiTheme="majorBidi" w:cstheme="majorBidi"/>
          <w:sz w:val="24"/>
          <w:szCs w:val="24"/>
        </w:rPr>
        <w:t>s</w:t>
      </w:r>
      <w:r w:rsidRPr="00345AA7">
        <w:rPr>
          <w:rFonts w:asciiTheme="majorBidi" w:hAnsiTheme="majorBidi" w:cstheme="majorBidi"/>
          <w:sz w:val="24"/>
          <w:szCs w:val="24"/>
        </w:rPr>
        <w:t xml:space="preserve"> numerous </w:t>
      </w:r>
      <w:r w:rsidR="006D4213" w:rsidRPr="00345AA7">
        <w:rPr>
          <w:rFonts w:asciiTheme="majorBidi" w:hAnsiTheme="majorBidi" w:cstheme="majorBidi"/>
          <w:sz w:val="24"/>
          <w:szCs w:val="24"/>
        </w:rPr>
        <w:t>encounters with</w:t>
      </w:r>
      <w:r w:rsidR="00A53B34" w:rsidRPr="00345AA7">
        <w:rPr>
          <w:rFonts w:asciiTheme="majorBidi" w:hAnsiTheme="majorBidi" w:cstheme="majorBidi"/>
          <w:sz w:val="24"/>
          <w:szCs w:val="24"/>
        </w:rPr>
        <w:t xml:space="preserve"> self-relevant </w:t>
      </w:r>
      <w:r w:rsidR="00CD128F" w:rsidRPr="00345AA7">
        <w:rPr>
          <w:rFonts w:asciiTheme="majorBidi" w:hAnsiTheme="majorBidi" w:cstheme="majorBidi"/>
          <w:sz w:val="24"/>
          <w:szCs w:val="24"/>
        </w:rPr>
        <w:t>social information</w:t>
      </w:r>
      <w:r w:rsidR="003B0361">
        <w:rPr>
          <w:rFonts w:asciiTheme="majorBidi" w:hAnsiTheme="majorBidi" w:cstheme="majorBidi"/>
          <w:sz w:val="24"/>
          <w:szCs w:val="24"/>
        </w:rPr>
        <w:t>,</w:t>
      </w:r>
      <w:r w:rsidR="002C4F1C">
        <w:rPr>
          <w:rFonts w:asciiTheme="majorBidi" w:hAnsiTheme="majorBidi" w:cstheme="majorBidi"/>
          <w:sz w:val="24"/>
          <w:szCs w:val="24"/>
        </w:rPr>
        <w:t xml:space="preserve"> </w:t>
      </w:r>
      <w:r w:rsidR="003B0361">
        <w:rPr>
          <w:rFonts w:asciiTheme="majorBidi" w:hAnsiTheme="majorBidi" w:cstheme="majorBidi"/>
          <w:sz w:val="24"/>
          <w:szCs w:val="24"/>
        </w:rPr>
        <w:t>b</w:t>
      </w:r>
      <w:r w:rsidR="008F6799">
        <w:rPr>
          <w:rFonts w:asciiTheme="majorBidi" w:hAnsiTheme="majorBidi" w:cstheme="majorBidi"/>
          <w:sz w:val="24"/>
          <w:szCs w:val="24"/>
        </w:rPr>
        <w:t xml:space="preserve">e it </w:t>
      </w:r>
      <w:r w:rsidR="001D6733">
        <w:rPr>
          <w:rFonts w:asciiTheme="majorBidi" w:hAnsiTheme="majorBidi" w:cstheme="majorBidi"/>
          <w:sz w:val="24"/>
          <w:szCs w:val="24"/>
        </w:rPr>
        <w:t>explicit feedback</w:t>
      </w:r>
      <w:r w:rsidR="0058372B" w:rsidRPr="00345AA7">
        <w:rPr>
          <w:rFonts w:asciiTheme="majorBidi" w:hAnsiTheme="majorBidi" w:cstheme="majorBidi"/>
          <w:sz w:val="24"/>
          <w:szCs w:val="24"/>
        </w:rPr>
        <w:t xml:space="preserve"> </w:t>
      </w:r>
      <w:r w:rsidR="00194555">
        <w:rPr>
          <w:rFonts w:asciiTheme="majorBidi" w:hAnsiTheme="majorBidi" w:cstheme="majorBidi"/>
          <w:sz w:val="24"/>
          <w:szCs w:val="24"/>
        </w:rPr>
        <w:t xml:space="preserve">such as </w:t>
      </w:r>
      <w:r w:rsidR="0058372B" w:rsidRPr="00345AA7">
        <w:rPr>
          <w:rFonts w:asciiTheme="majorBidi" w:hAnsiTheme="majorBidi" w:cstheme="majorBidi"/>
          <w:sz w:val="24"/>
          <w:szCs w:val="24"/>
        </w:rPr>
        <w:t>a peer</w:t>
      </w:r>
      <w:r w:rsidR="001B2E71" w:rsidRPr="00345AA7">
        <w:rPr>
          <w:rFonts w:asciiTheme="majorBidi" w:hAnsiTheme="majorBidi" w:cstheme="majorBidi"/>
          <w:sz w:val="24"/>
          <w:szCs w:val="24"/>
        </w:rPr>
        <w:t xml:space="preserve"> </w:t>
      </w:r>
      <w:r w:rsidR="00EF547C" w:rsidRPr="00345AA7">
        <w:rPr>
          <w:rFonts w:asciiTheme="majorBidi" w:hAnsiTheme="majorBidi" w:cstheme="majorBidi"/>
          <w:sz w:val="24"/>
          <w:szCs w:val="24"/>
        </w:rPr>
        <w:t xml:space="preserve">indicating </w:t>
      </w:r>
      <w:r w:rsidR="0088502E" w:rsidRPr="00345AA7">
        <w:rPr>
          <w:rFonts w:asciiTheme="majorBidi" w:hAnsiTheme="majorBidi" w:cstheme="majorBidi"/>
          <w:sz w:val="24"/>
          <w:szCs w:val="24"/>
        </w:rPr>
        <w:t xml:space="preserve">one is </w:t>
      </w:r>
      <w:r w:rsidR="00EF547C" w:rsidRPr="00345AA7">
        <w:rPr>
          <w:rFonts w:asciiTheme="majorBidi" w:hAnsiTheme="majorBidi" w:cstheme="majorBidi"/>
          <w:sz w:val="24"/>
          <w:szCs w:val="24"/>
        </w:rPr>
        <w:t>smarter than they thought</w:t>
      </w:r>
      <w:r w:rsidR="006271F0">
        <w:rPr>
          <w:rFonts w:asciiTheme="majorBidi" w:hAnsiTheme="majorBidi" w:cstheme="majorBidi"/>
          <w:sz w:val="24"/>
          <w:szCs w:val="24"/>
        </w:rPr>
        <w:t xml:space="preserve"> or a </w:t>
      </w:r>
      <w:r w:rsidR="000159E1" w:rsidRPr="00345AA7">
        <w:rPr>
          <w:rFonts w:asciiTheme="majorBidi" w:hAnsiTheme="majorBidi" w:cstheme="majorBidi"/>
          <w:sz w:val="24"/>
          <w:szCs w:val="24"/>
        </w:rPr>
        <w:t xml:space="preserve">more </w:t>
      </w:r>
      <w:r w:rsidR="0058372B" w:rsidRPr="00345AA7">
        <w:rPr>
          <w:rFonts w:asciiTheme="majorBidi" w:hAnsiTheme="majorBidi" w:cstheme="majorBidi"/>
          <w:sz w:val="24"/>
          <w:szCs w:val="24"/>
        </w:rPr>
        <w:t xml:space="preserve">implicit </w:t>
      </w:r>
      <w:r w:rsidR="006271F0">
        <w:rPr>
          <w:rFonts w:asciiTheme="majorBidi" w:hAnsiTheme="majorBidi" w:cstheme="majorBidi"/>
          <w:sz w:val="24"/>
          <w:szCs w:val="24"/>
        </w:rPr>
        <w:t xml:space="preserve">input </w:t>
      </w:r>
      <w:r w:rsidR="0058372B" w:rsidRPr="00345AA7">
        <w:rPr>
          <w:rFonts w:asciiTheme="majorBidi" w:hAnsiTheme="majorBidi" w:cstheme="majorBidi"/>
          <w:sz w:val="24"/>
          <w:szCs w:val="24"/>
        </w:rPr>
        <w:t xml:space="preserve">such as </w:t>
      </w:r>
      <w:r w:rsidR="000159E1" w:rsidRPr="00345AA7">
        <w:rPr>
          <w:rFonts w:asciiTheme="majorBidi" w:hAnsiTheme="majorBidi" w:cstheme="majorBidi"/>
          <w:sz w:val="24"/>
          <w:szCs w:val="24"/>
        </w:rPr>
        <w:t xml:space="preserve">a </w:t>
      </w:r>
      <w:r w:rsidR="00DB7233" w:rsidRPr="00345AA7">
        <w:rPr>
          <w:rFonts w:asciiTheme="majorBidi" w:hAnsiTheme="majorBidi" w:cstheme="majorBidi"/>
          <w:sz w:val="24"/>
          <w:szCs w:val="24"/>
        </w:rPr>
        <w:t xml:space="preserve">daunting </w:t>
      </w:r>
      <w:r w:rsidR="0058372B" w:rsidRPr="00345AA7">
        <w:rPr>
          <w:rFonts w:asciiTheme="majorBidi" w:hAnsiTheme="majorBidi" w:cstheme="majorBidi"/>
          <w:sz w:val="24"/>
          <w:szCs w:val="24"/>
        </w:rPr>
        <w:t xml:space="preserve">silence after a joke they told. </w:t>
      </w:r>
      <w:r w:rsidR="00D66378">
        <w:rPr>
          <w:rFonts w:asciiTheme="majorBidi" w:hAnsiTheme="majorBidi" w:cstheme="majorBidi"/>
          <w:sz w:val="24"/>
          <w:szCs w:val="24"/>
        </w:rPr>
        <w:t xml:space="preserve">To decide </w:t>
      </w:r>
      <w:r w:rsidR="008C5C9A">
        <w:rPr>
          <w:rFonts w:asciiTheme="majorBidi" w:hAnsiTheme="majorBidi" w:cstheme="majorBidi"/>
          <w:sz w:val="24"/>
          <w:szCs w:val="24"/>
        </w:rPr>
        <w:t xml:space="preserve">how to </w:t>
      </w:r>
      <w:r w:rsidR="00061AAD">
        <w:rPr>
          <w:rFonts w:asciiTheme="majorBidi" w:hAnsiTheme="majorBidi" w:cstheme="majorBidi"/>
          <w:sz w:val="24"/>
          <w:szCs w:val="24"/>
        </w:rPr>
        <w:t>seek</w:t>
      </w:r>
      <w:r w:rsidR="005400C3">
        <w:rPr>
          <w:rFonts w:asciiTheme="majorBidi" w:hAnsiTheme="majorBidi" w:cstheme="majorBidi"/>
          <w:sz w:val="24"/>
          <w:szCs w:val="24"/>
        </w:rPr>
        <w:t>, interpret</w:t>
      </w:r>
      <w:r w:rsidR="00061AAD">
        <w:rPr>
          <w:rFonts w:asciiTheme="majorBidi" w:hAnsiTheme="majorBidi" w:cstheme="majorBidi"/>
          <w:sz w:val="24"/>
          <w:szCs w:val="24"/>
        </w:rPr>
        <w:t xml:space="preserve"> and </w:t>
      </w:r>
      <w:r w:rsidR="008C5C9A">
        <w:rPr>
          <w:rFonts w:asciiTheme="majorBidi" w:hAnsiTheme="majorBidi" w:cstheme="majorBidi"/>
          <w:sz w:val="24"/>
          <w:szCs w:val="24"/>
        </w:rPr>
        <w:t xml:space="preserve">weigh specific </w:t>
      </w:r>
      <w:r w:rsidR="0011691D">
        <w:rPr>
          <w:rFonts w:asciiTheme="majorBidi" w:hAnsiTheme="majorBidi" w:cstheme="majorBidi"/>
          <w:sz w:val="24"/>
          <w:szCs w:val="24"/>
        </w:rPr>
        <w:t>inputs</w:t>
      </w:r>
      <w:r w:rsidR="008C5C9A">
        <w:rPr>
          <w:rFonts w:asciiTheme="majorBidi" w:hAnsiTheme="majorBidi" w:cstheme="majorBidi"/>
          <w:sz w:val="24"/>
          <w:szCs w:val="24"/>
        </w:rPr>
        <w:t xml:space="preserve">, individuals rely </w:t>
      </w:r>
      <w:r w:rsidR="00CB10A9" w:rsidRPr="00345AA7">
        <w:rPr>
          <w:rFonts w:asciiTheme="majorBidi" w:hAnsiTheme="majorBidi" w:cstheme="majorBidi"/>
          <w:sz w:val="24"/>
          <w:szCs w:val="24"/>
        </w:rPr>
        <w:t>on the</w:t>
      </w:r>
      <w:r w:rsidR="008C5C9A">
        <w:rPr>
          <w:rFonts w:asciiTheme="majorBidi" w:hAnsiTheme="majorBidi" w:cstheme="majorBidi"/>
          <w:sz w:val="24"/>
          <w:szCs w:val="24"/>
        </w:rPr>
        <w:t>ir</w:t>
      </w:r>
      <w:r w:rsidR="00CB10A9" w:rsidRPr="00345AA7">
        <w:rPr>
          <w:rFonts w:asciiTheme="majorBidi" w:hAnsiTheme="majorBidi" w:cstheme="majorBidi"/>
          <w:sz w:val="24"/>
          <w:szCs w:val="24"/>
        </w:rPr>
        <w:t xml:space="preserve"> prior beliefs and </w:t>
      </w:r>
      <w:r w:rsidR="001E3F7B">
        <w:rPr>
          <w:rFonts w:asciiTheme="majorBidi" w:hAnsiTheme="majorBidi" w:cstheme="majorBidi"/>
          <w:sz w:val="24"/>
          <w:szCs w:val="24"/>
        </w:rPr>
        <w:t xml:space="preserve">specific </w:t>
      </w:r>
      <w:r w:rsidR="00CB10A9" w:rsidRPr="00345AA7">
        <w:rPr>
          <w:rFonts w:asciiTheme="majorBidi" w:hAnsiTheme="majorBidi" w:cstheme="majorBidi"/>
          <w:sz w:val="24"/>
          <w:szCs w:val="24"/>
        </w:rPr>
        <w:t xml:space="preserve">motivations concerning the new information </w:t>
      </w:r>
      <w:r w:rsidR="00CB10A9" w:rsidRPr="00345AA7">
        <w:rPr>
          <w:rFonts w:asciiTheme="majorBidi" w:hAnsiTheme="majorBidi" w:cstheme="majorBidi"/>
          <w:sz w:val="24"/>
          <w:szCs w:val="24"/>
        </w:rPr>
        <w:fldChar w:fldCharType="begin"/>
      </w:r>
      <w:r w:rsidR="00F87502">
        <w:rPr>
          <w:rFonts w:asciiTheme="majorBidi" w:hAnsiTheme="majorBidi" w:cstheme="majorBidi"/>
          <w:sz w:val="24"/>
          <w:szCs w:val="24"/>
        </w:rPr>
        <w:instrText xml:space="preserve"> ADDIN ZOTERO_ITEM CSL_CITATION {"citationID":"vJ8TaLl1","properties":{"formattedCitation":"(Kruglanski et al., 2020; Kube &amp; Rozenkrantz, 2021)","plainCitation":"(Kruglanski et al., 2020; Kube &amp; Rozenkrantz, 2021)","noteIndex":0},"citationItems":[{"id":232,"uris":["http://zotero.org/users/9886737/items/ENFDHUFU"],"itemData":{"id":232,"type":"article-journal","abstract":"People often seek new information and eagerly update their beliefs. Other times they avoid information or resist revising their beliefs. What explains those different reactions? Answers to this question often frame information processing as a competition between cognition and motivation. Here, we dissolve this dichotomy by bringing together two theoretical frameworks: epistemic motivation and active inference. Despite evolving from different intellectual traditions, both frameworks attest to the indispensability of motivational considerations to the epistemic process. The imperatives that guide model construction under the epistemic motivation framework can be mapped onto key constructs in active inference. Drawing these connections offers a way of articulating social psychological constructs in terms of Bayesian computations and provides a generative testing ground for future work.","container-title":"Trends in Cognitive Sciences","DOI":"10.1016/j.tics.2020.03.004","ISSN":"1364-6613","issue":"6","journalAbbreviation":"Trends in Cognitive Sciences","language":"en","page":"413-424","source":"ScienceDirect","title":"All Thinking is ‘Wishful’ Thinking","volume":"24","author":[{"family":"Kruglanski","given":"Arie W."},{"family":"Jasko","given":"Katarzyna"},{"family":"Friston","given":"Karl"}],"issued":{"date-parts":[["2020",6,1]]}}},{"id":143,"uris":["http://zotero.org/users/9886737/items/LE8QYFG9"],"itemData":{"id":143,"type":"article-journal","abstract":"Belief updating is a relatively nascent field of research that examines how people adjust their beliefs in light of new evidence. So far, belief updating has been investigated in partly unrelated lines of research from different psychological disciplines. In this article, we aim to integrate these disparate lines of research. After presenting some prominent theoretical frameworks and experimental designs that have been used for the study of belief updating, we review how healthy people and people with mental disorders update their beliefs after receiving new information that supports or challenges their views. Available evidence suggests that both healthy people and people with particular mental disorders are prone to certain biases when updating their beliefs, although the nature of the respective biases varies considerably and depends on several factors. Anomalies in belief updating are discussed in terms of both new insights into the psychopathology of various mental disorders and societal implications, such as irreconcilable political and societal controversies due to the failure to take information into account that disconfirms one’s own view. We conclude by proposing a novel integrative model of belief updating and derive directions for future research.","container-title":"Perspectives on Psychological Science","DOI":"10.1177/1745691620931496","ISSN":"1745-6916","issue":"2","journalAbbreviation":"Perspect Psychol Sci","language":"en","note":"publisher: SAGE Publications Inc","page":"247-274","source":"SAGE Journals","title":"When Beliefs Face Reality: An Integrative Review of Belief Updating in Mental Health and Illness","title-short":"When Beliefs Face Reality","volume":"16","author":[{"family":"Kube","given":"Tobias"},{"family":"Rozenkrantz","given":"Liron"}],"issued":{"date-parts":[["2021",3,1]]}}}],"schema":"https://github.com/citation-style-language/schema/raw/master/csl-citation.json"} </w:instrText>
      </w:r>
      <w:r w:rsidR="00CB10A9" w:rsidRPr="00345AA7">
        <w:rPr>
          <w:rFonts w:asciiTheme="majorBidi" w:hAnsiTheme="majorBidi" w:cstheme="majorBidi"/>
          <w:sz w:val="24"/>
          <w:szCs w:val="24"/>
        </w:rPr>
        <w:fldChar w:fldCharType="separate"/>
      </w:r>
      <w:r w:rsidR="00F87502" w:rsidRPr="00F87502">
        <w:rPr>
          <w:rFonts w:ascii="Times New Roman" w:hAnsi="Times New Roman" w:cs="Times New Roman"/>
          <w:sz w:val="24"/>
        </w:rPr>
        <w:t>(Kruglanski et al., 2020; Kube &amp; Rozenkrantz, 2021)</w:t>
      </w:r>
      <w:r w:rsidR="00CB10A9" w:rsidRPr="00345AA7">
        <w:rPr>
          <w:rFonts w:asciiTheme="majorBidi" w:hAnsiTheme="majorBidi" w:cstheme="majorBidi"/>
          <w:sz w:val="24"/>
          <w:szCs w:val="24"/>
        </w:rPr>
        <w:fldChar w:fldCharType="end"/>
      </w:r>
      <w:r w:rsidR="00CB10A9" w:rsidRPr="00345AA7">
        <w:rPr>
          <w:rFonts w:asciiTheme="majorBidi" w:hAnsiTheme="majorBidi" w:cstheme="majorBidi"/>
          <w:sz w:val="24"/>
          <w:szCs w:val="24"/>
        </w:rPr>
        <w:t>.</w:t>
      </w:r>
      <w:r w:rsidR="00DB7233" w:rsidRPr="00345AA7">
        <w:rPr>
          <w:rFonts w:asciiTheme="majorBidi" w:hAnsiTheme="majorBidi" w:cstheme="majorBidi"/>
          <w:sz w:val="24"/>
          <w:szCs w:val="24"/>
        </w:rPr>
        <w:t xml:space="preserve"> </w:t>
      </w:r>
      <w:r w:rsidR="00ED09E1" w:rsidRPr="00345AA7">
        <w:rPr>
          <w:rFonts w:asciiTheme="majorBidi" w:hAnsiTheme="majorBidi" w:cstheme="majorBidi"/>
          <w:sz w:val="24"/>
          <w:szCs w:val="24"/>
        </w:rPr>
        <w:t>I</w:t>
      </w:r>
      <w:r w:rsidR="00DB7233" w:rsidRPr="00345AA7">
        <w:rPr>
          <w:rFonts w:asciiTheme="majorBidi" w:hAnsiTheme="majorBidi" w:cstheme="majorBidi"/>
          <w:sz w:val="24"/>
          <w:szCs w:val="24"/>
        </w:rPr>
        <w:t>n the case of self-relevant information</w:t>
      </w:r>
      <w:r w:rsidR="00ED09E1" w:rsidRPr="00345AA7">
        <w:rPr>
          <w:rFonts w:asciiTheme="majorBidi" w:hAnsiTheme="majorBidi" w:cstheme="majorBidi"/>
          <w:sz w:val="24"/>
          <w:szCs w:val="24"/>
        </w:rPr>
        <w:t>,</w:t>
      </w:r>
      <w:r w:rsidR="00DB7233" w:rsidRPr="00345AA7">
        <w:rPr>
          <w:rFonts w:asciiTheme="majorBidi" w:hAnsiTheme="majorBidi" w:cstheme="majorBidi"/>
          <w:sz w:val="24"/>
          <w:szCs w:val="24"/>
        </w:rPr>
        <w:t xml:space="preserve"> prior </w:t>
      </w:r>
      <w:r w:rsidR="00053D3A" w:rsidRPr="00345AA7">
        <w:rPr>
          <w:rFonts w:asciiTheme="majorBidi" w:hAnsiTheme="majorBidi" w:cstheme="majorBidi"/>
          <w:sz w:val="24"/>
          <w:szCs w:val="24"/>
        </w:rPr>
        <w:t xml:space="preserve">beliefs </w:t>
      </w:r>
      <w:r w:rsidR="00FF6103" w:rsidRPr="00345AA7">
        <w:rPr>
          <w:rFonts w:asciiTheme="majorBidi" w:hAnsiTheme="majorBidi" w:cstheme="majorBidi"/>
          <w:sz w:val="24"/>
          <w:szCs w:val="24"/>
        </w:rPr>
        <w:t xml:space="preserve">and motivations </w:t>
      </w:r>
      <w:r w:rsidR="00DB6610" w:rsidRPr="00345AA7">
        <w:rPr>
          <w:rFonts w:asciiTheme="majorBidi" w:hAnsiTheme="majorBidi" w:cstheme="majorBidi"/>
          <w:sz w:val="24"/>
          <w:szCs w:val="24"/>
        </w:rPr>
        <w:t xml:space="preserve">pertain to </w:t>
      </w:r>
      <w:r w:rsidR="00DB7233" w:rsidRPr="00345AA7">
        <w:rPr>
          <w:rFonts w:asciiTheme="majorBidi" w:hAnsiTheme="majorBidi" w:cstheme="majorBidi"/>
          <w:sz w:val="24"/>
          <w:szCs w:val="24"/>
        </w:rPr>
        <w:t>the self-concept</w:t>
      </w:r>
      <w:r w:rsidR="00D51971" w:rsidRPr="00345AA7">
        <w:rPr>
          <w:rFonts w:asciiTheme="majorBidi" w:hAnsiTheme="majorBidi" w:cstheme="majorBidi"/>
          <w:sz w:val="24"/>
          <w:szCs w:val="24"/>
        </w:rPr>
        <w:t xml:space="preserve"> </w:t>
      </w:r>
      <w:r w:rsidR="00D51971"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{"citationID":"sHSJpAvP","properties":{"formattedCitation":"(Hohwy &amp; Michael, 2017; Mokady &amp; Reggev, 2022; Van de Cruys &amp; Van Dessel, 2021)","plainCitation":"(Hohwy &amp; Michael, 2017; Mokady &amp; Reggev, 2022; Van de Cruys &amp; Van Dessel, 2021)","noteIndex":0},"citationItems":[{"id":423,"uris":["http://zotero.org/users/9886737/items/25S9A9CD"],"itemData":{"id":423,"type":"chapter","abstract":". In: (eds.), . Cambridge, MA: MIT Press, , 2017. http://osf.io/fm4cr.","container-title":"The Subject's Matter: Self-Consciousness and the Body","ISBN":"978-0-262-34259-9","note":"DOI: 10.7551/mitpress/10462.003.0020","page":"364-387","publisher":"The MIT Press","title":"Why Should Any Body Have a Self?","URL":"https://direct.mit.edu/books/book/3658/chapter/121877/why-should-any-body-have-a-self","author":[{"family":"Hohwy","given":"Jakob"},{"family":"Michael","given":"John"}],"editor":[{"family":"Vignemont, De","given":"Frédérique"},{"family":"Alsmith","given":"Adrian J. T."}],"accessed":{"date-parts":[["2021",5,28]]},"issued":{"date-parts":[["2017"]]}}},{"id":297,"uris":["http://zotero.org/users/9886737/items/74Y7MWHR"],"itemData":{"id":297,"type":"article-journal","abstract":"The predictive processing framework posits that people continuously use predictive principles when interacting with, learning from, and interpreting their surroundings. Here, we suggest that the same framework may help explain how people process self-relevant knowledge and maintain a stable and positive self-concept. Specifically, we recast two prominent self-relevant motivations, self-verification and self-enhancement, in predictive processing (PP) terms. We suggest that these self-relevant motivations interact with the self-concept (i.e., priors) to create strong predictions. These predictions, in turn, influence how people interpret information about themselves. In particular, we argue that these strong self-relevant predictions dictate how prediction error, the deviation from the original prediction, is processed. In contrast to many implementations of the PP framework, we suggest that predictions and priors emanating from stable constructs (such as the self-concept) cultivate belief-maintaining, rather than belief-updating, dynamics. Based on recent findings, we also postulate that evidence supporting a predicted model of the self (or interpreted as such) triggers subjective reward responses, potentially reinforcing existing beliefs. Characterizing the role of rewards in self-belief maintenance and reframing self-relevant motivations and rewards in predictive processing terms offers novel insights into how the self is maintained in neurotypical adults, as well as in pathological populations, potentially pointing to therapeutic implications.","container-title":"Frontiers in Human Neuroscience","DOI":"10.3389/fnhum.2022.824085","ISSN":"1662-5161","note":"PMID: 35399356\npublisher: Frontiers Media SA","title":"The Role of Predictions, Their Confirmation, and Reward in Maintaining the Self-Concept","URL":"/pmc/articles/PMC8987106/","volume":"16","author":[{"family":"Mokady","given":"Aviv"},{"family":"Reggev","given":"Niv"}],"accessed":{"date-parts":[["2022",5,24]]},"issued":{"date-parts":[["2022",3,24]]}}},{"id":410,"uris":["http://zotero.org/users/9886737/items/YI8BRB2K"],"itemData":{"id":410,"type":"article-journal","abstract":"We review the predictive processing theory's take on goals and affect, to shed new light on mental distress and how it develops into psychopathology such as in affective and motivational disorders. This analysis recovers many of the classical factors known to be important in those disorders, like uncertainty and control, but integrates them in a mechanistic model of adaptive and maladaptive cognition and behavior. We derive implications for treatment that have so far remained underexposed in existing predictive processing accounts of mental disorder, specifically with regard to the model-dependent construction of value, the importance of model validation (evidence), and the introduction and learning of new, adaptive beliefs that relieve suffering.","container-title":"Current Opinion in Psychology","DOI":"10.1016/j.copsyc.2021.07.006","ISSN":"2352250X","page":"107-112","title":"Mental distress through the prism of predictive processing theory","volume":"41","author":[{"family":"Van de Cruys","given":"Sander"},{"family":"Van Dessel","given":"Pieter"}],"issued":{"date-parts":[["2021",10]]}}}],"schema":"https://github.com/citation-style-language/schema/raw/master/csl-citation.json"} </w:instrText>
      </w:r>
      <w:r w:rsidR="00D51971" w:rsidRPr="00345AA7">
        <w:rPr>
          <w:rFonts w:asciiTheme="majorBidi" w:hAnsiTheme="majorBidi" w:cstheme="majorBidi"/>
          <w:sz w:val="24"/>
          <w:szCs w:val="24"/>
        </w:rPr>
        <w:fldChar w:fldCharType="separate"/>
      </w:r>
      <w:r w:rsidR="005A5A52" w:rsidRPr="00345AA7">
        <w:rPr>
          <w:rFonts w:asciiTheme="majorBidi" w:hAnsiTheme="majorBidi" w:cstheme="majorBidi"/>
          <w:sz w:val="24"/>
        </w:rPr>
        <w:t>(Hohwy &amp; Michael, 2017; Mokady &amp; Reggev, 2022; Van de Cruys &amp; Van Dessel, 2021)</w:t>
      </w:r>
      <w:r w:rsidR="00D51971" w:rsidRPr="00345AA7">
        <w:rPr>
          <w:rFonts w:asciiTheme="majorBidi" w:hAnsiTheme="majorBidi" w:cstheme="majorBidi"/>
          <w:sz w:val="24"/>
          <w:szCs w:val="24"/>
        </w:rPr>
        <w:fldChar w:fldCharType="end"/>
      </w:r>
      <w:r w:rsidR="00ED09E1" w:rsidRPr="00345AA7">
        <w:rPr>
          <w:rFonts w:asciiTheme="majorBidi" w:hAnsiTheme="majorBidi" w:cstheme="majorBidi"/>
          <w:sz w:val="24"/>
          <w:szCs w:val="24"/>
        </w:rPr>
        <w:t xml:space="preserve">, the theory a person has on how they are </w:t>
      </w:r>
      <w:r w:rsidR="00D51971" w:rsidRPr="00345AA7">
        <w:rPr>
          <w:rFonts w:asciiTheme="majorBidi" w:hAnsiTheme="majorBidi" w:cstheme="majorBidi"/>
          <w:sz w:val="24"/>
          <w:szCs w:val="24"/>
        </w:rPr>
        <w:fldChar w:fldCharType="begin"/>
      </w:r>
      <w:r w:rsidR="000504BC">
        <w:rPr>
          <w:rFonts w:asciiTheme="majorBidi" w:hAnsiTheme="majorBidi" w:cstheme="majorBidi"/>
          <w:sz w:val="24"/>
          <w:szCs w:val="24"/>
        </w:rPr>
        <w:instrText xml:space="preserve"> ADDIN ZOTERO_ITEM CSL_CITATION {"citationID":"7etf11mV","properties":{"formattedCitation":"(Epstein, 1973; Mead, 1934; Wo\\uc0\\u378{}niak et al., 2025)","plainCitation":"(Epstein, 1973; Mead, 1934; Woźniak et al., 2025)","noteIndex":0},"citationItems":[{"id":84,"uris":["http://zotero.org/users/9886737/items/HGDBQT5E"],"itemData":{"id":84,"type":"article-journal","container-title":"The American psychologist","DOI":"10.1037/h0034679","ISSN":"0003066X","issue":"5","note":"PMID: 4703058","page":"404-416","title":"The self-concept revisited. Or a theory of a theory.","volume":"28","author":[{"family":"Epstein","given":"S."}],"issued":{"date-parts":[["1973"]]}}},{"id":429,"uris":["http://zotero.org/users/9886737/items/LW79244C"],"itemData":{"id":429,"type":"webpage","container-title":"Chicago, IL: University of Chicago Press","title":"Mind, Self, and Society from the Standpoint of a Social Behaviorist","author":[{"family":"Mead","given":"George Herbet"}],"accessed":{"date-parts":[["2021",9,11]]},"issued":{"date-parts":[["1934"]]}}},{"id":3383,"uris":["http://zotero.org/users/9886737/items/SWK9R6SE"],"itemData":{"id":3383,"type":"article-journal","abstract":"Self-concept refers to an individual&amp;#39;s idea of who they are as a person. This complex mental representation falls under the even broader notion of the self, which also encompasses the bodily aspects of being an embodied agent with a first-person perspective. The way we think and feel about ourselves is not fixed over time. This is evident when examining the self across development (Bertenthal &amp;amp; Fischer, 1978;de Klerk, Filippetti, &amp;amp; Rigato, 2021;Harter, 2012;Riva, 2018)-we are not the same people we were as children, and even in adulthood, our self can change dramatically following life events such as becoming a parent or undergoing psychotherapy. Certain aspects of the self can also change on much shorter timescaleswithin minutes or even seconds-as demonstrated by research on bodily illusions (Blanke &amp;amp; Metzinger, 2009;Botvinick &amp;amp; Cohen, 1998;Ehrsson, 2020;Petkova &amp;amp; Ehrsson, 2008;Tsakiris &amp;amp; Haggard, 2005) and the self-prioritization effect (Sui, He, &amp;amp; Humphreys, 2012;Sui &amp;amp; Humphreys, 2015). Thus, the plasticity of the self is not a singular phenomenon but rather a complex, multifaceted process. This diversity is the primary motivation behind this Research Topic collection.In a theoretical article, Woźniak approached the issue of self-plasticity from both Bayesian and developmental perspectives. First, he proposed that the self can be understood as a collection of self-models that enable us to classify our perceptions and other mental content as either representing the self or not. These self-models underpin our capacity to distinguish ourselves from others and objects in the world via Bayesian inference. Second, he proposed a developmental trajectory, as well as the mechanism inspired by Susan Carey&amp;#39;s work (Carey, 2009), through which people acquire new self-models over the course of their lives. In his paper, he also outlined a proposal of how self-representations become progressively more abstract, starting from the primordial self-other distinction, through the formation of several aspects of the bodily self, up until the formation and further refinement of the social, extended, and abstract selves.In relation to the embodied aspects of the self, Yamamoto and Nakao investigated how cognitive factors influence the fundamental feeling of body ownership-the sense that our body belongs to us. Using head-mounted displays, participants viewed an avatar&amp;#39;s back being touched with an object while experiencing either synchronous or asynchronous touches on their own back delivered by the experimenter. Consistent with previous findings, the study confirmed that visuotactile synchrony, but not asynchrony, was linked to the illusory perception that the avatar&amp;#39;s body, seen from a third-person perspective, was their own. However, the key finding was that the strength of this full-body illusion decreased when participants were instructed to imagine the virtual body as their own while experiencing abdominal pain. This study contributes to our understanding of how higher-order cognitive processes-specifically, negative interpretations-can modulate perceptual bodily experiences.Żochowska and colleagues explored the plasticity of the self by comparing attentional processing of one&amp;#39;s own face with arbitrary information linked to the self. To investigate the latter, they asked participants to associate different geometrical figures with themselves, their best friend, or a stranger. Using electroencephalography, they examined whether perceiving self-associated shapes affects spatial attention in the same way as viewing one&amp;#39;s own face.They found that in the dot-probe task, both participants&amp;#39; faces and self-associated shapes modulated the N2pc ERP component. A similar effect was observed for participants&amp;#39; friends&amp;#39; faces but not for shapes associated with those friends.Moving on to social aspects of the self, Ding and Sugiura investigated the better-thanaverage effect (BTAE)-the phenomenon in which individuals perceive themselves as better than the average person. This online survey study, conducted on young Japanese adults, assessed subjective evaluations of the self and the &amp;#39;average other&amp;#39; based on trait adjectives related to either positive or negative moral attributes (e.g., warmhearted or heartless), or to positive or negative competence attributes (e.g., smart or uneducated). The results indicated that the BTAE occurred only under the negative moral condition (&amp;quot;I am not as heartless as the average person&amp;quot;), whereas the worse-than-others effect was observed in both competence conditions (e.g., &amp;quot;I am not as smart, and I am more uneducated than the average person&amp;quot;).These findings suggest that the BTAE may not be as universal as previously thought and that sociocultural dynamics may influence this effect differently across various domains.In the final paper of the collection, Schmautz and colleagues approached plasticity of the self from yet another angle. They tackled the experiences of losing the self, or experiencing one&amp;#39;s self as unified with others and the world. They developed the OCEANic scale to measure such feelings and conducted factor analyses to validate it. These analyses uncovered two factors. The first factor represented oceanic experiences that were perceived in negative terms, such as feeling of drowning, fragmentation of the self, or all-enveloping darkness. The second, positive, factor represented experiences of having merged or united with others, which were understood by participants as something good and enriching.Moreover, the authors investigated how these two factors related to personality traits, as well as affective neurobiological traits such as fear, sadness, lust, play, etc. They suggest that their questionnaire can be used in future psychological and neuroscientific studies investigating such atypical changes to the self.The collection demonstrates that the plasticity of the self can be explored from a wide range of perspectives, including developmental theory, experimental research using multisensory bodily illusions, electrophysiological studies on arbitrary self-associations, social psychology research on self-comparison, and questionnaire-based approaches to measuring atypical self-experiences. On the one hand, this diversity of approaches highlights numerous potential pathways for future research. On the other hand, it presents terminological and methodological challenges, emphasizing the need for synthesis and interdisciplinary dialogue. Such dialogue is essential for advancing our understanding of the fundamental mechanisms that shape the self over time, both in the short and long term.","container-title":"Frontiers in Human Neuroscience","DOI":"10.3389/fnhum.2025.1584910","ISSN":"1662-5161","journalAbbreviation":"Front. Hum. Neurosci.","language":"English","note":"publisher: Frontiers","source":"Frontiers","title":"Editorial: Self-concept plasticity: behavioral and neural evidence","title-short":"Editorial","URL":"https://www.frontiersin.orghttps://www.frontiersin.org/journals/human-neuroscience/articles/10.3389/fnhum.2025.1584910/full","volume":"19","author":[{"family":"Woźniak","given":"Mateusz"},{"family":"Buuren","given":"Mariët","non-dropping-particle":"van"},{"family":"Tacikowski","given":"Pawel"}],"accessed":{"date-parts":[["2025",4,21]]},"issued":{"date-parts":[["2025",3,24]]}}}],"schema":"https://github.com/citation-style-language/schema/raw/master/csl-citation.json"} </w:instrText>
      </w:r>
      <w:r w:rsidR="00D51971" w:rsidRPr="00345AA7">
        <w:rPr>
          <w:rFonts w:asciiTheme="majorBidi" w:hAnsiTheme="majorBidi" w:cstheme="majorBidi"/>
          <w:sz w:val="24"/>
          <w:szCs w:val="24"/>
        </w:rPr>
        <w:fldChar w:fldCharType="separate"/>
      </w:r>
      <w:r w:rsidR="00FC4211" w:rsidRPr="00FC4211">
        <w:rPr>
          <w:rFonts w:ascii="Times New Roman" w:hAnsi="Times New Roman" w:cs="Times New Roman"/>
          <w:sz w:val="24"/>
        </w:rPr>
        <w:t>(Epstein, 1973; Mead, 1934; Woźniak et al., 2025)</w:t>
      </w:r>
      <w:r w:rsidR="00D51971" w:rsidRPr="00345AA7">
        <w:rPr>
          <w:rFonts w:asciiTheme="majorBidi" w:hAnsiTheme="majorBidi" w:cstheme="majorBidi"/>
          <w:sz w:val="24"/>
          <w:szCs w:val="24"/>
        </w:rPr>
        <w:fldChar w:fldCharType="end"/>
      </w:r>
      <w:r w:rsidR="00DB7233" w:rsidRPr="00345AA7">
        <w:rPr>
          <w:rFonts w:asciiTheme="majorBidi" w:hAnsiTheme="majorBidi" w:cstheme="majorBidi"/>
          <w:sz w:val="24"/>
          <w:szCs w:val="24"/>
        </w:rPr>
        <w:t xml:space="preserve">. </w:t>
      </w:r>
      <w:r w:rsidR="002907BC" w:rsidRPr="00345AA7">
        <w:rPr>
          <w:rFonts w:asciiTheme="majorBidi" w:hAnsiTheme="majorBidi" w:cstheme="majorBidi"/>
          <w:sz w:val="24"/>
          <w:szCs w:val="24"/>
        </w:rPr>
        <w:t>T</w:t>
      </w:r>
      <w:r w:rsidR="00DB7233" w:rsidRPr="00345AA7">
        <w:rPr>
          <w:rFonts w:asciiTheme="majorBidi" w:hAnsiTheme="majorBidi" w:cstheme="majorBidi"/>
          <w:sz w:val="24"/>
          <w:szCs w:val="24"/>
        </w:rPr>
        <w:t xml:space="preserve">his </w:t>
      </w:r>
      <w:r w:rsidR="00121F41">
        <w:rPr>
          <w:rFonts w:asciiTheme="majorBidi" w:hAnsiTheme="majorBidi" w:cstheme="majorBidi"/>
          <w:sz w:val="24"/>
          <w:szCs w:val="24"/>
        </w:rPr>
        <w:t>manuscript</w:t>
      </w:r>
      <w:r w:rsidR="00121F41" w:rsidRPr="00345AA7">
        <w:rPr>
          <w:rFonts w:asciiTheme="majorBidi" w:hAnsiTheme="majorBidi" w:cstheme="majorBidi"/>
          <w:sz w:val="24"/>
          <w:szCs w:val="24"/>
        </w:rPr>
        <w:t xml:space="preserve"> </w:t>
      </w:r>
      <w:r w:rsidR="00DB7233" w:rsidRPr="00345AA7">
        <w:rPr>
          <w:rFonts w:asciiTheme="majorBidi" w:hAnsiTheme="majorBidi" w:cstheme="majorBidi"/>
          <w:sz w:val="24"/>
          <w:szCs w:val="24"/>
        </w:rPr>
        <w:t>examine</w:t>
      </w:r>
      <w:r w:rsidR="002907BC" w:rsidRPr="00345AA7">
        <w:rPr>
          <w:rFonts w:asciiTheme="majorBidi" w:hAnsiTheme="majorBidi" w:cstheme="majorBidi"/>
          <w:sz w:val="24"/>
          <w:szCs w:val="24"/>
        </w:rPr>
        <w:t>s</w:t>
      </w:r>
      <w:r w:rsidR="00C70C37">
        <w:rPr>
          <w:rFonts w:asciiTheme="majorBidi" w:hAnsiTheme="majorBidi" w:cstheme="majorBidi"/>
          <w:sz w:val="24"/>
          <w:szCs w:val="24"/>
        </w:rPr>
        <w:t xml:space="preserve"> self-relevant information preferences</w:t>
      </w:r>
      <w:r w:rsidR="00AE3601">
        <w:rPr>
          <w:rFonts w:asciiTheme="majorBidi" w:hAnsiTheme="majorBidi" w:cstheme="majorBidi"/>
          <w:sz w:val="24"/>
          <w:szCs w:val="24"/>
        </w:rPr>
        <w:t xml:space="preserve"> </w:t>
      </w:r>
      <w:r w:rsidR="00F65B74">
        <w:rPr>
          <w:rFonts w:asciiTheme="majorBidi" w:hAnsiTheme="majorBidi" w:cstheme="majorBidi"/>
          <w:sz w:val="24"/>
          <w:szCs w:val="24"/>
        </w:rPr>
        <w:t xml:space="preserve">by </w:t>
      </w:r>
      <w:r w:rsidR="00DB7233" w:rsidRPr="00345AA7">
        <w:rPr>
          <w:rFonts w:asciiTheme="majorBidi" w:hAnsiTheme="majorBidi" w:cstheme="majorBidi"/>
          <w:sz w:val="24"/>
          <w:szCs w:val="24"/>
        </w:rPr>
        <w:t>pit</w:t>
      </w:r>
      <w:r w:rsidR="00F65B74">
        <w:rPr>
          <w:rFonts w:asciiTheme="majorBidi" w:hAnsiTheme="majorBidi" w:cstheme="majorBidi"/>
          <w:sz w:val="24"/>
          <w:szCs w:val="24"/>
        </w:rPr>
        <w:t>ting</w:t>
      </w:r>
      <w:r w:rsidR="00DB7233" w:rsidRPr="00345AA7">
        <w:rPr>
          <w:rFonts w:asciiTheme="majorBidi" w:hAnsiTheme="majorBidi" w:cstheme="majorBidi"/>
          <w:sz w:val="24"/>
          <w:szCs w:val="24"/>
        </w:rPr>
        <w:t xml:space="preserve"> </w:t>
      </w:r>
      <w:r w:rsidR="00991EF5" w:rsidRPr="00345AA7">
        <w:rPr>
          <w:rFonts w:asciiTheme="majorBidi" w:hAnsiTheme="majorBidi" w:cstheme="majorBidi"/>
          <w:sz w:val="24"/>
          <w:szCs w:val="24"/>
        </w:rPr>
        <w:t xml:space="preserve">monetary values and </w:t>
      </w:r>
      <w:r w:rsidR="00AF0ADE">
        <w:rPr>
          <w:rFonts w:asciiTheme="majorBidi" w:hAnsiTheme="majorBidi" w:cstheme="majorBidi"/>
          <w:sz w:val="24"/>
          <w:szCs w:val="24"/>
        </w:rPr>
        <w:t xml:space="preserve">different types of </w:t>
      </w:r>
      <w:r w:rsidR="008C3522">
        <w:rPr>
          <w:rFonts w:asciiTheme="majorBidi" w:hAnsiTheme="majorBidi" w:cstheme="majorBidi"/>
          <w:sz w:val="24"/>
          <w:szCs w:val="24"/>
        </w:rPr>
        <w:t>information</w:t>
      </w:r>
      <w:r w:rsidR="00AF0ADE">
        <w:rPr>
          <w:rFonts w:asciiTheme="majorBidi" w:hAnsiTheme="majorBidi" w:cstheme="majorBidi"/>
          <w:sz w:val="24"/>
          <w:szCs w:val="24"/>
        </w:rPr>
        <w:t>—</w:t>
      </w:r>
      <w:r w:rsidR="005D36D6">
        <w:rPr>
          <w:rFonts w:asciiTheme="majorBidi" w:hAnsiTheme="majorBidi" w:cstheme="majorBidi"/>
          <w:sz w:val="24"/>
          <w:szCs w:val="24"/>
        </w:rPr>
        <w:t xml:space="preserve">verifying, enhancing, or </w:t>
      </w:r>
      <w:r w:rsidR="00AF0ADE">
        <w:rPr>
          <w:rFonts w:asciiTheme="majorBidi" w:hAnsiTheme="majorBidi" w:cstheme="majorBidi"/>
          <w:sz w:val="24"/>
          <w:szCs w:val="24"/>
        </w:rPr>
        <w:t>violating self-perceptions</w:t>
      </w:r>
      <w:r w:rsidR="0048601B">
        <w:rPr>
          <w:rFonts w:asciiTheme="majorBidi" w:hAnsiTheme="majorBidi" w:cstheme="majorBidi"/>
          <w:sz w:val="24"/>
          <w:szCs w:val="24"/>
        </w:rPr>
        <w:t>—</w:t>
      </w:r>
      <w:r w:rsidR="00696E4B" w:rsidRPr="00345AA7">
        <w:rPr>
          <w:rFonts w:asciiTheme="majorBidi" w:hAnsiTheme="majorBidi" w:cstheme="majorBidi"/>
          <w:sz w:val="24"/>
          <w:szCs w:val="24"/>
        </w:rPr>
        <w:t>against</w:t>
      </w:r>
      <w:r w:rsidR="0048601B">
        <w:rPr>
          <w:rFonts w:asciiTheme="majorBidi" w:hAnsiTheme="majorBidi" w:cstheme="majorBidi"/>
          <w:sz w:val="24"/>
          <w:szCs w:val="24"/>
        </w:rPr>
        <w:t xml:space="preserve"> </w:t>
      </w:r>
      <w:r w:rsidR="00696E4B" w:rsidRPr="00345AA7">
        <w:rPr>
          <w:rFonts w:asciiTheme="majorBidi" w:hAnsiTheme="majorBidi" w:cstheme="majorBidi"/>
          <w:sz w:val="24"/>
          <w:szCs w:val="24"/>
        </w:rPr>
        <w:t>each other</w:t>
      </w:r>
      <w:r w:rsidR="00DB7233" w:rsidRPr="00345AA7">
        <w:rPr>
          <w:rFonts w:asciiTheme="majorBidi" w:hAnsiTheme="majorBidi" w:cstheme="majorBidi"/>
          <w:sz w:val="24"/>
          <w:szCs w:val="24"/>
        </w:rPr>
        <w:t>.</w:t>
      </w:r>
    </w:p>
    <w:p w14:paraId="4C376404" w14:textId="6CFAEFB0" w:rsidR="00BA7B69" w:rsidRPr="00345AA7" w:rsidRDefault="00D6055B" w:rsidP="001D2EF3">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T</w:t>
      </w:r>
      <w:r w:rsidR="00150B5D" w:rsidRPr="00345AA7">
        <w:rPr>
          <w:rFonts w:asciiTheme="majorBidi" w:hAnsiTheme="majorBidi" w:cstheme="majorBidi"/>
          <w:sz w:val="24"/>
          <w:szCs w:val="24"/>
        </w:rPr>
        <w:t xml:space="preserve">wo </w:t>
      </w:r>
      <w:r w:rsidR="007A323A" w:rsidRPr="00345AA7">
        <w:rPr>
          <w:rFonts w:asciiTheme="majorBidi" w:hAnsiTheme="majorBidi" w:cstheme="majorBidi"/>
          <w:sz w:val="24"/>
          <w:szCs w:val="24"/>
        </w:rPr>
        <w:t xml:space="preserve">primary motivations </w:t>
      </w:r>
      <w:r w:rsidR="00CA39CB">
        <w:rPr>
          <w:rFonts w:asciiTheme="majorBidi" w:hAnsiTheme="majorBidi" w:cstheme="majorBidi"/>
          <w:sz w:val="24"/>
          <w:szCs w:val="24"/>
        </w:rPr>
        <w:t xml:space="preserve">have been suggested to be at play </w:t>
      </w:r>
      <w:r w:rsidR="007A323A" w:rsidRPr="00345AA7">
        <w:rPr>
          <w:rFonts w:asciiTheme="majorBidi" w:hAnsiTheme="majorBidi" w:cstheme="majorBidi"/>
          <w:sz w:val="24"/>
          <w:szCs w:val="24"/>
        </w:rPr>
        <w:t xml:space="preserve">when </w:t>
      </w:r>
      <w:r w:rsidR="00CA39CB">
        <w:rPr>
          <w:rFonts w:asciiTheme="majorBidi" w:hAnsiTheme="majorBidi" w:cstheme="majorBidi"/>
          <w:sz w:val="24"/>
          <w:szCs w:val="24"/>
        </w:rPr>
        <w:t xml:space="preserve">individuals </w:t>
      </w:r>
      <w:r w:rsidRPr="00345AA7">
        <w:rPr>
          <w:rFonts w:asciiTheme="majorBidi" w:hAnsiTheme="majorBidi" w:cstheme="majorBidi"/>
          <w:sz w:val="24"/>
          <w:szCs w:val="24"/>
        </w:rPr>
        <w:t>seek</w:t>
      </w:r>
      <w:r w:rsidR="00CA39CB">
        <w:rPr>
          <w:rFonts w:asciiTheme="majorBidi" w:hAnsiTheme="majorBidi" w:cstheme="majorBidi"/>
          <w:sz w:val="24"/>
          <w:szCs w:val="24"/>
        </w:rPr>
        <w:t xml:space="preserve"> and process</w:t>
      </w:r>
      <w:r w:rsidR="007A323A" w:rsidRPr="00345AA7">
        <w:rPr>
          <w:rFonts w:asciiTheme="majorBidi" w:hAnsiTheme="majorBidi" w:cstheme="majorBidi"/>
          <w:sz w:val="24"/>
          <w:szCs w:val="24"/>
        </w:rPr>
        <w:t xml:space="preserve"> information</w:t>
      </w:r>
      <w:r w:rsidRPr="00345AA7">
        <w:rPr>
          <w:rFonts w:asciiTheme="majorBidi" w:hAnsiTheme="majorBidi" w:cstheme="majorBidi"/>
          <w:sz w:val="24"/>
          <w:szCs w:val="24"/>
        </w:rPr>
        <w:t xml:space="preserve"> concerning themselves</w:t>
      </w:r>
      <w:r w:rsidR="00ED5552">
        <w:rPr>
          <w:rFonts w:asciiTheme="majorBidi" w:hAnsiTheme="majorBidi" w:cstheme="majorBidi"/>
          <w:sz w:val="24"/>
          <w:szCs w:val="24"/>
        </w:rPr>
        <w:t>, self-verification and self-enhancement</w:t>
      </w:r>
      <w:r w:rsidRPr="00345AA7">
        <w:rPr>
          <w:rFonts w:asciiTheme="majorBidi" w:hAnsiTheme="majorBidi" w:cstheme="majorBidi"/>
          <w:sz w:val="24"/>
          <w:szCs w:val="24"/>
        </w:rPr>
        <w:t xml:space="preserve">. Self-verification is the motivation driving people to maintain a stable self-concept </w:t>
      </w:r>
      <w:r w:rsidR="00D51971"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{"citationID":"abwdMt7m","properties":{"formattedCitation":"(Swann, 2011)","plainCitation":"(Swann, 2011)","noteIndex":0},"citationItems":[{"id":424,"uris":["http://zotero.org/users/9886737/items/P4CH3EI6"],"itemData":{"id":424,"type":"chapter","abstract":"Self-verification theory proposes that people prefer others to see them as they see themselves, even if their self-views happen to be negative. For example, those who see themselves as likable want others to see them as such, and people who see themselves as dislikable want others to perceive them that way. Presumably, people seek self-verification because self-verifying evaluations make the world seem coherent and predictable. In addition, self-verifying evaluations smooth social interaction by guiding action and letting people know what to expect from others. People strive for self-verification by gravitating toward interaction partners and settings that seem likely to provide self-confirming evaluations. Moreover, once in relationships, people actively evoke self-confirming reactions from their partners. Finally, people process feedback about themselves in ways that promote the survival of their self-views. In general, self-verification strivings are adaptive and functional, as they foster feelings of coherence, reduce anxiety, improve group functioning, and erode social stereotypes. Nevertheless, for those who possess inappropriately negative self-views, self-verification may thwart positive change and make their life situations harsher than they would be otherwise. In this chapter, I discuss the nature, history, and social implications of self-verification theory and research.","container-title":"Handbook of Theories of Social Psychology","event-place":"1 Oliver's Yard, 55 City Road, London EC1Y 1SP United Kingdom","ISBN":"978-1-4462-4922-2","note":"DOI: 10.4135/9781446249222.n27","page":"23-42","publisher":"SAGE Publications Ltd","publisher-place":"1 Oliver's Yard, 55 City Road, London EC1Y 1SP United Kingdom","title":"Self-Verification Theory","URL":"http://dx.doi.org/10.4135/9781446249222.n27","author":[{"family":"Swann","given":"William B"}],"editor":[{"family":"Van Lange","given":"Paul A M"},{"family":"Kruglanski","given":"Arie W"}],"accessed":{"date-parts":[["2020",9,22]]},"issued":{"date-parts":[["2011"]]}}}],"schema":"https://github.com/citation-style-language/schema/raw/master/csl-citation.json"} </w:instrText>
      </w:r>
      <w:r w:rsidR="00D51971" w:rsidRPr="00345AA7">
        <w:rPr>
          <w:rFonts w:asciiTheme="majorBidi" w:hAnsiTheme="majorBidi" w:cstheme="majorBidi"/>
          <w:sz w:val="24"/>
          <w:szCs w:val="24"/>
        </w:rPr>
        <w:fldChar w:fldCharType="separate"/>
      </w:r>
      <w:r w:rsidR="00D51971" w:rsidRPr="00345AA7">
        <w:rPr>
          <w:rFonts w:asciiTheme="majorBidi" w:hAnsiTheme="majorBidi" w:cstheme="majorBidi"/>
          <w:sz w:val="24"/>
        </w:rPr>
        <w:t>(Swann, 2011)</w:t>
      </w:r>
      <w:r w:rsidR="00D51971" w:rsidRPr="00345AA7">
        <w:rPr>
          <w:rFonts w:asciiTheme="majorBidi" w:hAnsiTheme="majorBidi" w:cstheme="majorBidi"/>
          <w:sz w:val="24"/>
          <w:szCs w:val="24"/>
        </w:rPr>
        <w:fldChar w:fldCharType="end"/>
      </w:r>
      <w:r w:rsidRPr="00345AA7">
        <w:rPr>
          <w:rFonts w:asciiTheme="majorBidi" w:hAnsiTheme="majorBidi" w:cstheme="majorBidi"/>
          <w:sz w:val="24"/>
          <w:szCs w:val="24"/>
        </w:rPr>
        <w:t>,</w:t>
      </w:r>
      <w:r w:rsidR="00FE441D">
        <w:rPr>
          <w:rFonts w:asciiTheme="majorBidi" w:hAnsiTheme="majorBidi" w:cstheme="majorBidi"/>
          <w:sz w:val="24"/>
          <w:szCs w:val="24"/>
        </w:rPr>
        <w:t xml:space="preserve"> </w:t>
      </w:r>
      <w:r w:rsidR="00FE441D" w:rsidRPr="00345AA7">
        <w:rPr>
          <w:rFonts w:asciiTheme="majorBidi" w:hAnsiTheme="majorBidi" w:cstheme="majorBidi"/>
          <w:sz w:val="24"/>
          <w:szCs w:val="24"/>
        </w:rPr>
        <w:t>driv</w:t>
      </w:r>
      <w:r w:rsidR="00FE441D">
        <w:rPr>
          <w:rFonts w:asciiTheme="majorBidi" w:hAnsiTheme="majorBidi" w:cstheme="majorBidi"/>
          <w:sz w:val="24"/>
          <w:szCs w:val="24"/>
        </w:rPr>
        <w:t>ing</w:t>
      </w:r>
      <w:r w:rsidR="00FE441D" w:rsidRPr="00345AA7">
        <w:rPr>
          <w:rFonts w:asciiTheme="majorBidi" w:hAnsiTheme="majorBidi" w:cstheme="majorBidi"/>
          <w:sz w:val="24"/>
          <w:szCs w:val="24"/>
        </w:rPr>
        <w:t xml:space="preserve"> people to seek information </w:t>
      </w:r>
      <w:r w:rsidR="00FE441D">
        <w:rPr>
          <w:rFonts w:asciiTheme="majorBidi" w:hAnsiTheme="majorBidi" w:cstheme="majorBidi"/>
          <w:sz w:val="24"/>
          <w:szCs w:val="24"/>
        </w:rPr>
        <w:t>consistent</w:t>
      </w:r>
      <w:r w:rsidR="00FE441D" w:rsidRPr="00345AA7">
        <w:rPr>
          <w:rFonts w:asciiTheme="majorBidi" w:hAnsiTheme="majorBidi" w:cstheme="majorBidi"/>
          <w:sz w:val="24"/>
          <w:szCs w:val="24"/>
        </w:rPr>
        <w:t xml:space="preserve"> with their self-concept</w:t>
      </w:r>
      <w:r w:rsidR="0099054F" w:rsidRPr="00345AA7">
        <w:rPr>
          <w:rFonts w:asciiTheme="majorBidi" w:hAnsiTheme="majorBidi" w:cstheme="majorBidi"/>
          <w:sz w:val="24"/>
          <w:szCs w:val="24"/>
        </w:rPr>
        <w:t xml:space="preserve"> </w:t>
      </w:r>
      <w:r w:rsidR="00D51971"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{"citationID":"PdvM0aAP","properties":{"formattedCitation":"(Kruglanski et al., 2018)","plainCitation":"(Kruglanski et al., 2018)","noteIndex":0},"citationItems":[{"id":285,"uris":["http://zotero.org/users/9886737/items/PIUEDD36"],"itemData":{"id":285,"type":"article-journal","abstract":"From the 1950s onward, psychologists have generally assumed that people possess a general need for cognitive consistency, whose frustration by an inconsistency elicits negative affect. We offer a novel perspective on this issue by introducing the distinction between epistemic and motivational impact of consistent and inconsistent cognitions. The epistemic aspect is represented by the updated expectancy of the outcome addressed in such cognitions. The motivational aspect stems from value (desirability) of that outcome. We show that neither the outcome’s value nor its updated expectancy is systematically related to cognitive consistency or inconsistency. Consequently, we question consistency’s role in the driving of affective responses and the related presumption of a universal human need for cognitive consistency.","container-title":"Psychological Inquiry","DOI":"10.1080/1047840X.2018.1480619","ISSN":"1047840X","issue":"2","note":"publisher: Routledge","page":"45-59","title":"Cognitive Consistency Theory in Social Psychology: A Paradigm Reconsidered","volume":"29","author":[{"family":"Kruglanski","given":"Arie W."},{"family":"Jasko","given":"Katarzyna"},{"family":"Milyavsky","given":"Maxim"},{"family":"Chernikova","given":"Marina"},{"family":"Webber","given":"David"},{"family":"Pierro","given":"Antonio"},{"family":"Santo","given":"Daniela","non-dropping-particle":"di"}],"issued":{"date-parts":[["2018",4,3]]}}}],"schema":"https://github.com/citation-style-language/schema/raw/master/csl-citation.json"} </w:instrText>
      </w:r>
      <w:r w:rsidR="00D51971" w:rsidRPr="00345AA7">
        <w:rPr>
          <w:rFonts w:asciiTheme="majorBidi" w:hAnsiTheme="majorBidi" w:cstheme="majorBidi"/>
          <w:sz w:val="24"/>
          <w:szCs w:val="24"/>
        </w:rPr>
        <w:fldChar w:fldCharType="separate"/>
      </w:r>
      <w:r w:rsidR="00D51971" w:rsidRPr="00345AA7">
        <w:rPr>
          <w:rFonts w:asciiTheme="majorBidi" w:hAnsiTheme="majorBidi" w:cstheme="majorBidi"/>
          <w:sz w:val="24"/>
        </w:rPr>
        <w:t>(Kruglanski et al., 2018)</w:t>
      </w:r>
      <w:r w:rsidR="00D51971" w:rsidRPr="00345AA7">
        <w:rPr>
          <w:rFonts w:asciiTheme="majorBidi" w:hAnsiTheme="majorBidi" w:cstheme="majorBidi"/>
          <w:sz w:val="24"/>
          <w:szCs w:val="24"/>
        </w:rPr>
        <w:fldChar w:fldCharType="end"/>
      </w:r>
      <w:r w:rsidR="0099054F" w:rsidRPr="00345AA7">
        <w:rPr>
          <w:rFonts w:asciiTheme="majorBidi" w:hAnsiTheme="majorBidi" w:cstheme="majorBidi"/>
          <w:sz w:val="24"/>
          <w:szCs w:val="24"/>
        </w:rPr>
        <w:t xml:space="preserve">. </w:t>
      </w:r>
      <w:r w:rsidR="00FB0AF0">
        <w:rPr>
          <w:rFonts w:asciiTheme="majorBidi" w:hAnsiTheme="majorBidi" w:cstheme="majorBidi"/>
          <w:sz w:val="24"/>
          <w:szCs w:val="24"/>
        </w:rPr>
        <w:t>Complementarily</w:t>
      </w:r>
      <w:r w:rsidR="00DB7233" w:rsidRPr="00345AA7">
        <w:rPr>
          <w:rFonts w:asciiTheme="majorBidi" w:hAnsiTheme="majorBidi" w:cstheme="majorBidi"/>
          <w:sz w:val="24"/>
          <w:szCs w:val="24"/>
        </w:rPr>
        <w:t>, self-enhancement motivation driv</w:t>
      </w:r>
      <w:r w:rsidR="0099054F" w:rsidRPr="00345AA7">
        <w:rPr>
          <w:rFonts w:asciiTheme="majorBidi" w:hAnsiTheme="majorBidi" w:cstheme="majorBidi"/>
          <w:sz w:val="24"/>
          <w:szCs w:val="24"/>
        </w:rPr>
        <w:t xml:space="preserve">es </w:t>
      </w:r>
      <w:r w:rsidR="00DB7233" w:rsidRPr="00345AA7">
        <w:rPr>
          <w:rFonts w:asciiTheme="majorBidi" w:hAnsiTheme="majorBidi" w:cstheme="majorBidi"/>
          <w:sz w:val="24"/>
          <w:szCs w:val="24"/>
        </w:rPr>
        <w:t xml:space="preserve">people to seek positive and even optimistic information about themselves </w:t>
      </w:r>
      <w:r w:rsidR="00F65B34"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{"citationID":"Hr6mik9z","properties":{"formattedCitation":"(Sedikides &amp; Gregg, 2008; Taylor &amp; Brown, 1988)","plainCitation":"(Sedikides &amp; Gregg, 2008; Taylor &amp; Brown, 1988)","noteIndex":0},"citationItems":[{"id":421,"uris":["http://zotero.org/users/9886737/items/JYUF7TTM"],"itemData":{"id":421,"type":"article-journal","abstract":"Self-enhancement denotes a class of psychological phenomena that involve taking a tendentiously positive view of oneself. We distinguish between four levels of self-enhancement—an observed effect, an ongoing process, a personality trait, and an underlying motive—and then use these distinctions to organize the wealth of relevant research. Furthermore, to render these distinctions intuitive, we draw an extended analogy between self-enhancement and the phenomenon of eating. Among the topics we address are (a) manifestations of self-enhancement, both obvious and subtle, and rival interpretations; (b) experimentally documented dynamics of affirming and threatening the ego; and (c) primacy of self-enhancement, considered alongside other intrapsychic phenomena, and across different cultures. Self-enhancement, like eating, is a fundamental part of human nature.","container-title":"Perspectives on Psychological Science","DOI":"10.1111/j.1745-6916.2008.00068.x","ISSN":"1745-6916","issue":"2","note":"publisher: SAGE PublicationsSage CA: Los Angeles, CA","page":"102-116","title":"Self-Enhancement: Food for Thought","volume":"3","author":[{"family":"Sedikides","given":"Constantine"},{"family":"Gregg","given":"Aiden P."}],"issued":{"date-parts":[["2008",3,1]]}}},{"id":83,"uris":["http://zotero.org/users/9886737/items/7YNVAIN7"],"itemData":{"id":83,"type":"article-journal","abstract":"Many prominent theorists have argued that accurate perceptions of the self, the world, and the future are essential for mental health. Yet considerable research evidence suggests that overly positive self-evaluations, exaggerated perceptions of control or mastery, and unrealistic optimism are characteristic of normal human thought. Moreover, these illusions appear to promote other criteria of mental health, including the ability to care about others, the ability to be happy or contented, and the ability to engage in productive and creative work. These strategies may succeed, in large part, because both the social world and cognitive-processing mechanisms impose filters on incoming information that distort it in a positive direction; negative information may be isolated and represented in as unthreatening a manner as possible. These positive illusions may be especially useful when an individual receives negative feedback or is otherwise threatened and may be especially adaptive under these circumstances.","container-title":"Psychological Bulletin","DOI":"10.1037/0033-2909.103.2.193","ISSN":"00332909","issue":"2","note":"PMID: 3283814","page":"193-210","title":"Illusion and Well-Being: A Social Psychological Perspective on Mental Health","volume":"103","author":[{"family":"Taylor","given":"Shelley E"},{"family":"Brown","given":"Jonathon D"}],"issued":{"date-parts":[["1988"]]}}}],"schema":"https://github.com/citation-style-language/schema/raw/master/csl-citation.json"} </w:instrText>
      </w:r>
      <w:r w:rsidR="00F65B34" w:rsidRPr="00345AA7">
        <w:rPr>
          <w:rFonts w:asciiTheme="majorBidi" w:hAnsiTheme="majorBidi" w:cstheme="majorBidi"/>
          <w:sz w:val="24"/>
          <w:szCs w:val="24"/>
        </w:rPr>
        <w:fldChar w:fldCharType="separate"/>
      </w:r>
      <w:r w:rsidR="00A2616E" w:rsidRPr="00345AA7">
        <w:rPr>
          <w:rFonts w:asciiTheme="majorBidi" w:hAnsiTheme="majorBidi" w:cstheme="majorBidi"/>
          <w:sz w:val="24"/>
        </w:rPr>
        <w:t>(Sedikides &amp; Gregg, 2008; Taylor &amp; Brown, 1988)</w:t>
      </w:r>
      <w:r w:rsidR="00F65B34" w:rsidRPr="00345AA7">
        <w:rPr>
          <w:rFonts w:asciiTheme="majorBidi" w:hAnsiTheme="majorBidi" w:cstheme="majorBidi"/>
          <w:sz w:val="24"/>
          <w:szCs w:val="24"/>
        </w:rPr>
        <w:fldChar w:fldCharType="end"/>
      </w:r>
      <w:r w:rsidR="00DB7233" w:rsidRPr="00345AA7">
        <w:rPr>
          <w:rFonts w:asciiTheme="majorBidi" w:hAnsiTheme="majorBidi" w:cstheme="majorBidi"/>
          <w:sz w:val="24"/>
          <w:szCs w:val="24"/>
        </w:rPr>
        <w:t>, allowing them to uplift their self-esteem and improve their mental health.</w:t>
      </w:r>
      <w:r w:rsidR="0099054F" w:rsidRPr="00345AA7">
        <w:rPr>
          <w:rFonts w:asciiTheme="majorBidi" w:hAnsiTheme="majorBidi" w:cstheme="majorBidi"/>
          <w:sz w:val="24"/>
          <w:szCs w:val="24"/>
        </w:rPr>
        <w:t xml:space="preserve"> Both motivations have been shown to affect </w:t>
      </w:r>
      <w:r w:rsidR="00A2616E" w:rsidRPr="00345AA7">
        <w:rPr>
          <w:rFonts w:asciiTheme="majorBidi" w:hAnsiTheme="majorBidi" w:cstheme="majorBidi"/>
          <w:sz w:val="24"/>
          <w:szCs w:val="24"/>
        </w:rPr>
        <w:t>information-</w:t>
      </w:r>
      <w:r w:rsidR="0099054F" w:rsidRPr="00345AA7">
        <w:rPr>
          <w:rFonts w:asciiTheme="majorBidi" w:hAnsiTheme="majorBidi" w:cstheme="majorBidi"/>
          <w:sz w:val="24"/>
          <w:szCs w:val="24"/>
        </w:rPr>
        <w:t xml:space="preserve">seeking </w:t>
      </w:r>
      <w:r w:rsidR="00A2616E" w:rsidRPr="00345AA7">
        <w:rPr>
          <w:rFonts w:asciiTheme="majorBidi" w:hAnsiTheme="majorBidi" w:cstheme="majorBidi"/>
          <w:sz w:val="24"/>
          <w:szCs w:val="24"/>
          <w:highlight w:val="yellow"/>
        </w:rPr>
        <w:fldChar w:fldCharType="begin"/>
      </w:r>
      <w:r w:rsidR="001D2EF3">
        <w:rPr>
          <w:rFonts w:asciiTheme="majorBidi" w:hAnsiTheme="majorBidi" w:cstheme="majorBidi"/>
          <w:sz w:val="24"/>
          <w:szCs w:val="24"/>
          <w:highlight w:val="yellow"/>
        </w:rPr>
        <w:instrText xml:space="preserve"> ADDIN ZOTERO_ITEM CSL_CITATION {"citationID":"PtheC9yN","properties":{"formattedCitation":"(Charpentier et al., 2018; Sedikides, 1993; Swann et al., 1994; Swann &amp; Read, 1981a)","plainCitation":"(Charpentier et al., 2018; Sedikides, 1993; Swann et al., 1994; Swann &amp; Read, 1981a)","noteIndex":0},"citationItems":[{"id":151,"uris":["http://zotero.org/users/9886737/items/MATK9A8W"],"itemData":{"id":151,"type":"article-journal","abstract":"The pursuit of knowledge is a basic feature of human nature. However, in domains ranging from health to finance people sometimes choose to remain ignorant. Here, we show that valence is central to the process by which the human brain evaluates the opportunity to gain information, explaining why knowledge may not always be preferred. We reveal that the mesolimbic reward circuitry selectively treats the opportunity to gain knowledge about future favorable outcomes, but not unfavorable outcomes, as if it has positive utility. This neural coding predicts participants’ tendency to choose knowledge about future desirable outcomes more often than undesirable ones, and to choose ignorance about future undesirable outcomes more often than desirable ones. Strikingly, participants are willing to pay both for knowledge and ignorance as a function of the expected valence of knowledge. The orbitofrontal cortex (OFC), however, responds to the opportunity to receive knowledge over ignorance regardless of the valence of the information. Connectivity between the OFC and mesolimbic circuitry could contribute to a general preference for knowledge that is also modulated by valence. Our findings characterize the importance of valence in information seeking and its underlying neural computation. This mechanism could lead to suboptimal behavior, such as when people reject medical screenings or monitor investments more during bull than bear markets.","container-title":"Proceedings of the National Academy of Sciences of the United States of America","DOI":"10.1073/pnas.1800547115","ISSN":"10916490","issue":"31","note":"PMID: 29954865","page":"E7255-E7264","title":"Valuation of knowledge and ignorance in mesolimbic reward circuitry","volume":"115","author":[{"family":"Charpentier","given":"Caroline J."},{"family":"Bromberg-Martin","given":"Ethan S."},{"family":"Sharot","given":"Tali"}],"issued":{"date-parts":[["2018"]]}}},{"id":400,"uris":["http://zotero.org/users/9886737/items/GJA5YBLU"],"itemData":{"id":400,"type":"article-journal","abstract":"The 3 major self-evaluation motives were compared: self-assessment (people pursue accurate self-knowledge), self-enhancement (people pursue favorable self-knowledge), and self-verification (people pursue highly certain self-knowledge). Ss considered the possession of personality traits that were either positive or negative and either central or peripheral by asking themselves questions that varied in diagnosticity (the extent to which the questions could discriminate between a trait and its alternative) and in confirmation value (the extent to which the questions confirmed possession of a trait). Ss selected higher diagnosticity questions when evaluating themselves on central positive rather than central negative traits and confirmed possession of their central positive rather than central negative traits. The self-enhancement motive emerged as the most powerful determinant of the self-evaluation process, followed by the self-verification motive.","container-title":"Journal of Personality and Social Psychology","DOI":"10.1037/0022-3514.65.2.317","ISSN":"00223514","issue":"2","page":"317-338","title":"Assessment, Enhancement, and Verification Determinants of the Self-Evaluation Process","volume":"65","author":[{"family":"Sedikides","given":"Constantine"}],"issued":{"date-parts":[["1993"]]}}},{"id":85,"uris":["http://zotero.org/users/9886737/items/R264WBYL"],"itemData":{"id":85,"type":"article-journal","abstract":"We proposed that married persons would want their spouses to see them as they saw themselves but that dating persons would want their relationship partners to evaluate them favorably. A survey of 176 married and dating couples tested these predictions. Just as married persons were most intimate with spouses whose evaluations verified their self-views, dating persons were most intimate with partners who evaluated them favorably. For married people with negative self-views, then, intimacy increased as their spouses evaluated them more negatively. Marriage apparently precipitates a shift from a desire for positive evaluations to a desire for self-verifying evaluations.","container-title":"Journal of Personality and Social Psychology","DOI":"10.1037/0022-3514.66.5.857","ISSN":"00223514","issue":"5","note":"PMID: 8014831","page":"857-869","title":"Authenticity and Positivity Strivings in Marriage and Courtship","volume":"66","author":[{"family":"Swann","given":"William B."},{"family":"De La Ronde","given":"Chris"},{"family":"Hixon","given":"J. Gregory"}],"issued":{"date-parts":[["1994"]]}}},{"id":3439,"uris":["http://zotero.org/users/9886737/items/5T72WP9G"],"itemData":{"id":3439,"type":"article-journal","abstract":"Assessed the influence of self-conceptions on feedback solicited during social interactions. In Exp I, 79 undergraduates displayed a clear preference for feedback that would confirm their self-perceived emotionality and self-perceived assertiveness (Allport-Vernon-Lindzey Study of Values and the Texas Social Behavior Inventory). Exp II (113 undergraduates) assessed the extent to which Ss were willing to purchase feedback that would confirm their self-conceptions. Ss spent more money for the purchase of self-confirmatory than self-disconfirmatory feedback. Exp III (41 undergraduate and 33 graduate students) found that Ss regarded self-confirmatory feedback as especially informative. This suggests that feedback preferences may reflect a cognitively based tendency for people to regard confirmatory instances of phenomena to be more diagnostic and compelling than disconfirmatory instances. The discussion considers how people's efforts to solicit self-confirmatory feedback from others may stabilize their social environment, self-conceptions, and behavior. (40 ref) (PsycINFO Database Record (c) 2019 APA, all rights reserved)","container-title":"Journal of Personality and Social Psychology","DOI":"10.1037/0022-3514.41.6.1119","ISSN":"1939-1315","issue":"6","note":"publisher-place: US\npublisher: American Psychological Association","page":"1119-1128","source":"APA PsycNet","title":"Acquiring self-knowledge: The search for feedback that fits","title-short":"Acquiring self-knowledge","volume":"41","author":[{"family":"Swann","given":"William B."},{"family":"Read","given":"Stephen J."}],"issued":{"date-parts":[["1981"]]}}}],"schema":"https://github.com/citation-style-language/schema/raw/master/csl-citation.json"} </w:instrText>
      </w:r>
      <w:r w:rsidR="00A2616E" w:rsidRPr="00345AA7">
        <w:rPr>
          <w:rFonts w:asciiTheme="majorBidi" w:hAnsiTheme="majorBidi" w:cstheme="majorBidi"/>
          <w:sz w:val="24"/>
          <w:szCs w:val="24"/>
          <w:highlight w:val="yellow"/>
        </w:rPr>
        <w:fldChar w:fldCharType="separate"/>
      </w:r>
      <w:r w:rsidR="001D2EF3" w:rsidRPr="001D2EF3">
        <w:rPr>
          <w:rFonts w:ascii="Times New Roman" w:hAnsi="Times New Roman" w:cs="Times New Roman"/>
          <w:sz w:val="24"/>
        </w:rPr>
        <w:t>(Charpentier et al., 2018; Sedikides, 1993; Swann et al., 1994; Swann &amp; Read, 1981a)</w:t>
      </w:r>
      <w:r w:rsidR="00A2616E" w:rsidRPr="00345AA7">
        <w:rPr>
          <w:rFonts w:asciiTheme="majorBidi" w:hAnsiTheme="majorBidi" w:cstheme="majorBidi"/>
          <w:sz w:val="24"/>
          <w:szCs w:val="24"/>
          <w:highlight w:val="yellow"/>
        </w:rPr>
        <w:fldChar w:fldCharType="end"/>
      </w:r>
      <w:r w:rsidR="00857391">
        <w:rPr>
          <w:rFonts w:asciiTheme="majorBidi" w:hAnsiTheme="majorBidi" w:cstheme="majorBidi"/>
          <w:sz w:val="24"/>
          <w:szCs w:val="24"/>
        </w:rPr>
        <w:t>,</w:t>
      </w:r>
      <w:r w:rsidR="004B5267" w:rsidRPr="00345AA7">
        <w:rPr>
          <w:rFonts w:asciiTheme="majorBidi" w:hAnsiTheme="majorBidi" w:cstheme="majorBidi"/>
          <w:sz w:val="24"/>
          <w:szCs w:val="24"/>
        </w:rPr>
        <w:t xml:space="preserve"> </w:t>
      </w:r>
      <w:r w:rsidR="0099054F" w:rsidRPr="00345AA7">
        <w:rPr>
          <w:rFonts w:asciiTheme="majorBidi" w:hAnsiTheme="majorBidi" w:cstheme="majorBidi"/>
          <w:sz w:val="24"/>
          <w:szCs w:val="24"/>
        </w:rPr>
        <w:t>attention allocation</w:t>
      </w:r>
      <w:r w:rsidR="00BA3885">
        <w:rPr>
          <w:rFonts w:asciiTheme="majorBidi" w:hAnsiTheme="majorBidi" w:cstheme="majorBidi"/>
          <w:sz w:val="24"/>
          <w:szCs w:val="24"/>
        </w:rPr>
        <w:t>,</w:t>
      </w:r>
      <w:r w:rsidR="0099054F" w:rsidRPr="00345AA7">
        <w:rPr>
          <w:rFonts w:asciiTheme="majorBidi" w:hAnsiTheme="majorBidi" w:cstheme="majorBidi"/>
          <w:sz w:val="24"/>
          <w:szCs w:val="24"/>
        </w:rPr>
        <w:t xml:space="preserve"> </w:t>
      </w:r>
      <w:r w:rsidR="00A2616E" w:rsidRPr="00345AA7">
        <w:rPr>
          <w:rFonts w:asciiTheme="majorBidi" w:hAnsiTheme="majorBidi" w:cstheme="majorBidi"/>
          <w:sz w:val="24"/>
          <w:szCs w:val="24"/>
        </w:rPr>
        <w:t xml:space="preserve">information recall </w:t>
      </w:r>
      <w:r w:rsidR="00A2616E" w:rsidRPr="00345AA7">
        <w:rPr>
          <w:rFonts w:asciiTheme="majorBidi" w:hAnsiTheme="majorBidi" w:cstheme="majorBidi"/>
          <w:sz w:val="24"/>
          <w:szCs w:val="24"/>
        </w:rPr>
        <w:fldChar w:fldCharType="begin"/>
      </w:r>
      <w:r w:rsidR="00A369CF">
        <w:rPr>
          <w:rFonts w:asciiTheme="majorBidi" w:hAnsiTheme="majorBidi" w:cstheme="majorBidi"/>
          <w:sz w:val="24"/>
          <w:szCs w:val="24"/>
        </w:rPr>
        <w:instrText xml:space="preserve"> ADDIN ZOTERO_ITEM CSL_CITATION {"citationID":"J4XIdldU","properties":{"formattedCitation":"(Maheshwari et al., 2021; Sedikides &amp; Green, 2000; Swann &amp; Read, 1981b)","plainCitation":"(Maheshwari et al., 2021; Sedikides &amp; Green, 2000; Swann &amp; Read, 1981b)","noteIndex":0},"citationItems":[{"id":45,"uris":["http://zotero.org/users/9886737/items/GV3Q4JXU"],"itemData":{"id":45,"type":"article-journal","abstract":"Memory bias entails preferential recall of a certain kind of information over another. The present research explores the self-verification motive in memory bias to maintain self-esteem. It is hypothesised that people with high self-esteem will remember more positive content and people with low self-esteem will remember more negative content to maintain their self-esteem. Two experiments were conducted to test it. Experiment one (N = 48) uses two groups of high and low self-esteem based on their self-esteem score. In experiment two (N = 44), self-esteem is manipulated in the laboratory by providing positive or negative feedback to participants on a performance task. In both experiments, memory bias is measured by the number of positive or negative adjectives recalled after seeing them on a computer screen. Results of both studies confirm the hypotheses and show that people remember/recall the words that fit into their present self-schema more and forget the words which go against it.","container-title":"Journal of Cognitive Psychology","DOI":"10.1080/20445911.2021.1926466","ISSN":"2044592X","issue":"5","note":"publisher: Routledge","page":"549-556","title":"Does memory bias help in maintaining self-esteem? Exploring the role of self-verification motive in memory bias","volume":"33","author":[{"family":"Maheshwari","given":"Saurabh"},{"family":"Kurmi","given":"Rituparna"},{"family":"Roy","given":"Shreyasi"}],"issued":{"date-parts":[["2021"]]}}},{"id":74,"uris":["http://zotero.org/users/9886737/items/QQHIGTNR"],"itemData":{"id":74,"type":"article-journal","abstract":"How do individuals remember feedback that is inconsistent or negative? According to the inconsistency-negativity resolution model, individuals are motivated to reduce uncertainty and resolve inconsistency even when threat to self is potential. They more deeply process and better remember negative self-than other-referent information. According to the inconsistency-negativity neglect model, individuals are motivated to protect the self against threat. They engage in more shallow processing and remember less negative self-than other-referent information. Participants read and recalled either self-or other-referent mixed-valence information. The neglect model was supported in personality and minimal feedback settings. A chronometric exploration of processing mechanisms and the ruling out of a retrieval interference account clarified aspects of the model. Individuals are hypersensitive to threat potential: They will protect the self against even hypothetical threat.","container-title":"Journal of Personality and Social Psychology","DOI":"10.1037/0022-3514.79.6.906","ISSN":"00223514","issue":"6","note":"PMID: 11138760","page":"906-922","title":"On the self-protective nature of inconsistency-negativity management: Using the person memory paradigm to examine self-referent memory","volume":"79","author":[{"family":"Sedikides","given":"Constantine"},{"family":"Green","given":"Jeffrey D"}],"issued":{"date-parts":[["2000"]]}}},{"id":86,"uris":["http://zotero.org/users/9886737/items/4BI8GB58"],"itemData":{"id":86,"type":"article-journal","abstract":"It is proposed here that individuals use their social interactions as opportunities to verify and confirm their self-conceptions. In a series of empirical investigations, three unique strategies of self-verification are examined. In Investigation I, participants were more likely to seek social feedback when they believed that it would confirm their self-conceptions. In Investigation II, participants elicited reactions from their interaction partners that confirmed their self-conceptions, especially when they suspected that their interaction partners' appraisals might disconfirm their self-conceptions. In Investigation III, participants preferentially recalled social feedback that confirmed their self-conceptions. Thus, within each of three distinct phases of the social interaction, people sought to verify their self-conceptions. The interplay of different strategies of self-verification and the conditions under which they will occur are discussed. © 1981.","container-title":"Journal of Experimental Social Psychology","DOI":"10.1016/0022-1031(81)90043-3","ISSN":"10960465","issue":"4","note":"publisher: Academic Press","page":"351-372","title":"Self-verification processes: How we sustain our self-conceptions","volume":"17","author":[{"family":"Swann","given":"William B."},{"family":"Read","given":"Stephen J."}],"issued":{"date-parts":[["1981",7,1]]}}}],"schema":"https://github.com/citation-style-language/schema/raw/master/csl-citation.json"} </w:instrText>
      </w:r>
      <w:r w:rsidR="00A2616E" w:rsidRPr="00345AA7">
        <w:rPr>
          <w:rFonts w:asciiTheme="majorBidi" w:hAnsiTheme="majorBidi" w:cstheme="majorBidi"/>
          <w:sz w:val="24"/>
          <w:szCs w:val="24"/>
        </w:rPr>
        <w:fldChar w:fldCharType="separate"/>
      </w:r>
      <w:r w:rsidR="00A369CF" w:rsidRPr="00A369CF">
        <w:rPr>
          <w:rFonts w:ascii="Times New Roman" w:hAnsi="Times New Roman" w:cs="Times New Roman"/>
          <w:sz w:val="24"/>
        </w:rPr>
        <w:t>(Maheshwari et al., 2021; Sedikides &amp; Green, 2000; Swann &amp; Read, 1981b)</w:t>
      </w:r>
      <w:r w:rsidR="00A2616E" w:rsidRPr="00345AA7">
        <w:rPr>
          <w:rFonts w:asciiTheme="majorBidi" w:hAnsiTheme="majorBidi" w:cstheme="majorBidi"/>
          <w:sz w:val="24"/>
          <w:szCs w:val="24"/>
        </w:rPr>
        <w:fldChar w:fldCharType="end"/>
      </w:r>
      <w:r w:rsidR="00EA2849" w:rsidRPr="00EA2849">
        <w:rPr>
          <w:rFonts w:asciiTheme="majorBidi" w:hAnsiTheme="majorBidi" w:cstheme="majorBidi"/>
          <w:sz w:val="24"/>
          <w:szCs w:val="24"/>
        </w:rPr>
        <w:t xml:space="preserve"> </w:t>
      </w:r>
      <w:r w:rsidR="00EA2849">
        <w:rPr>
          <w:rFonts w:asciiTheme="majorBidi" w:hAnsiTheme="majorBidi" w:cstheme="majorBidi"/>
          <w:sz w:val="24"/>
          <w:szCs w:val="24"/>
        </w:rPr>
        <w:t xml:space="preserve">, and the perception of the information source </w:t>
      </w:r>
      <w:r w:rsidR="00EA2849">
        <w:rPr>
          <w:rFonts w:asciiTheme="majorBidi" w:hAnsiTheme="majorBidi" w:cstheme="majorBidi"/>
          <w:sz w:val="24"/>
          <w:szCs w:val="24"/>
        </w:rPr>
        <w:fldChar w:fldCharType="begin"/>
      </w:r>
      <w:r w:rsidR="00EA2849">
        <w:rPr>
          <w:rFonts w:asciiTheme="majorBidi" w:hAnsiTheme="majorBidi" w:cstheme="majorBidi"/>
          <w:sz w:val="24"/>
          <w:szCs w:val="24"/>
        </w:rPr>
        <w:instrText xml:space="preserve"> ADDIN ZOTERO_ITEM CSL_CITATION {"citationID":"UiQ8y6S3","properties":{"formattedCitation":"(Markant, 2025)","plainCitation":"(Markant, 2025)","noteIndex":0},"citationItems":[{"id":3467,"uris":["http://zotero.org/users/9886737/items/S9LZ4IIT"],"itemData":{"id":3467,"type":"article-journal","abstract":"People often have a preference for \"self-verifying\" feedback that confirms their existing self-views. Self-verification can reinforce existing self-views and prevent opportunities to learn from alternative perspectives, as when people with low self- esteem prefer feedback that validates negative self-beliefs. Past work suggests that a major driver of self-verification is a desire for accurate self-assessment, where disconfirmatory feedback that contradicts existing self-views creates doubt about the credibility of the feedback source. The aim of this study was to develop a formal account of self-verification based on a Bayesian model of source reliability. Findings from a behavioral experiment aligned with the model's prediction that confirmatory feedback about traits central to one's self-concept enhances the perceived reliability of a source, while disconfirmatory feedback leads to lower reliability and disinterest in further feedback. This approach clarifies why seemingly biased feedback seeking behaviors may be motivated by rational epistemic concerns about source credibility.","container-title":"Proceedings of the Annual Meeting of the Cognitive Science Society","issue":"0","language":"en","source":"escholarship.org","title":"Self-verification and the perceived reliability of uncertain feedback sources","URL":"https://escholarship.org/uc/item/1k36p7ck","volume":"47","author":[{"family":"Markant","given":"Doug"}],"accessed":{"date-parts":[["2025",7,29]]},"issued":{"date-parts":[["2025"]]}}}],"schema":"https://github.com/citation-style-language/schema/raw/master/csl-citation.json"} </w:instrText>
      </w:r>
      <w:r w:rsidR="00EA2849">
        <w:rPr>
          <w:rFonts w:asciiTheme="majorBidi" w:hAnsiTheme="majorBidi" w:cstheme="majorBidi"/>
          <w:sz w:val="24"/>
          <w:szCs w:val="24"/>
        </w:rPr>
        <w:fldChar w:fldCharType="separate"/>
      </w:r>
      <w:r w:rsidR="00EA2849" w:rsidRPr="00EA2849">
        <w:rPr>
          <w:rFonts w:ascii="Times New Roman" w:hAnsi="Times New Roman" w:cs="Times New Roman"/>
          <w:sz w:val="24"/>
        </w:rPr>
        <w:t>(Markant, 2025)</w:t>
      </w:r>
      <w:r w:rsidR="00EA2849">
        <w:rPr>
          <w:rFonts w:asciiTheme="majorBidi" w:hAnsiTheme="majorBidi" w:cstheme="majorBidi"/>
          <w:sz w:val="24"/>
          <w:szCs w:val="24"/>
        </w:rPr>
        <w:fldChar w:fldCharType="end"/>
      </w:r>
      <w:r w:rsidR="00A2616E" w:rsidRPr="00345AA7">
        <w:rPr>
          <w:rFonts w:asciiTheme="majorBidi" w:hAnsiTheme="majorBidi" w:cstheme="majorBidi"/>
          <w:sz w:val="24"/>
          <w:szCs w:val="24"/>
        </w:rPr>
        <w:t>.</w:t>
      </w:r>
      <w:r w:rsidRPr="00345AA7">
        <w:rPr>
          <w:rFonts w:asciiTheme="majorBidi" w:hAnsiTheme="majorBidi" w:cstheme="majorBidi"/>
          <w:sz w:val="24"/>
          <w:szCs w:val="24"/>
        </w:rPr>
        <w:t xml:space="preserve"> </w:t>
      </w:r>
      <w:r w:rsidR="002D0BC6">
        <w:rPr>
          <w:rFonts w:asciiTheme="majorBidi" w:hAnsiTheme="majorBidi" w:cstheme="majorBidi"/>
          <w:sz w:val="24"/>
          <w:szCs w:val="24"/>
        </w:rPr>
        <w:t xml:space="preserve">Self-enhancing </w:t>
      </w:r>
      <w:r w:rsidR="001C5711">
        <w:rPr>
          <w:rFonts w:asciiTheme="majorBidi" w:hAnsiTheme="majorBidi" w:cstheme="majorBidi"/>
          <w:sz w:val="24"/>
          <w:szCs w:val="24"/>
        </w:rPr>
        <w:t xml:space="preserve">feedback further facilitates </w:t>
      </w:r>
      <w:r w:rsidR="001C5711">
        <w:rPr>
          <w:rFonts w:asciiTheme="majorBidi" w:hAnsiTheme="majorBidi" w:cstheme="majorBidi"/>
          <w:sz w:val="24"/>
          <w:szCs w:val="24"/>
        </w:rPr>
        <w:lastRenderedPageBreak/>
        <w:t>changes in self-perception in aspects peripheral to the self-concept</w:t>
      </w:r>
      <w:r w:rsidR="00925362">
        <w:rPr>
          <w:rFonts w:asciiTheme="majorBidi" w:hAnsiTheme="majorBidi" w:cstheme="majorBidi"/>
          <w:sz w:val="24"/>
          <w:szCs w:val="24"/>
        </w:rPr>
        <w:t>,</w:t>
      </w:r>
      <w:r w:rsidR="00A04B71">
        <w:rPr>
          <w:rFonts w:asciiTheme="majorBidi" w:hAnsiTheme="majorBidi" w:cstheme="majorBidi"/>
          <w:sz w:val="24"/>
          <w:szCs w:val="24"/>
        </w:rPr>
        <w:t xml:space="preserve"> </w:t>
      </w:r>
      <w:r w:rsidR="00B76E02">
        <w:rPr>
          <w:rFonts w:asciiTheme="majorBidi" w:hAnsiTheme="majorBidi" w:cstheme="majorBidi"/>
          <w:sz w:val="24"/>
          <w:szCs w:val="24"/>
        </w:rPr>
        <w:t xml:space="preserve">demonstrating </w:t>
      </w:r>
      <w:r w:rsidR="00065602">
        <w:rPr>
          <w:rFonts w:asciiTheme="majorBidi" w:hAnsiTheme="majorBidi" w:cstheme="majorBidi"/>
          <w:sz w:val="24"/>
          <w:szCs w:val="24"/>
        </w:rPr>
        <w:t>general self-enhancement</w:t>
      </w:r>
      <w:r w:rsidR="00A04B71">
        <w:rPr>
          <w:rFonts w:asciiTheme="majorBidi" w:hAnsiTheme="majorBidi" w:cstheme="majorBidi"/>
          <w:sz w:val="24"/>
          <w:szCs w:val="24"/>
        </w:rPr>
        <w:t xml:space="preserve"> </w:t>
      </w:r>
      <w:r w:rsidR="00065602">
        <w:rPr>
          <w:rFonts w:asciiTheme="majorBidi" w:hAnsiTheme="majorBidi" w:cstheme="majorBidi"/>
          <w:sz w:val="24"/>
          <w:szCs w:val="24"/>
        </w:rPr>
        <w:t>while maintaining</w:t>
      </w:r>
      <w:r w:rsidR="00A04B71">
        <w:rPr>
          <w:rFonts w:asciiTheme="majorBidi" w:hAnsiTheme="majorBidi" w:cstheme="majorBidi"/>
          <w:sz w:val="24"/>
          <w:szCs w:val="24"/>
        </w:rPr>
        <w:t xml:space="preserve"> </w:t>
      </w:r>
      <w:r w:rsidR="003731B2" w:rsidRPr="00345AA7">
        <w:rPr>
          <w:rFonts w:asciiTheme="majorBidi" w:hAnsiTheme="majorBidi" w:cstheme="majorBidi"/>
          <w:sz w:val="24"/>
          <w:szCs w:val="24"/>
        </w:rPr>
        <w:t xml:space="preserve">core aspects of the self </w:t>
      </w:r>
      <w:r w:rsidR="00072A9C" w:rsidRPr="00345AA7">
        <w:rPr>
          <w:rFonts w:asciiTheme="majorBidi" w:hAnsiTheme="majorBidi" w:cstheme="majorBidi"/>
          <w:sz w:val="24"/>
          <w:szCs w:val="24"/>
        </w:rPr>
        <w:fldChar w:fldCharType="begin"/>
      </w:r>
      <w:r w:rsidR="00806B6A">
        <w:rPr>
          <w:rFonts w:asciiTheme="majorBidi" w:hAnsiTheme="majorBidi" w:cstheme="majorBidi"/>
          <w:sz w:val="24"/>
          <w:szCs w:val="24"/>
        </w:rPr>
        <w:instrText xml:space="preserve"> ADDIN ZOTERO_ITEM CSL_CITATION {"citationID":"gvH3s0gv","properties":{"formattedCitation":"(Elder et al., 2022, 2023; Garc\\uc0\\u237{}a-Arch et al., 2024; Sharot &amp; Garrett, 2016)","plainCitation":"(Elder et al., 2022, 2023; García-Arch et al., 2024; Sharot &amp; Garrett, 2016)","noteIndex":0},"citationItems":[{"id":101,"uris":["http://zotero.org/users/9886737/items/WDQDQKHM"],"itemData":{"id":101,"type":"article-journal","abstract":"People learn about themselves from social feedback, but desires for coherence and positivity constrain how feedback is incorporated into the self-concept. We developed a network-based model of the self-concept and embedded it in a reinforcement-learning framework to provide a computational account of how motivations shape self-learning from feedback. Participants (N = 46 adult university students) received feedback while evaluating themselves on traits drawn from a causal network of trait semantics. Network-defined communities were assigned different likelihoods of positive feedback. Participants learned from positive feedback but dismissed negative feedback, as reflected by asymmetries in computational parameters that represent the incorporation of positive versus negative outcomes. Furthermore, participants were constrained in how they incorporated feedback: Self-evaluations changed less for traits that have more implications and are thus more important to the coherence of the network. We provide a computational explanation of how motives for coherence and positivity jointly constrain learning about the self from feedback, an explanation that makes testable predictions for future clinical research.","container-title":"Psychological Science","DOI":"10.1177/09567976211045934","ISSN":"0956-7976","issue":"4","journalAbbreviation":"Psychol Sci","language":"en","note":"publisher: SAGE Publications Inc","page":"629-647","source":"SAGE Journals","title":"Learning About the Self: Motives for Coherence and Positivity Constrain Learning From Self-Relevant Social Feedback","title-short":"Learning About the Self","volume":"33","author":[{"family":"Elder","given":"Jacob"},{"family":"Davis","given":"Tyler"},{"family":"Hughes","given":"Brent L."}],"issued":{"date-parts":[["2022",4,1]]}}},{"id":3308,"uris":["http://zotero.org/users/9886737/items/AHAKW4XL"],"itemData":{"id":3308,"type":"article-journal","abstract":"People experience instances of social feedback as interdependent with potential implications for their entire self-concept. How do people maintain positivity and coherence across the self-concept while updating self-views from feedback? We present a network model describing how the brain represents the semantic dependency relations among traits and uses this information to avoid an overall loss of positivity and coherence. Both male and female human participants received social feedback during a self-evaluation task while undergoing functional magnetic resonance imaging. We modeled self-belief updating by incorporating a reinforcement learning model within the network structure. Participants learned more rapidly from positive than negative feedback and were less likely to change self-views for traits with more dependencies in the network. Further, participants back propagated feedback across network relations while retrieving prior feedback on the basis of network similarity to inform ongoing self-views. Activation in ventromedial prefrontal cortex (vmPFC) reflected the constrained updating process such that positive feedback led to higher activation and negative feedback to less activation for traits with more dependencies. Additionally, vmPFC was associated with the novelty of a trait relative to previously self-evaluated traits in the network, and angular gyrus was associated with greater certainty for self-beliefs given the relevance of prior feedback. We propose that neural computations that selectively enhance or attenuate social feedback and retrieve past relevant experiences to guide ongoing self-evaluations may support an overall positive and coherent self-concept.\n            \n              SIGNIFICANCE STATEMENT\n              We humans experience social feedback throughout our lives, but we do not dispassionately incorporate feedback into our self-concept. The implications of feedback for our entire self-concept plays a role in how we either change or retain our prior self-beliefs. In a neuroimaging study, we find that people are less likely to change their beliefs from feedback when the feedback has broader implications for the self-concept. This resistance to change is reflected in processing in the ventromedial prefrontal cortex, a region that is central to self-referential and social cognition. These results are broadly applicable given the role that maintaining a positive and coherent self-concept plays in promoting mental health and development throughout the lifespan.","container-title":"The Journal of Neuroscience","DOI":"10.1523/JNEUROSCI.1951-22.2023","ISSN":"0270-6474, 1529-2401","issue":"22","journalAbbreviation":"J. Neurosci.","language":"en","license":"https://creativecommons.org/licenses/by-nc-sa/4.0/","page":"4110-4128","source":"DOI.org (Crossref)","title":"A Fluid Self-Concept: How the Brain Maintains Coherence and Positivity across an Interconnected Self-Concept While Incorporating Social Feedback","title-short":"A Fluid Self-Concept","volume":"43","author":[{"family":"Elder","given":"Jacob"},{"family":"Davis","given":"Tyler H."},{"family":"Hughes","given":"Brent L."}],"issued":{"date-parts":[["2023",5,31]]}}},{"id":2893,"uris":["http://zotero.org/users/9886737/items/DIBAQ9HY"],"itemData":{"id":2893,"type":"article-journal","abstract":"Our self-concept is constantly faced with self-relevant information. Prevailing research suggests that information's valence plays a central role in shaping our self-views. However, the need for stability within the self-concept structure and the inherent alignment of positive feedback with the pre-existing self-views of healthy individuals might mask valence and congruence effects. In this study (N = 30, undergraduates), we orthogonalized feedback valence and self-congruence effects to examine the behavioral and electrophysiological signatures of self-relevant feedback processing and self-concept updating. We found that participants had a preference for integrating self-congruent and dismissing self-incongruent feedback, regardless of its valence. Consistently, electroencephalography results revealed that feedback congruence, but not feedback valence, is rapidly detected during early processing stages. Our findings diverge from the accepted notion that self-concept updating is based on the selective incorporation of positive information. These findings offer novel insights into self-concept dynamics, with implications for the understanding of psychopathological conditions.","container-title":"Cognitive Science","DOI":"10.1111/cogs.70017","ISSN":"1551-6709","issue":"11","language":"en","note":"_eprint: https://onlinelibrary.wiley.com/doi/pdf/10.1111/cogs.70017","page":"e70017","source":"Wiley Online Library","title":"Beyond the Positivity Bias: The Processing and Integration of Self-Relevant Feedback Is Driven by Its Alignment With Pre-Existing Self-Views","title-short":"Beyond the Positivity Bias","volume":"48","author":[{"family":"García-Arch","given":"Josué"},{"family":"Friedrich","given":"Solenn"},{"family":"Wu","given":"Xiongbo"},{"family":"Cucurell","given":"David"},{"family":"Fuentemilla","given":"Lluís"}],"issued":{"date-parts":[["2024"]]}}},{"id":409,"uris":["http://zotero.org/users/9886737/items/7J3RJIMC"],"itemData":{"id":409,"type":"article-journal","abstract":"One of the most salient attributes of information is valence: whether a piece of news is good or bad. Contrary to classic learning theories, which implicitly assume beliefs are adjusted similarly regardless of valence, we review evidence suggesting that different rules and mechanisms underlie learning from desirable and undesirable information. For self-relevant beliefs this asymmetry generates a positive bias, with significant implications for individuals and society. We discuss the boundaries of this asymmetry, characterize the neural system supporting it, and describe how changes in this circuit are related to individual differences in behavior.","container-title":"Trends in Cognitive Sciences","DOI":"10.1016/j.tics.2015.11.002","ISSN":"13646613","issue":"1","note":"PMID: 26704856\npublisher: Elsevier Current Trends","page":"25-33","title":"Forming Beliefs: Why Valence Matters","volume":"20","author":[{"family":"Sharot","given":"Tali"},{"family":"Garrett","given":"Neil"}],"issued":{"date-parts":[["2016",1,1]]}}}],"schema":"https://github.com/citation-style-language/schema/raw/master/csl-citation.json"} </w:instrText>
      </w:r>
      <w:r w:rsidR="00072A9C" w:rsidRPr="00345AA7">
        <w:rPr>
          <w:rFonts w:asciiTheme="majorBidi" w:hAnsiTheme="majorBidi" w:cstheme="majorBidi"/>
          <w:sz w:val="24"/>
          <w:szCs w:val="24"/>
        </w:rPr>
        <w:fldChar w:fldCharType="separate"/>
      </w:r>
      <w:r w:rsidR="00806B6A" w:rsidRPr="00806B6A">
        <w:rPr>
          <w:rFonts w:ascii="Times New Roman" w:hAnsi="Times New Roman" w:cs="Times New Roman"/>
          <w:sz w:val="24"/>
        </w:rPr>
        <w:t>(Elder et al., 2022, 2023; García-Arch et al., 2024; Sharot &amp; Garrett, 2016)</w:t>
      </w:r>
      <w:r w:rsidR="00072A9C" w:rsidRPr="00345AA7">
        <w:rPr>
          <w:rFonts w:asciiTheme="majorBidi" w:hAnsiTheme="majorBidi" w:cstheme="majorBidi"/>
          <w:sz w:val="24"/>
          <w:szCs w:val="24"/>
        </w:rPr>
        <w:fldChar w:fldCharType="end"/>
      </w:r>
      <w:r w:rsidR="003731B2" w:rsidRPr="00345AA7">
        <w:rPr>
          <w:rFonts w:asciiTheme="majorBidi" w:hAnsiTheme="majorBidi" w:cstheme="majorBidi"/>
          <w:sz w:val="24"/>
          <w:szCs w:val="24"/>
        </w:rPr>
        <w:t xml:space="preserve">. </w:t>
      </w:r>
      <w:r w:rsidRPr="00345AA7">
        <w:rPr>
          <w:rFonts w:asciiTheme="majorBidi" w:hAnsiTheme="majorBidi" w:cstheme="majorBidi"/>
          <w:sz w:val="24"/>
          <w:szCs w:val="24"/>
        </w:rPr>
        <w:t>Notably</w:t>
      </w:r>
      <w:r w:rsidR="00C24975">
        <w:rPr>
          <w:rFonts w:asciiTheme="majorBidi" w:hAnsiTheme="majorBidi" w:cstheme="majorBidi"/>
          <w:sz w:val="24"/>
          <w:szCs w:val="24"/>
        </w:rPr>
        <w:t xml:space="preserve">, </w:t>
      </w:r>
      <w:r w:rsidR="00B84D83">
        <w:rPr>
          <w:rFonts w:asciiTheme="majorBidi" w:hAnsiTheme="majorBidi" w:cstheme="majorBidi"/>
          <w:sz w:val="24"/>
          <w:szCs w:val="24"/>
        </w:rPr>
        <w:t xml:space="preserve">self-verification and self-enhancement </w:t>
      </w:r>
      <w:r w:rsidRPr="00345AA7">
        <w:rPr>
          <w:rFonts w:asciiTheme="majorBidi" w:hAnsiTheme="majorBidi" w:cstheme="majorBidi"/>
          <w:sz w:val="24"/>
          <w:szCs w:val="24"/>
        </w:rPr>
        <w:t>may drive behavior in tandem, driving people to seek self-congruent information on positive aspects of their self-concept</w:t>
      </w:r>
      <w:r w:rsidR="00CE7115" w:rsidRPr="00345AA7">
        <w:rPr>
          <w:rFonts w:asciiTheme="majorBidi" w:hAnsiTheme="majorBidi" w:cstheme="majorBidi"/>
          <w:sz w:val="24"/>
          <w:szCs w:val="24"/>
        </w:rPr>
        <w:t xml:space="preserve"> </w:t>
      </w:r>
      <w:r w:rsidR="00A84527" w:rsidRPr="00345AA7">
        <w:rPr>
          <w:rFonts w:asciiTheme="majorBidi" w:hAnsiTheme="majorBidi" w:cstheme="majorBidi"/>
          <w:sz w:val="24"/>
          <w:szCs w:val="24"/>
        </w:rPr>
        <w:fldChar w:fldCharType="begin"/>
      </w:r>
      <w:r w:rsidR="00341628">
        <w:rPr>
          <w:rFonts w:asciiTheme="majorBidi" w:hAnsiTheme="majorBidi" w:cstheme="majorBidi"/>
          <w:sz w:val="24"/>
          <w:szCs w:val="24"/>
        </w:rPr>
        <w:instrText xml:space="preserve"> ADDIN ZOTERO_ITEM CSL_CITATION {"citationID":"lxEjkloJ","properties":{"formattedCitation":"(Swann et al., 1989; Szumowska et al., 2023)","plainCitation":"(Swann et al., 1989; Szumowska et al., 2023)","noteIndex":0},"citationItems":[{"id":99,"uris":["http://zotero.org/users/9886737/items/VXNDNSWJ"],"itemData":{"id":99,"type":"article-journal","abstract":"Three studies asked why people sometimes seek positive feedback (self-enhance) and sometimes seek subjectively accurate feedback (self-verify). Consistent with self-enhancement theory, people with low self-esteem as well as those with high self-esteem indicated that they preferred feedback pertaining to their positive rather than negative self-views. Consistent with self-verification theory, the very people who sought favorable feedback pertaining to their positive self-conceptions sought unfavorable feedback pertaining to their negative self-views, regardless of their level of global self-esteem. Apparently, although all people prefer to seek feedback regarding their positive self-views, when they seek feedback regarding their negative self-views, they seek unfavorable feedback. Whether people self-enhance or self-verify thus seems to be determined by the positivity of the relevant self-conceptions rather than their level of self-esteem or the type of person they are.","container-title":"Journal of Personality and Social Psychology","DOI":"10.1037/0022-3514.57.5.782","ISSN":"00223514","issue":"5","note":"PMID: 2810025","page":"782-791","title":"Agreeable Fancy or Disagreeable Truth? Reconciling Self-Enhancement and Self-Verification","volume":"57","author":[{"family":"Swann","given":"William B"},{"family":"Pelham","given":"Brett W"},{"family":"Krull","given":"Douglas S"}],"issued":{"date-parts":[["1989"]]}}},{"id":235,"uris":["http://zotero.org/users/9886737/items/MW75NB5R"],"itemData":{"id":235,"type":"article-journal","abstract":"Feedback preference is motivated. In the educational context, two main drivers of feedback preference are the desire for positive evaluation (self-enhancement motive) and the desire for subjectively accurate information (self-verification motive). Whereas the former produces positivity bias, the latter is seen in the preference for feedback consistent with one's established self-perception. Therefore, before the study, we measured participants' self-perception in the social domain. In the laboratory, we presented them with two evaluations of their social abilities: one positive, one negative. We tested participants' preferences for these feedback options under increased self-enhancement motivation. Study 1 showed that participants high (vs. low) on the desire for positive evaluation exhibited an enhanced preference for positive feedback. This was mainly true for participants with positive self-perception. Study 2 showed that under situationally increased self-enhancement motivation, people prefer positive feedback, regardless of its perceived accuracy. The results shed light on how motivation affects feedback processing.","container-title":"Learning and Instruction","DOI":"10.1016/j.learninstruc.2022.101715","ISSN":"0959-4752","journalAbbreviation":"Learning and Instruction","language":"en","page":"101715","source":"ScienceDirect","title":"The interplay of positivity and self-verification strivings: Feedback preference under increased desire for self-enhancement","title-short":"The interplay of positivity and self-verification strivings","volume":"83","author":[{"family":"Szumowska","given":"Ewa"},{"family":"Szwed","given":"Paulina"},{"family":"Wójcik","given":"Natalia"},{"family":"Kruglanski","given":"Arie W."}],"issued":{"date-parts":[["2023",2,1]]}}}],"schema":"https://github.com/citation-style-language/schema/raw/master/csl-citation.json"} </w:instrText>
      </w:r>
      <w:r w:rsidR="00A84527" w:rsidRPr="00345AA7">
        <w:rPr>
          <w:rFonts w:asciiTheme="majorBidi" w:hAnsiTheme="majorBidi" w:cstheme="majorBidi"/>
          <w:sz w:val="24"/>
          <w:szCs w:val="24"/>
        </w:rPr>
        <w:fldChar w:fldCharType="separate"/>
      </w:r>
      <w:r w:rsidR="00341628" w:rsidRPr="00341628">
        <w:rPr>
          <w:rFonts w:ascii="Times New Roman" w:hAnsi="Times New Roman" w:cs="Times New Roman"/>
          <w:sz w:val="24"/>
        </w:rPr>
        <w:t>(Swann et al., 1989; Szumowska et al., 2023)</w:t>
      </w:r>
      <w:r w:rsidR="00A84527" w:rsidRPr="00345AA7">
        <w:rPr>
          <w:rFonts w:asciiTheme="majorBidi" w:hAnsiTheme="majorBidi" w:cstheme="majorBidi"/>
          <w:sz w:val="24"/>
          <w:szCs w:val="24"/>
        </w:rPr>
        <w:fldChar w:fldCharType="end"/>
      </w:r>
      <w:r w:rsidRPr="00345AA7">
        <w:rPr>
          <w:rFonts w:asciiTheme="majorBidi" w:hAnsiTheme="majorBidi" w:cstheme="majorBidi"/>
          <w:sz w:val="24"/>
          <w:szCs w:val="24"/>
        </w:rPr>
        <w:t>.</w:t>
      </w:r>
    </w:p>
    <w:p w14:paraId="2E640956" w14:textId="04E54E56" w:rsidR="005C7B7B" w:rsidRDefault="00D6055B" w:rsidP="001D5CF5">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The preference of information congruent with self-relevant motivations suggests that satisfying the motivation</w:t>
      </w:r>
      <w:r w:rsidR="00013821">
        <w:rPr>
          <w:rFonts w:asciiTheme="majorBidi" w:hAnsiTheme="majorBidi" w:cstheme="majorBidi"/>
          <w:sz w:val="24"/>
          <w:szCs w:val="24"/>
        </w:rPr>
        <w:t xml:space="preserve"> (by, e.g., </w:t>
      </w:r>
      <w:r w:rsidR="00DC0068">
        <w:rPr>
          <w:rFonts w:asciiTheme="majorBidi" w:hAnsiTheme="majorBidi" w:cstheme="majorBidi"/>
          <w:sz w:val="24"/>
          <w:szCs w:val="24"/>
        </w:rPr>
        <w:t>perceiving motivation</w:t>
      </w:r>
      <w:r w:rsidR="00013821">
        <w:rPr>
          <w:rFonts w:asciiTheme="majorBidi" w:hAnsiTheme="majorBidi" w:cstheme="majorBidi"/>
          <w:sz w:val="24"/>
          <w:szCs w:val="24"/>
        </w:rPr>
        <w:t>-</w:t>
      </w:r>
      <w:r w:rsidR="00DC0068">
        <w:rPr>
          <w:rFonts w:asciiTheme="majorBidi" w:hAnsiTheme="majorBidi" w:cstheme="majorBidi"/>
          <w:sz w:val="24"/>
          <w:szCs w:val="24"/>
        </w:rPr>
        <w:t>congruent information</w:t>
      </w:r>
      <w:r w:rsidR="00013821">
        <w:rPr>
          <w:rFonts w:asciiTheme="majorBidi" w:hAnsiTheme="majorBidi" w:cstheme="majorBidi"/>
          <w:sz w:val="24"/>
          <w:szCs w:val="24"/>
        </w:rPr>
        <w:t>)</w:t>
      </w:r>
      <w:r w:rsidRPr="00345AA7">
        <w:rPr>
          <w:rFonts w:asciiTheme="majorBidi" w:hAnsiTheme="majorBidi" w:cstheme="majorBidi"/>
          <w:sz w:val="24"/>
          <w:szCs w:val="24"/>
        </w:rPr>
        <w:t xml:space="preserve"> </w:t>
      </w:r>
      <w:r w:rsidR="00413774">
        <w:rPr>
          <w:rFonts w:asciiTheme="majorBidi" w:hAnsiTheme="majorBidi" w:cstheme="majorBidi"/>
          <w:sz w:val="24"/>
          <w:szCs w:val="24"/>
        </w:rPr>
        <w:t>holds</w:t>
      </w:r>
      <w:r w:rsidR="00413774" w:rsidRPr="00345AA7">
        <w:rPr>
          <w:rFonts w:asciiTheme="majorBidi" w:hAnsiTheme="majorBidi" w:cstheme="majorBidi"/>
          <w:sz w:val="24"/>
          <w:szCs w:val="24"/>
        </w:rPr>
        <w:t xml:space="preserve"> </w:t>
      </w:r>
      <w:r w:rsidRPr="00345AA7">
        <w:rPr>
          <w:rFonts w:asciiTheme="majorBidi" w:hAnsiTheme="majorBidi" w:cstheme="majorBidi"/>
          <w:sz w:val="24"/>
          <w:szCs w:val="24"/>
        </w:rPr>
        <w:t>valu</w:t>
      </w:r>
      <w:r w:rsidR="00413774">
        <w:rPr>
          <w:rFonts w:asciiTheme="majorBidi" w:hAnsiTheme="majorBidi" w:cstheme="majorBidi"/>
          <w:sz w:val="24"/>
          <w:szCs w:val="24"/>
        </w:rPr>
        <w:t>e</w:t>
      </w:r>
      <w:r w:rsidRPr="00345AA7">
        <w:rPr>
          <w:rFonts w:asciiTheme="majorBidi" w:hAnsiTheme="majorBidi" w:cstheme="majorBidi"/>
          <w:sz w:val="24"/>
          <w:szCs w:val="24"/>
        </w:rPr>
        <w:t xml:space="preserve"> for the perceiver. </w:t>
      </w:r>
      <w:r w:rsidR="00DC0068">
        <w:rPr>
          <w:rFonts w:asciiTheme="majorBidi" w:hAnsiTheme="majorBidi" w:cstheme="majorBidi"/>
          <w:sz w:val="24"/>
          <w:szCs w:val="24"/>
        </w:rPr>
        <w:t>For example</w:t>
      </w:r>
      <w:r w:rsidR="005541BC">
        <w:rPr>
          <w:rFonts w:asciiTheme="majorBidi" w:hAnsiTheme="majorBidi" w:cstheme="majorBidi"/>
          <w:sz w:val="24"/>
          <w:szCs w:val="24"/>
        </w:rPr>
        <w:t xml:space="preserve">, </w:t>
      </w:r>
      <w:r w:rsidR="004519F7">
        <w:rPr>
          <w:rFonts w:asciiTheme="majorBidi" w:hAnsiTheme="majorBidi" w:cstheme="majorBidi"/>
          <w:sz w:val="24"/>
          <w:szCs w:val="24"/>
        </w:rPr>
        <w:t xml:space="preserve">driven by the motivation for cognitive consistency, </w:t>
      </w:r>
      <w:r w:rsidR="005541BC">
        <w:rPr>
          <w:rFonts w:asciiTheme="majorBidi" w:hAnsiTheme="majorBidi" w:cstheme="majorBidi"/>
          <w:sz w:val="24"/>
          <w:szCs w:val="24"/>
        </w:rPr>
        <w:t xml:space="preserve">people value </w:t>
      </w:r>
      <w:r w:rsidR="005541BC" w:rsidRPr="008C2181">
        <w:rPr>
          <w:rFonts w:asciiTheme="majorBidi" w:hAnsiTheme="majorBidi" w:cstheme="majorBidi"/>
          <w:sz w:val="24"/>
          <w:szCs w:val="24"/>
        </w:rPr>
        <w:t>information congruent with their belief</w:t>
      </w:r>
      <w:r w:rsidR="005541BC">
        <w:rPr>
          <w:rFonts w:asciiTheme="majorBidi" w:hAnsiTheme="majorBidi" w:cstheme="majorBidi"/>
          <w:sz w:val="24"/>
          <w:szCs w:val="24"/>
        </w:rPr>
        <w:t xml:space="preserve"> </w:t>
      </w:r>
      <w:r w:rsidRPr="00345AA7">
        <w:rPr>
          <w:rFonts w:asciiTheme="majorBidi" w:hAnsiTheme="majorBidi" w:cstheme="majorBidi"/>
          <w:sz w:val="24"/>
          <w:szCs w:val="24"/>
        </w:rPr>
        <w:t>(</w:t>
      </w:r>
      <w:r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{"citationID":"wV3Vbz2p","properties":{"formattedCitation":"(Kruglanski et al., 2018)","plainCitation":"(Kruglanski et al., 2018)","dontUpdate":true,"noteIndex":0},"citationItems":[{"id":285,"uris":["http://zotero.org/users/9886737/items/PIUEDD36"],"itemData":{"id":285,"type":"article-journal","abstract":"From the 1950s onward, psychologists have generally assumed that people possess a general need for cognitive consistency, whose frustration by an inconsistency elicits negative affect. We offer a novel perspective on this issue by introducing the distinction between epistemic and motivational impact of consistent and inconsistent cognitions. The epistemic aspect is represented by the updated expectancy of the outcome addressed in such cognitions. The motivational aspect stems from value (desirability) of that outcome. We show that neither the outcome’s value nor its updated expectancy is systematically related to cognitive consistency or inconsistency. Consequently, we question consistency’s role in the driving of affective responses and the related presumption of a universal human need for cognitive consistency.","container-title":"Psychological Inquiry","DOI":"10.1080/1047840X.2018.1480619","ISSN":"1047840X","issue":"2","note":"publisher: Routledge","page":"45-59","title":"Cognitive Consistency Theory in Social Psychology: A Paradigm Reconsidered","volume":"29","author":[{"family":"Kruglanski","given":"Arie W."},{"family":"Jasko","given":"Katarzyna"},{"family":"Milyavsky","given":"Maxim"},{"family":"Chernikova","given":"Marina"},{"family":"Webber","given":"David"},{"family":"Pierro","given":"Antonio"},{"family":"Santo","given":"Daniela","non-dropping-particle":"di"}],"issued":{"date-parts":[["2018",4,3]]}}}],"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rPr>
        <w:t>Kruglanski et al., 2018</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w:t>
      </w:r>
      <w:r w:rsidRPr="008C2181">
        <w:rPr>
          <w:rFonts w:asciiTheme="majorBidi" w:hAnsiTheme="majorBidi" w:cstheme="majorBidi"/>
          <w:sz w:val="24"/>
          <w:szCs w:val="24"/>
        </w:rPr>
        <w:t>.</w:t>
      </w:r>
      <w:r>
        <w:rPr>
          <w:rFonts w:asciiTheme="majorBidi" w:hAnsiTheme="majorBidi" w:cstheme="majorBidi"/>
          <w:sz w:val="24"/>
          <w:szCs w:val="24"/>
        </w:rPr>
        <w:t xml:space="preserve"> </w:t>
      </w:r>
      <w:r w:rsidR="00DC0068">
        <w:rPr>
          <w:rFonts w:asciiTheme="majorBidi" w:hAnsiTheme="majorBidi" w:cstheme="majorBidi"/>
          <w:sz w:val="24"/>
          <w:szCs w:val="24"/>
        </w:rPr>
        <w:t>I</w:t>
      </w:r>
      <w:r w:rsidRPr="00345AA7">
        <w:rPr>
          <w:rFonts w:asciiTheme="majorBidi" w:hAnsiTheme="majorBidi" w:cstheme="majorBidi"/>
          <w:sz w:val="24"/>
          <w:szCs w:val="24"/>
        </w:rPr>
        <w:t>n the social domain</w:t>
      </w:r>
      <w:r w:rsidR="008C2181">
        <w:rPr>
          <w:rFonts w:asciiTheme="majorBidi" w:hAnsiTheme="majorBidi" w:cstheme="majorBidi"/>
          <w:sz w:val="24"/>
          <w:szCs w:val="24"/>
        </w:rPr>
        <w:t>,</w:t>
      </w:r>
      <w:r w:rsidRPr="00345AA7">
        <w:rPr>
          <w:rFonts w:asciiTheme="majorBidi" w:hAnsiTheme="majorBidi" w:cstheme="majorBidi"/>
          <w:sz w:val="24"/>
          <w:szCs w:val="24"/>
        </w:rPr>
        <w:t xml:space="preserve"> </w:t>
      </w:r>
      <w:r>
        <w:rPr>
          <w:rFonts w:asciiTheme="majorBidi" w:hAnsiTheme="majorBidi" w:cstheme="majorBidi"/>
          <w:sz w:val="24"/>
          <w:szCs w:val="24"/>
        </w:rPr>
        <w:t>people value</w:t>
      </w:r>
      <w:r w:rsidR="00F62039">
        <w:rPr>
          <w:rFonts w:asciiTheme="majorBidi" w:hAnsiTheme="majorBidi" w:cstheme="majorBidi"/>
          <w:sz w:val="24"/>
          <w:szCs w:val="24"/>
        </w:rPr>
        <w:t xml:space="preserve"> </w:t>
      </w:r>
      <w:r w:rsidRPr="00345AA7">
        <w:rPr>
          <w:rFonts w:asciiTheme="majorBidi" w:hAnsiTheme="majorBidi" w:cstheme="majorBidi"/>
          <w:sz w:val="24"/>
          <w:szCs w:val="24"/>
        </w:rPr>
        <w:t>information confirming social expectations (e.g., stereotypes</w:t>
      </w:r>
      <w:r w:rsidR="00055C55">
        <w:rPr>
          <w:rFonts w:asciiTheme="majorBidi" w:hAnsiTheme="majorBidi" w:cstheme="majorBidi"/>
          <w:sz w:val="24"/>
          <w:szCs w:val="24"/>
        </w:rPr>
        <w:t>;</w:t>
      </w:r>
      <w:r w:rsidRPr="00345AA7">
        <w:rPr>
          <w:rFonts w:asciiTheme="majorBidi" w:hAnsiTheme="majorBidi" w:cstheme="majorBidi"/>
          <w:sz w:val="24"/>
          <w:szCs w:val="24"/>
        </w:rPr>
        <w:t xml:space="preserve"> </w:t>
      </w:r>
      <w:r w:rsidRPr="00345AA7">
        <w:rPr>
          <w:rFonts w:asciiTheme="majorBidi" w:hAnsiTheme="majorBidi" w:cstheme="majorBidi"/>
          <w:sz w:val="24"/>
          <w:szCs w:val="24"/>
        </w:rPr>
        <w:fldChar w:fldCharType="begin"/>
      </w:r>
      <w:r w:rsidR="00E012B3">
        <w:rPr>
          <w:rFonts w:asciiTheme="majorBidi" w:hAnsiTheme="majorBidi" w:cstheme="majorBidi"/>
          <w:sz w:val="24"/>
          <w:szCs w:val="24"/>
        </w:rPr>
        <w:instrText xml:space="preserve"> ADDIN ZOTERO_ITEM CSL_CITATION {"citationID":"uL6vJxqd","properties":{"formattedCitation":"(Reggev et al., 2021)","plainCitation":"(Reggev et al., 2021)","dontUpdate":true,"noteIndex":0},"citationItems":[{"id":154,"uris":["http://zotero.org/users/9886737/items/LLHPA2WJ"],"itemData":{"id":154,"type":"article-journal","abstract":"People want to interact successfully with other individuals, and they invest significant efforts in attempting to do so. Decades of research have demonstrated that to simplify the dauntingly complex task of interpersonal communication, perceivers predict the responses of individuals in their environment using stereotypes and other sources of prior knowledge. Here, we show that these top-down expectations can also shape the subjective value of expectation-consistent and expectation-violating targets. Specifically, in two neuroimaging experiments (n = 58), we observed increased activation in brain regions associated with reward processing—including the nucleus accumbens—when perceivers observed information consistent with their social expectations. In two additional behavioral experiments (n = 704), we observed that perceivers were willing to forgo money to encounter an expectation-consistent target and avoid an expectation-violating target. Together, these findings suggest that perceivers value having their social expectations confirmed, much like food or monetary rewards.","container-title":"Social Cognitive and Affective Neuroscience","DOI":"10.1093/scan/nsab081","ISSN":"1749-5016","issue":"12","journalAbbreviation":"Social Cognitive and Affective Neuroscience","page":"1276-1287","source":"Silverchair","title":"Confirmation of interpersonal expectations is intrinsically rewarding","volume":"16","author":[{"family":"Reggev","given":"Niv"},{"family":"Chowdhary","given":"Anoushka"},{"family":"Mitchell","given":"Jason P"}],"issued":{"date-parts":[["2021",12,1]]}}}],"schema":"https://github.com/citation-style-language/schema/raw/master/csl-citation.json"}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rPr>
        <w:t>Reggev et al., 2021)</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w:t>
      </w:r>
      <w:r>
        <w:rPr>
          <w:rFonts w:asciiTheme="majorBidi" w:hAnsiTheme="majorBidi" w:cstheme="majorBidi"/>
          <w:sz w:val="24"/>
          <w:szCs w:val="24"/>
        </w:rPr>
        <w:t xml:space="preserve"> When interacting with others,</w:t>
      </w:r>
      <w:r w:rsidRPr="00345AA7">
        <w:rPr>
          <w:rFonts w:asciiTheme="majorBidi" w:hAnsiTheme="majorBidi" w:cstheme="majorBidi"/>
          <w:sz w:val="24"/>
          <w:szCs w:val="24"/>
        </w:rPr>
        <w:t xml:space="preserve"> </w:t>
      </w:r>
      <w:r w:rsidR="00077108">
        <w:rPr>
          <w:rFonts w:asciiTheme="majorBidi" w:hAnsiTheme="majorBidi" w:cstheme="majorBidi"/>
          <w:sz w:val="24"/>
          <w:szCs w:val="24"/>
        </w:rPr>
        <w:t xml:space="preserve">receiving and </w:t>
      </w:r>
      <w:r w:rsidRPr="00345AA7">
        <w:rPr>
          <w:rFonts w:asciiTheme="majorBidi" w:hAnsiTheme="majorBidi" w:cstheme="majorBidi"/>
          <w:sz w:val="24"/>
          <w:szCs w:val="24"/>
        </w:rPr>
        <w:t>disclosing information about the self</w:t>
      </w:r>
      <w:r w:rsidR="00B877BF">
        <w:rPr>
          <w:rFonts w:asciiTheme="majorBidi" w:hAnsiTheme="majorBidi" w:cstheme="majorBidi"/>
          <w:sz w:val="24"/>
          <w:szCs w:val="24"/>
        </w:rPr>
        <w:t xml:space="preserve"> </w:t>
      </w:r>
      <w:r>
        <w:rPr>
          <w:rFonts w:asciiTheme="majorBidi" w:hAnsiTheme="majorBidi" w:cstheme="majorBidi"/>
          <w:sz w:val="24"/>
          <w:szCs w:val="24"/>
        </w:rPr>
        <w:t xml:space="preserve"> </w:t>
      </w:r>
      <w:r w:rsidR="00265EF8">
        <w:rPr>
          <w:rFonts w:asciiTheme="majorBidi" w:hAnsiTheme="majorBidi" w:cstheme="majorBidi"/>
          <w:sz w:val="24"/>
          <w:szCs w:val="24"/>
        </w:rPr>
        <w:t xml:space="preserve">is </w:t>
      </w:r>
      <w:r w:rsidRPr="00345AA7">
        <w:rPr>
          <w:rFonts w:asciiTheme="majorBidi" w:hAnsiTheme="majorBidi" w:cstheme="majorBidi"/>
          <w:sz w:val="24"/>
          <w:szCs w:val="24"/>
        </w:rPr>
        <w:t xml:space="preserve">valuable and rewarding </w:t>
      </w:r>
      <w:r w:rsidRPr="00345AA7">
        <w:rPr>
          <w:rFonts w:asciiTheme="majorBidi" w:hAnsiTheme="majorBidi" w:cstheme="majorBidi"/>
          <w:sz w:val="24"/>
          <w:szCs w:val="24"/>
        </w:rPr>
        <w:fldChar w:fldCharType="begin"/>
      </w:r>
      <w:r w:rsidR="001D5CF5">
        <w:rPr>
          <w:rFonts w:asciiTheme="majorBidi" w:hAnsiTheme="majorBidi" w:cstheme="majorBidi"/>
          <w:sz w:val="24"/>
          <w:szCs w:val="24"/>
        </w:rPr>
        <w:instrText xml:space="preserve"> ADDIN ZOTERO_ITEM CSL_CITATION {"citationID":"aej9Glo9","properties":{"formattedCitation":"(Swann &amp; Read, 1981a; Tamir &amp; Mitchell, 2012)","plainCitation":"(Swann &amp; Read, 1981a; Tamir &amp; Mitchell, 2012)","noteIndex":0},"citationItems":[{"id":3439,"uris":["http://zotero.org/users/9886737/items/5T72WP9G"],"itemData":{"id":3439,"type":"article-journal","abstract":"Assessed the influence of self-conceptions on feedback solicited during social interactions. In Exp I, 79 undergraduates displayed a clear preference for feedback that would confirm their self-perceived emotionality and self-perceived assertiveness (Allport-Vernon-Lindzey Study of Values and the Texas Social Behavior Inventory). Exp II (113 undergraduates) assessed the extent to which Ss were willing to purchase feedback that would confirm their self-conceptions. Ss spent more money for the purchase of self-confirmatory than self-disconfirmatory feedback. Exp III (41 undergraduate and 33 graduate students) found that Ss regarded self-confirmatory feedback as especially informative. This suggests that feedback preferences may reflect a cognitively based tendency for people to regard confirmatory instances of phenomena to be more diagnostic and compelling than disconfirmatory instances. The discussion considers how people's efforts to solicit self-confirmatory feedback from others may stabilize their social environment, self-conceptions, and behavior. (40 ref) (PsycINFO Database Record (c) 2019 APA, all rights reserved)","container-title":"Journal of Personality and Social Psychology","DOI":"10.1037/0022-3514.41.6.1119","ISSN":"1939-1315","issue":"6","note":"publisher-place: US\npublisher: American Psychological Association","page":"1119-1128","source":"APA PsycNet","title":"Acquiring self-knowledge: The search for feedback that fits","title-short":"Acquiring self-knowledge","volume":"41","author":[{"family":"Swann","given":"William B."},{"family":"Read","given":"Stephen J."}],"issued":{"date-parts":[["1981"]]}}},{"id":68,"uris":["http://zotero.org/users/9886737/items/I2TPWVBB"],"itemData":{"id":68,"type":"article-journal","abstract":"Humans devote 30-40%of speech output solely to informing others of their own subjective experiences. What drives this propensity for disclosure? Here, we test recent theories that individuals place high subjective value on opportunities to communicate their thoughts and feelings to others and that doing so engages neural and cognitive mechanisms associated with reward. Five studies provided support for this hypothesis. Self-disclosure was strongly associated with increased activation in brain regions that form the mesolimbic dopamine system, including the nucleus accumbens and ventral tegmental area. Moreover, individuals were willing to forgo money to disclose about the self. Two additional studies demonstrated that these effects stemmed from the independent value that individuals placed on self-referential thought and on simply sharing information with others. Together, these findings suggest that the human tendency to convey information about personal experience may arise from the intrinsic value associated with self-disclosure.","container-title":"Proceedings of the National Academy of Sciences of the United States of America","DOI":"10.1073/pnas.1202129109","ISSN":"00278424","issue":"21","note":"PMID: 22566617\npublisher: National Academy of Sciences","page":"8038-8043","title":"Disclosing information about the self is intrinsically rewarding","volume":"109","author":[{"family":"Tamir","given":"Diana I."},{"family":"Mitchell","given":"Jason P."}],"issued":{"date-parts":[["2012",5,22]]}}}],"schema":"https://github.com/citation-style-language/schema/raw/master/csl-citation.json"} </w:instrText>
      </w:r>
      <w:r w:rsidRPr="00345AA7">
        <w:rPr>
          <w:rFonts w:asciiTheme="majorBidi" w:hAnsiTheme="majorBidi" w:cstheme="majorBidi"/>
          <w:sz w:val="24"/>
          <w:szCs w:val="24"/>
        </w:rPr>
        <w:fldChar w:fldCharType="separate"/>
      </w:r>
      <w:r w:rsidR="001D5CF5" w:rsidRPr="001D5CF5">
        <w:rPr>
          <w:rFonts w:ascii="Times New Roman" w:hAnsi="Times New Roman" w:cs="Times New Roman"/>
          <w:sz w:val="24"/>
        </w:rPr>
        <w:t>(Swann &amp; Read, 1981a; Tamir &amp; Mitchell, 2012)</w:t>
      </w:r>
      <w:r w:rsidRPr="00345AA7">
        <w:rPr>
          <w:rFonts w:asciiTheme="majorBidi" w:hAnsiTheme="majorBidi" w:cstheme="majorBidi"/>
          <w:sz w:val="24"/>
          <w:szCs w:val="24"/>
        </w:rPr>
        <w:fldChar w:fldCharType="end"/>
      </w:r>
      <w:r>
        <w:rPr>
          <w:rFonts w:asciiTheme="majorBidi" w:hAnsiTheme="majorBidi" w:cstheme="majorBidi"/>
          <w:sz w:val="24"/>
          <w:szCs w:val="24"/>
        </w:rPr>
        <w:t>.</w:t>
      </w:r>
      <w:r w:rsidR="00BD0BE6">
        <w:rPr>
          <w:rFonts w:asciiTheme="majorBidi" w:hAnsiTheme="majorBidi" w:cstheme="majorBidi"/>
          <w:sz w:val="24"/>
          <w:szCs w:val="24"/>
        </w:rPr>
        <w:t xml:space="preserve"> In parallel, </w:t>
      </w:r>
      <w:r w:rsidR="004709A7">
        <w:rPr>
          <w:rFonts w:asciiTheme="majorBidi" w:hAnsiTheme="majorBidi" w:cstheme="majorBidi"/>
          <w:sz w:val="24"/>
          <w:szCs w:val="24"/>
        </w:rPr>
        <w:t xml:space="preserve">satisfying </w:t>
      </w:r>
      <w:proofErr w:type="gramStart"/>
      <w:r w:rsidRPr="00345AA7">
        <w:rPr>
          <w:rFonts w:asciiTheme="majorBidi" w:hAnsiTheme="majorBidi" w:cstheme="majorBidi"/>
          <w:sz w:val="24"/>
          <w:szCs w:val="24"/>
        </w:rPr>
        <w:t>positivity</w:t>
      </w:r>
      <w:proofErr w:type="gramEnd"/>
      <w:r w:rsidRPr="00345AA7">
        <w:rPr>
          <w:rFonts w:asciiTheme="majorBidi" w:hAnsiTheme="majorBidi" w:cstheme="majorBidi"/>
          <w:sz w:val="24"/>
          <w:szCs w:val="24"/>
        </w:rPr>
        <w:t xml:space="preserve"> motivations</w:t>
      </w:r>
      <w:r w:rsidR="00CF712F">
        <w:rPr>
          <w:rFonts w:asciiTheme="majorBidi" w:hAnsiTheme="majorBidi" w:cstheme="majorBidi"/>
          <w:sz w:val="24"/>
          <w:szCs w:val="24"/>
        </w:rPr>
        <w:t xml:space="preserve"> (</w:t>
      </w:r>
      <w:r w:rsidR="004709A7">
        <w:rPr>
          <w:rFonts w:asciiTheme="majorBidi" w:hAnsiTheme="majorBidi" w:cstheme="majorBidi"/>
          <w:sz w:val="24"/>
          <w:szCs w:val="24"/>
        </w:rPr>
        <w:t xml:space="preserve">i.e., receiving information about positive outcomes </w:t>
      </w:r>
      <w:r w:rsidR="0038411B">
        <w:rPr>
          <w:rFonts w:asciiTheme="majorBidi" w:hAnsiTheme="majorBidi" w:cstheme="majorBidi"/>
          <w:sz w:val="24"/>
          <w:szCs w:val="24"/>
        </w:rPr>
        <w:t>and</w:t>
      </w:r>
      <w:r w:rsidR="004709A7">
        <w:rPr>
          <w:rFonts w:asciiTheme="majorBidi" w:hAnsiTheme="majorBidi" w:cstheme="majorBidi"/>
          <w:sz w:val="24"/>
          <w:szCs w:val="24"/>
        </w:rPr>
        <w:t xml:space="preserve"> beliefs</w:t>
      </w:r>
      <w:r w:rsidR="00CF712F">
        <w:rPr>
          <w:rFonts w:asciiTheme="majorBidi" w:hAnsiTheme="majorBidi" w:cstheme="majorBidi"/>
          <w:sz w:val="24"/>
          <w:szCs w:val="24"/>
        </w:rPr>
        <w:t>) is also associated with value</w:t>
      </w:r>
      <w:r w:rsidR="004709A7">
        <w:rPr>
          <w:rFonts w:asciiTheme="majorBidi" w:hAnsiTheme="majorBidi" w:cstheme="majorBidi"/>
          <w:sz w:val="24"/>
          <w:szCs w:val="24"/>
        </w:rPr>
        <w:t>.</w:t>
      </w:r>
      <w:r w:rsidR="004709A7" w:rsidRPr="004709A7">
        <w:rPr>
          <w:rFonts w:asciiTheme="majorBidi" w:hAnsiTheme="majorBidi" w:cstheme="majorBidi"/>
          <w:sz w:val="24"/>
          <w:szCs w:val="24"/>
        </w:rPr>
        <w:t xml:space="preserve"> </w:t>
      </w:r>
      <w:r w:rsidR="004709A7">
        <w:rPr>
          <w:rFonts w:asciiTheme="majorBidi" w:hAnsiTheme="majorBidi" w:cstheme="majorBidi"/>
          <w:sz w:val="24"/>
          <w:szCs w:val="24"/>
        </w:rPr>
        <w:t>P</w:t>
      </w:r>
      <w:r w:rsidR="004709A7" w:rsidRPr="00345AA7">
        <w:rPr>
          <w:rFonts w:asciiTheme="majorBidi" w:hAnsiTheme="majorBidi" w:cstheme="majorBidi"/>
          <w:sz w:val="24"/>
          <w:szCs w:val="24"/>
        </w:rPr>
        <w:t>eople assign a positive value to knowledge when seeking a desirable outcome</w:t>
      </w:r>
      <w:r w:rsidR="00296581">
        <w:rPr>
          <w:rFonts w:asciiTheme="majorBidi" w:hAnsiTheme="majorBidi" w:cstheme="majorBidi"/>
          <w:sz w:val="24"/>
          <w:szCs w:val="24"/>
        </w:rPr>
        <w:t xml:space="preserve"> and </w:t>
      </w:r>
      <w:r w:rsidR="004709A7" w:rsidRPr="00345AA7">
        <w:rPr>
          <w:rFonts w:asciiTheme="majorBidi" w:hAnsiTheme="majorBidi" w:cstheme="majorBidi"/>
          <w:sz w:val="24"/>
          <w:szCs w:val="24"/>
        </w:rPr>
        <w:t xml:space="preserve">to ignorance when </w:t>
      </w:r>
      <w:r w:rsidR="000301AF">
        <w:rPr>
          <w:rFonts w:asciiTheme="majorBidi" w:hAnsiTheme="majorBidi" w:cstheme="majorBidi"/>
          <w:sz w:val="24"/>
          <w:szCs w:val="24"/>
        </w:rPr>
        <w:t xml:space="preserve">expecting </w:t>
      </w:r>
      <w:r w:rsidR="004709A7" w:rsidRPr="00345AA7">
        <w:rPr>
          <w:rFonts w:asciiTheme="majorBidi" w:hAnsiTheme="majorBidi" w:cstheme="majorBidi"/>
          <w:sz w:val="24"/>
          <w:szCs w:val="24"/>
        </w:rPr>
        <w:t xml:space="preserve">an undesirable outcome </w:t>
      </w:r>
      <w:r w:rsidR="004709A7"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{"citationID":"mJW1EScU","properties":{"formattedCitation":"(Charpentier et al., 2018)","plainCitation":"(Charpentier et al., 2018)","noteIndex":0},"citationItems":[{"id":151,"uris":["http://zotero.org/users/9886737/items/MATK9A8W"],"itemData":{"id":151,"type":"article-journal","abstract":"The pursuit of knowledge is a basic feature of human nature. However, in domains ranging from health to finance people sometimes choose to remain ignorant. Here, we show that valence is central to the process by which the human brain evaluates the opportunity to gain information, explaining why knowledge may not always be preferred. We reveal that the mesolimbic reward circuitry selectively treats the opportunity to gain knowledge about future favorable outcomes, but not unfavorable outcomes, as if it has positive utility. This neural coding predicts participants’ tendency to choose knowledge about future desirable outcomes more often than undesirable ones, and to choose ignorance about future undesirable outcomes more often than desirable ones. Strikingly, participants are willing to pay both for knowledge and ignorance as a function of the expected valence of knowledge. The orbitofrontal cortex (OFC), however, responds to the opportunity to receive knowledge over ignorance regardless of the valence of the information. Connectivity between the OFC and mesolimbic circuitry could contribute to a general preference for knowledge that is also modulated by valence. Our findings characterize the importance of valence in information seeking and its underlying neural computation. This mechanism could lead to suboptimal behavior, such as when people reject medical screenings or monitor investments more during bull than bear markets.","container-title":"Proceedings of the National Academy of Sciences of the United States of America","DOI":"10.1073/pnas.1800547115","ISSN":"10916490","issue":"31","note":"PMID: 29954865","page":"E7255-E7264","title":"Valuation of knowledge and ignorance in mesolimbic reward circuitry","volume":"115","author":[{"family":"Charpentier","given":"Caroline J."},{"family":"Bromberg-Martin","given":"Ethan S."},{"family":"Sharot","given":"Tali"}],"issued":{"date-parts":[["2018"]]}}}],"schema":"https://github.com/citation-style-language/schema/raw/master/csl-citation.json"} </w:instrText>
      </w:r>
      <w:r w:rsidR="004709A7" w:rsidRPr="00345AA7">
        <w:rPr>
          <w:rFonts w:asciiTheme="majorBidi" w:hAnsiTheme="majorBidi" w:cstheme="majorBidi"/>
          <w:sz w:val="24"/>
          <w:szCs w:val="24"/>
        </w:rPr>
        <w:fldChar w:fldCharType="separate"/>
      </w:r>
      <w:r w:rsidR="004709A7" w:rsidRPr="00345AA7">
        <w:rPr>
          <w:rFonts w:asciiTheme="majorBidi" w:hAnsiTheme="majorBidi" w:cstheme="majorBidi"/>
          <w:sz w:val="24"/>
        </w:rPr>
        <w:t>(Charpentier et al., 2018)</w:t>
      </w:r>
      <w:r w:rsidR="004709A7" w:rsidRPr="00345AA7">
        <w:rPr>
          <w:rFonts w:asciiTheme="majorBidi" w:hAnsiTheme="majorBidi" w:cstheme="majorBidi"/>
          <w:sz w:val="24"/>
          <w:szCs w:val="24"/>
        </w:rPr>
        <w:fldChar w:fldCharType="end"/>
      </w:r>
      <w:r w:rsidR="004709A7" w:rsidRPr="00345AA7">
        <w:rPr>
          <w:rFonts w:asciiTheme="majorBidi" w:hAnsiTheme="majorBidi" w:cstheme="majorBidi"/>
          <w:sz w:val="24"/>
          <w:szCs w:val="24"/>
        </w:rPr>
        <w:t>.</w:t>
      </w:r>
      <w:r w:rsidR="00E0537D">
        <w:rPr>
          <w:rFonts w:asciiTheme="majorBidi" w:hAnsiTheme="majorBidi" w:cstheme="majorBidi"/>
          <w:sz w:val="24"/>
          <w:szCs w:val="24"/>
        </w:rPr>
        <w:t xml:space="preserve"> </w:t>
      </w:r>
      <w:r w:rsidR="00E0537D" w:rsidRPr="00345AA7">
        <w:rPr>
          <w:rFonts w:asciiTheme="majorBidi" w:hAnsiTheme="majorBidi" w:cstheme="majorBidi"/>
          <w:sz w:val="24"/>
          <w:szCs w:val="24"/>
        </w:rPr>
        <w:t>Furthermore,</w:t>
      </w:r>
      <w:r w:rsidR="00E0537D">
        <w:rPr>
          <w:rFonts w:asciiTheme="majorBidi" w:hAnsiTheme="majorBidi" w:cstheme="majorBidi"/>
          <w:sz w:val="24"/>
          <w:szCs w:val="24"/>
        </w:rPr>
        <w:t xml:space="preserve"> </w:t>
      </w:r>
      <w:r w:rsidR="0038411B">
        <w:rPr>
          <w:rFonts w:asciiTheme="majorBidi" w:hAnsiTheme="majorBidi" w:cstheme="majorBidi"/>
          <w:sz w:val="24"/>
          <w:szCs w:val="24"/>
        </w:rPr>
        <w:t xml:space="preserve">optimistic updates to self-relevant beliefs </w:t>
      </w:r>
      <w:r w:rsidR="00DC228A">
        <w:rPr>
          <w:rFonts w:asciiTheme="majorBidi" w:hAnsiTheme="majorBidi" w:cstheme="majorBidi"/>
          <w:sz w:val="24"/>
          <w:szCs w:val="24"/>
        </w:rPr>
        <w:t xml:space="preserve">trigger </w:t>
      </w:r>
      <w:r w:rsidR="0038411B">
        <w:rPr>
          <w:rFonts w:asciiTheme="majorBidi" w:hAnsiTheme="majorBidi" w:cstheme="majorBidi"/>
          <w:sz w:val="24"/>
          <w:szCs w:val="24"/>
        </w:rPr>
        <w:t>subsequent activity in reward related brain regions</w:t>
      </w:r>
      <w:r w:rsidR="00DC228A">
        <w:rPr>
          <w:rFonts w:asciiTheme="majorBidi" w:hAnsiTheme="majorBidi" w:cstheme="majorBidi"/>
          <w:sz w:val="24"/>
          <w:szCs w:val="24"/>
        </w:rPr>
        <w:t xml:space="preserve">, pointing to the value of these </w:t>
      </w:r>
      <w:r w:rsidR="00E166EB">
        <w:rPr>
          <w:rFonts w:asciiTheme="majorBidi" w:hAnsiTheme="majorBidi" w:cstheme="majorBidi"/>
          <w:sz w:val="24"/>
          <w:szCs w:val="24"/>
        </w:rPr>
        <w:t xml:space="preserve">updates </w:t>
      </w:r>
      <w:r w:rsidR="00E0537D"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{"citationID":"VhJHWlTD","properties":{"formattedCitation":"(Kuzmanovic et al., 2016; Lefebvre et al., 2017)","plainCitation":"(Kuzmanovic et al., 2016; Lefebvre et al., 2017)","noteIndex":0},"citationItems":[{"id":148,"uris":["http://zotero.org/users/9886737/items/U7LKR26C"],"itemData":{"id":148,"type":"article-journal","abstract":"People are motivated to adopt the most favorable beliefs about their future because positive beliefs are experienced as rewarding. However, it is so far inconclusive whether brain regions known to represent reward values are involved in the generation of optimistically biased belief updates. To address this question, we investigated neural correlates of belief updates that result in relatively better future outlooks, and therefore imply a positive subjective value of the judgment outcome. Participants estimated the probability of experiencing different adverse future events. After being provided with population base rates of these events, they had the opportunity to update their initial estimates. Participants made judgments concerning themselves or a similar other, and were confronted with desirable or undesirable base rates (i.e., lower or higher than their initial estimates). Belief updates were smaller following undesirable than desirable information, and this optimism bias was stronger for judgments regarding oneself than others. During updating, the positive value of self-related updates was reflected by neural activity in the subgenual ventromedial prefrontal cortex (vmPFC) that increased both with increasing sizes of favorable updates, and with decreasing sizes of unfavorable updates. During the processing of self-related undesirable base rates, increasing activity in a network including the dorsomedial PFC, hippocampus, thalamus and ventral striatum predicted decreasing update sizes. Thus, key regions of the neural reward circuitry contributed to the generation of optimistically biased self-referential belief updates. While the vmPFC tracked subjective values of belief updates, a network including the ventral striatum was involved in neglecting information calling for unfavorable updates.","container-title":"NeuroImage","DOI":"10.1016/j.neuroimage.2016.02.014","ISSN":"1053-8119","journalAbbreviation":"NeuroImage","page":"151-162","source":"ScienceDirect","title":"The role of the neural reward circuitry in self-referential optimistic belief updates","volume":"133","author":[{"family":"Kuzmanovic","given":"Bojana"},{"family":"Jefferson","given":"Anneli"},{"family":"Vogeley","given":"Kai"}],"issued":{"date-parts":[["2016",6,1]]}}},{"id":152,"uris":["http://zotero.org/users/9886737/items/LQFTCXKR"],"itemData":{"id":152,"type":"article-journal","abstract":"When forming and updating beliefs about future life outcomes, people tend to consider good news and to disregard bad news. This tendency is assumed to support the optimism bias. Whether this learning bias is specific to ‘high-level’ abstract belief update or a particular expression of a more general ‘low-level’ reinforcement learning process is unknown. Here we report evidence in favour of the second hypothesis. In a simple instrumental learning task, participants incorporated better-than-expected outcomes at a higher rate than worse-than-expected ones. In addition, functional imaging indicated that inter-individual difference in the expression of optimistic update corresponds to enhanced prediction error signalling in the reward circuitry. Our results constitute a step towards the understanding of the genesis of optimism bias at the neurocomputational level.","container-title":"Nature Human Behaviour","DOI":"10.1038/s41562-017-0067","ISSN":"2397-3374","issue":"4","journalAbbreviation":"Nat Hum Behav","language":"en","license":"2017 Macmillan Publishers Limited, part of Springer Nature.","note":"number: 4\npublisher: Nature Publishing Group","page":"1-9","source":"www.nature.com","title":"Behavioural and neural characterization of optimistic reinforcement learning","volume":"1","author":[{"family":"Lefebvre","given":"Germain"},{"family":"Lebreton","given":"Maël"},{"family":"Meyniel","given":"Florent"},{"family":"Bourgeois-Gironde","given":"Sacha"},{"family":"Palminteri","given":"Stefano"}],"issued":{"date-parts":[["2017",3,20]]}}}],"schema":"https://github.com/citation-style-language/schema/raw/master/csl-citation.json"} </w:instrText>
      </w:r>
      <w:r w:rsidR="00E0537D" w:rsidRPr="00345AA7">
        <w:rPr>
          <w:rFonts w:asciiTheme="majorBidi" w:hAnsiTheme="majorBidi" w:cstheme="majorBidi"/>
          <w:sz w:val="24"/>
          <w:szCs w:val="24"/>
        </w:rPr>
        <w:fldChar w:fldCharType="separate"/>
      </w:r>
      <w:r w:rsidR="00E0537D" w:rsidRPr="00345AA7">
        <w:rPr>
          <w:rFonts w:asciiTheme="majorBidi" w:hAnsiTheme="majorBidi" w:cstheme="majorBidi"/>
          <w:sz w:val="24"/>
        </w:rPr>
        <w:t>(Kuzmanovic et al., 2016; Lefebvre et al., 2017)</w:t>
      </w:r>
      <w:r w:rsidR="00E0537D" w:rsidRPr="00345AA7">
        <w:rPr>
          <w:rFonts w:asciiTheme="majorBidi" w:hAnsiTheme="majorBidi" w:cstheme="majorBidi"/>
          <w:sz w:val="24"/>
          <w:szCs w:val="24"/>
        </w:rPr>
        <w:fldChar w:fldCharType="end"/>
      </w:r>
      <w:r w:rsidR="0038411B">
        <w:rPr>
          <w:rFonts w:asciiTheme="majorBidi" w:hAnsiTheme="majorBidi" w:cstheme="majorBidi"/>
          <w:sz w:val="24"/>
          <w:szCs w:val="24"/>
        </w:rPr>
        <w:t>.</w:t>
      </w:r>
      <w:r w:rsidR="00A04161">
        <w:rPr>
          <w:rFonts w:asciiTheme="majorBidi" w:hAnsiTheme="majorBidi" w:cstheme="majorBidi"/>
          <w:sz w:val="24"/>
          <w:szCs w:val="24"/>
        </w:rPr>
        <w:t xml:space="preserve"> To sum, </w:t>
      </w:r>
      <w:r w:rsidR="00754401">
        <w:rPr>
          <w:rFonts w:asciiTheme="majorBidi" w:hAnsiTheme="majorBidi" w:cstheme="majorBidi"/>
          <w:sz w:val="24"/>
          <w:szCs w:val="24"/>
          <w:lang w:bidi="ar-LB"/>
        </w:rPr>
        <w:t xml:space="preserve">individuals value </w:t>
      </w:r>
      <w:r w:rsidR="00A04161">
        <w:rPr>
          <w:rFonts w:asciiTheme="majorBidi" w:hAnsiTheme="majorBidi" w:cstheme="majorBidi"/>
          <w:sz w:val="24"/>
          <w:szCs w:val="24"/>
        </w:rPr>
        <w:t xml:space="preserve">both information satisfying congruency motivations and information satisfying positivity motivations </w:t>
      </w:r>
      <w:r w:rsidR="00754401">
        <w:rPr>
          <w:rFonts w:asciiTheme="majorBidi" w:hAnsiTheme="majorBidi" w:cstheme="majorBidi"/>
          <w:sz w:val="24"/>
          <w:szCs w:val="24"/>
        </w:rPr>
        <w:t xml:space="preserve">across </w:t>
      </w:r>
      <w:r w:rsidR="00A04161">
        <w:rPr>
          <w:rFonts w:asciiTheme="majorBidi" w:hAnsiTheme="majorBidi" w:cstheme="majorBidi"/>
          <w:sz w:val="24"/>
          <w:szCs w:val="24"/>
        </w:rPr>
        <w:t>domains</w:t>
      </w:r>
      <w:r w:rsidR="00867D11">
        <w:rPr>
          <w:rFonts w:asciiTheme="majorBidi" w:hAnsiTheme="majorBidi" w:cstheme="majorBidi"/>
          <w:sz w:val="24"/>
          <w:szCs w:val="24"/>
        </w:rPr>
        <w:t>,</w:t>
      </w:r>
      <w:r w:rsidR="00A04161">
        <w:rPr>
          <w:rFonts w:asciiTheme="majorBidi" w:hAnsiTheme="majorBidi" w:cstheme="majorBidi"/>
          <w:sz w:val="24"/>
          <w:szCs w:val="24"/>
        </w:rPr>
        <w:t xml:space="preserve"> ranging from general beliefs on how the world works to concrete outcomes regarding </w:t>
      </w:r>
      <w:r w:rsidR="00BB4269">
        <w:rPr>
          <w:rFonts w:asciiTheme="majorBidi" w:hAnsiTheme="majorBidi" w:cstheme="majorBidi"/>
          <w:sz w:val="24"/>
          <w:szCs w:val="24"/>
        </w:rPr>
        <w:t xml:space="preserve">oneself </w:t>
      </w:r>
      <w:r w:rsidR="00BB4269">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{"citationID":"3JNhmnpb","properties":{"formattedCitation":"(Bromberg-Martin &amp; Sharot, 2020)","plainCitation":"(Bromberg-Martin &amp; Sharot, 2020)","noteIndex":0},"citationItems":[{"id":73,"uris":["http://zotero.org/users/9886737/items/KK7TMBQF"],"itemData":{"id":73,"type":"article-journal","abstract":"We construct our beliefs to meet two sometimes conflicting goals: forming accurate beliefs to inform our decisions and forming desirable beliefs that we value for their own sake. In this NeuroView, we consider emerging neuroscience evidence on how the brain motivates itself to form particular beliefs and why it does so.","container-title":"Neuron","DOI":"10.1016/j.neuron.2020.05.001","ISSN":"10974199","issue":"4","note":"publisher: Elsevier Inc.","page":"561-565","title":"The Value of Beliefs","volume":"106","author":[{"family":"Bromberg-Martin","given":"Ethan S."},{"family":"Sharot","given":"Tali"}],"issued":{"date-parts":[["2020"]]}}}],"schema":"https://github.com/citation-style-language/schema/raw/master/csl-citation.json"} </w:instrText>
      </w:r>
      <w:r w:rsidR="00BB4269">
        <w:rPr>
          <w:rFonts w:asciiTheme="majorBidi" w:hAnsiTheme="majorBidi" w:cstheme="majorBidi"/>
          <w:sz w:val="24"/>
          <w:szCs w:val="24"/>
        </w:rPr>
        <w:fldChar w:fldCharType="separate"/>
      </w:r>
      <w:r w:rsidR="00BB4269" w:rsidRPr="00A04161">
        <w:rPr>
          <w:rFonts w:ascii="Times New Roman" w:hAnsi="Times New Roman" w:cs="Times New Roman"/>
          <w:sz w:val="24"/>
        </w:rPr>
        <w:t>(Bromberg-Martin &amp; Sharot, 2020)</w:t>
      </w:r>
      <w:r w:rsidR="00BB4269">
        <w:rPr>
          <w:rFonts w:asciiTheme="majorBidi" w:hAnsiTheme="majorBidi" w:cstheme="majorBidi"/>
          <w:sz w:val="24"/>
          <w:szCs w:val="24"/>
        </w:rPr>
        <w:fldChar w:fldCharType="end"/>
      </w:r>
      <w:r w:rsidR="00A04161">
        <w:rPr>
          <w:rFonts w:asciiTheme="majorBidi" w:hAnsiTheme="majorBidi" w:cstheme="majorBidi"/>
          <w:sz w:val="24"/>
          <w:szCs w:val="24"/>
        </w:rPr>
        <w:t>.</w:t>
      </w:r>
    </w:p>
    <w:p w14:paraId="4090A3AC" w14:textId="1D0FFF91" w:rsidR="009C0ACD" w:rsidRDefault="00D6055B" w:rsidP="0024183E">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Although evidence show</w:t>
      </w:r>
      <w:r w:rsidR="00C332AE">
        <w:rPr>
          <w:rFonts w:asciiTheme="majorBidi" w:hAnsiTheme="majorBidi" w:cstheme="majorBidi"/>
          <w:sz w:val="24"/>
          <w:szCs w:val="24"/>
        </w:rPr>
        <w:t>s</w:t>
      </w:r>
      <w:r>
        <w:rPr>
          <w:rFonts w:asciiTheme="majorBidi" w:hAnsiTheme="majorBidi" w:cstheme="majorBidi"/>
          <w:sz w:val="24"/>
          <w:szCs w:val="24"/>
        </w:rPr>
        <w:t xml:space="preserve"> that people prefer self-verifying and self-enhancing information, separately or in tandem, it remains unclear whether</w:t>
      </w:r>
      <w:r w:rsidR="0010698B">
        <w:rPr>
          <w:rFonts w:asciiTheme="majorBidi" w:hAnsiTheme="majorBidi" w:cstheme="majorBidi"/>
          <w:sz w:val="24"/>
          <w:szCs w:val="24"/>
        </w:rPr>
        <w:t xml:space="preserve">, when, and how these </w:t>
      </w:r>
      <w:r w:rsidR="0010698B">
        <w:rPr>
          <w:rFonts w:asciiTheme="majorBidi" w:hAnsiTheme="majorBidi" w:cstheme="majorBidi"/>
          <w:sz w:val="24"/>
          <w:szCs w:val="24"/>
        </w:rPr>
        <w:lastRenderedPageBreak/>
        <w:t xml:space="preserve">preferences translate to </w:t>
      </w:r>
      <w:r w:rsidRPr="00345AA7">
        <w:rPr>
          <w:rFonts w:asciiTheme="majorBidi" w:hAnsiTheme="majorBidi" w:cstheme="majorBidi"/>
          <w:sz w:val="24"/>
          <w:szCs w:val="24"/>
        </w:rPr>
        <w:t>value</w:t>
      </w:r>
      <w:r>
        <w:rPr>
          <w:rFonts w:asciiTheme="majorBidi" w:hAnsiTheme="majorBidi" w:cstheme="majorBidi"/>
          <w:sz w:val="24"/>
          <w:szCs w:val="24"/>
        </w:rPr>
        <w:t xml:space="preserve">. </w:t>
      </w:r>
      <w:r w:rsidR="005E5288">
        <w:rPr>
          <w:rFonts w:asciiTheme="majorBidi" w:hAnsiTheme="majorBidi" w:cstheme="majorBidi"/>
          <w:sz w:val="24"/>
          <w:szCs w:val="24"/>
        </w:rPr>
        <w:t>Characterizing and q</w:t>
      </w:r>
      <w:r>
        <w:rPr>
          <w:rFonts w:asciiTheme="majorBidi" w:hAnsiTheme="majorBidi" w:cstheme="majorBidi"/>
          <w:sz w:val="24"/>
          <w:szCs w:val="24"/>
        </w:rPr>
        <w:t>uantifying the subjective value individual</w:t>
      </w:r>
      <w:r w:rsidR="00026C6B">
        <w:rPr>
          <w:rFonts w:asciiTheme="majorBidi" w:hAnsiTheme="majorBidi" w:cstheme="majorBidi"/>
          <w:sz w:val="24"/>
          <w:szCs w:val="24"/>
        </w:rPr>
        <w:t>s</w:t>
      </w:r>
      <w:r>
        <w:rPr>
          <w:rFonts w:asciiTheme="majorBidi" w:hAnsiTheme="majorBidi" w:cstheme="majorBidi"/>
          <w:sz w:val="24"/>
          <w:szCs w:val="24"/>
        </w:rPr>
        <w:t xml:space="preserve"> attribute to self-relevant information </w:t>
      </w:r>
      <w:r w:rsidR="00211C6A">
        <w:rPr>
          <w:rFonts w:asciiTheme="majorBidi" w:hAnsiTheme="majorBidi" w:cstheme="majorBidi"/>
          <w:sz w:val="24"/>
          <w:szCs w:val="24"/>
        </w:rPr>
        <w:t xml:space="preserve">offers </w:t>
      </w:r>
      <w:r w:rsidR="00013A36">
        <w:rPr>
          <w:rFonts w:asciiTheme="majorBidi" w:hAnsiTheme="majorBidi" w:cstheme="majorBidi"/>
          <w:sz w:val="24"/>
          <w:szCs w:val="24"/>
        </w:rPr>
        <w:t xml:space="preserve">a </w:t>
      </w:r>
      <w:r w:rsidR="00AC4B8A">
        <w:rPr>
          <w:rFonts w:asciiTheme="majorBidi" w:hAnsiTheme="majorBidi" w:cstheme="majorBidi"/>
          <w:sz w:val="24"/>
          <w:szCs w:val="24"/>
        </w:rPr>
        <w:t xml:space="preserve">more implicit and potentially </w:t>
      </w:r>
      <w:r w:rsidR="00013A36">
        <w:rPr>
          <w:rFonts w:asciiTheme="majorBidi" w:hAnsiTheme="majorBidi" w:cstheme="majorBidi"/>
          <w:sz w:val="24"/>
          <w:szCs w:val="24"/>
        </w:rPr>
        <w:t>more sensitive</w:t>
      </w:r>
      <w:r w:rsidR="003A0C66">
        <w:rPr>
          <w:rFonts w:asciiTheme="majorBidi" w:hAnsiTheme="majorBidi" w:cstheme="majorBidi"/>
          <w:sz w:val="24"/>
          <w:szCs w:val="24"/>
        </w:rPr>
        <w:t xml:space="preserve"> </w:t>
      </w:r>
      <w:r w:rsidR="00013A36">
        <w:rPr>
          <w:rFonts w:asciiTheme="majorBidi" w:hAnsiTheme="majorBidi" w:cstheme="majorBidi"/>
          <w:sz w:val="24"/>
          <w:szCs w:val="24"/>
        </w:rPr>
        <w:t xml:space="preserve">measure of the subtle differences </w:t>
      </w:r>
      <w:r w:rsidR="0092334B">
        <w:rPr>
          <w:rFonts w:asciiTheme="majorBidi" w:hAnsiTheme="majorBidi" w:cstheme="majorBidi"/>
          <w:sz w:val="24"/>
          <w:szCs w:val="24"/>
        </w:rPr>
        <w:t>in self-verification tendencies</w:t>
      </w:r>
      <w:r>
        <w:rPr>
          <w:rFonts w:asciiTheme="majorBidi" w:hAnsiTheme="majorBidi" w:cstheme="majorBidi"/>
          <w:sz w:val="24"/>
          <w:szCs w:val="24"/>
        </w:rPr>
        <w:t xml:space="preserve">. </w:t>
      </w:r>
      <w:r w:rsidR="00853EE8">
        <w:rPr>
          <w:rFonts w:asciiTheme="majorBidi" w:hAnsiTheme="majorBidi" w:cstheme="majorBidi"/>
          <w:sz w:val="24"/>
          <w:szCs w:val="24"/>
        </w:rPr>
        <w:t xml:space="preserve">Furthermore, </w:t>
      </w:r>
      <w:r w:rsidR="009A14E6">
        <w:rPr>
          <w:rFonts w:asciiTheme="majorBidi" w:hAnsiTheme="majorBidi" w:cstheme="majorBidi"/>
          <w:sz w:val="24"/>
          <w:szCs w:val="24"/>
        </w:rPr>
        <w:t xml:space="preserve">employing continuous value measures </w:t>
      </w:r>
      <w:r w:rsidR="009B6110">
        <w:rPr>
          <w:rFonts w:asciiTheme="majorBidi" w:hAnsiTheme="majorBidi" w:cstheme="majorBidi"/>
          <w:sz w:val="24"/>
          <w:szCs w:val="24"/>
        </w:rPr>
        <w:t>w</w:t>
      </w:r>
      <w:r w:rsidR="009A14E6">
        <w:rPr>
          <w:rFonts w:asciiTheme="majorBidi" w:hAnsiTheme="majorBidi" w:cstheme="majorBidi"/>
          <w:sz w:val="24"/>
          <w:szCs w:val="24"/>
        </w:rPr>
        <w:t xml:space="preserve">ould allow </w:t>
      </w:r>
      <w:r w:rsidR="0037199D">
        <w:rPr>
          <w:rFonts w:asciiTheme="majorBidi" w:hAnsiTheme="majorBidi" w:cstheme="majorBidi"/>
          <w:sz w:val="24"/>
          <w:szCs w:val="24"/>
        </w:rPr>
        <w:t>the detection of the simultaneous activation of both (or multiple) motivations</w:t>
      </w:r>
      <w:r w:rsidR="00BB78FB">
        <w:rPr>
          <w:rFonts w:asciiTheme="majorBidi" w:hAnsiTheme="majorBidi" w:cstheme="majorBidi"/>
          <w:sz w:val="24"/>
          <w:szCs w:val="24"/>
        </w:rPr>
        <w:t xml:space="preserve"> rather than the either-or measures typically employed</w:t>
      </w:r>
      <w:r w:rsidR="008276E5">
        <w:rPr>
          <w:rFonts w:asciiTheme="majorBidi" w:hAnsiTheme="majorBidi" w:cstheme="majorBidi"/>
          <w:sz w:val="24"/>
          <w:szCs w:val="24"/>
        </w:rPr>
        <w:t xml:space="preserve">. </w:t>
      </w:r>
    </w:p>
    <w:p w14:paraId="3932651C" w14:textId="5542306B" w:rsidR="009352C7" w:rsidRPr="00345AA7" w:rsidRDefault="00D6055B" w:rsidP="009352C7">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Adopting the quantitative value lens, </w:t>
      </w:r>
      <w:r w:rsidR="0024183E">
        <w:rPr>
          <w:rFonts w:asciiTheme="majorBidi" w:hAnsiTheme="majorBidi" w:cstheme="majorBidi"/>
          <w:sz w:val="24"/>
          <w:szCs w:val="24"/>
        </w:rPr>
        <w:t>we</w:t>
      </w:r>
      <w:r w:rsidRPr="00345AA7">
        <w:rPr>
          <w:rFonts w:asciiTheme="majorBidi" w:hAnsiTheme="majorBidi" w:cstheme="majorBidi"/>
          <w:sz w:val="24"/>
          <w:szCs w:val="24"/>
        </w:rPr>
        <w:t xml:space="preserve"> hypothesize</w:t>
      </w:r>
      <w:r w:rsidR="008276E5">
        <w:rPr>
          <w:rFonts w:asciiTheme="majorBidi" w:hAnsiTheme="majorBidi" w:cstheme="majorBidi"/>
          <w:sz w:val="24"/>
          <w:szCs w:val="24"/>
        </w:rPr>
        <w:t>d</w:t>
      </w:r>
      <w:r w:rsidRPr="00345AA7">
        <w:rPr>
          <w:rFonts w:asciiTheme="majorBidi" w:hAnsiTheme="majorBidi" w:cstheme="majorBidi"/>
          <w:sz w:val="24"/>
          <w:szCs w:val="24"/>
        </w:rPr>
        <w:t xml:space="preserve"> that if people are dominantly driven to self-verify, they will value self-concept congruent </w:t>
      </w:r>
      <w:r>
        <w:rPr>
          <w:rFonts w:asciiTheme="majorBidi" w:hAnsiTheme="majorBidi" w:cstheme="majorBidi"/>
          <w:sz w:val="24"/>
          <w:szCs w:val="24"/>
        </w:rPr>
        <w:t xml:space="preserve">information </w:t>
      </w:r>
      <w:r w:rsidRPr="00345AA7">
        <w:rPr>
          <w:rFonts w:asciiTheme="majorBidi" w:hAnsiTheme="majorBidi" w:cstheme="majorBidi"/>
          <w:sz w:val="24"/>
          <w:szCs w:val="24"/>
        </w:rPr>
        <w:t>more than violating</w:t>
      </w:r>
      <w:r>
        <w:rPr>
          <w:rFonts w:asciiTheme="majorBidi" w:hAnsiTheme="majorBidi" w:cstheme="majorBidi"/>
          <w:sz w:val="24"/>
          <w:szCs w:val="24"/>
        </w:rPr>
        <w:t xml:space="preserve"> information</w:t>
      </w:r>
      <w:r w:rsidRPr="00345AA7">
        <w:rPr>
          <w:rFonts w:asciiTheme="majorBidi" w:hAnsiTheme="majorBidi" w:cstheme="majorBidi"/>
          <w:sz w:val="24"/>
          <w:szCs w:val="24"/>
        </w:rPr>
        <w:t xml:space="preserve">, </w:t>
      </w:r>
      <w:r>
        <w:rPr>
          <w:rFonts w:asciiTheme="majorBidi" w:hAnsiTheme="majorBidi" w:cstheme="majorBidi"/>
          <w:sz w:val="24"/>
          <w:szCs w:val="24"/>
        </w:rPr>
        <w:t>and the highest value would be attributed to information verifying positive aspects of the self</w:t>
      </w:r>
      <w:r w:rsidRPr="00345AA7">
        <w:rPr>
          <w:rFonts w:asciiTheme="majorBidi" w:hAnsiTheme="majorBidi" w:cstheme="majorBidi"/>
          <w:sz w:val="24"/>
          <w:szCs w:val="24"/>
        </w:rPr>
        <w:t>.</w:t>
      </w:r>
      <w:r w:rsidR="0024183E">
        <w:rPr>
          <w:rFonts w:asciiTheme="majorBidi" w:hAnsiTheme="majorBidi" w:cstheme="majorBidi"/>
          <w:sz w:val="24"/>
          <w:szCs w:val="24"/>
        </w:rPr>
        <w:t xml:space="preserve"> </w:t>
      </w:r>
      <w:r w:rsidR="001579B2" w:rsidRPr="00345AA7">
        <w:rPr>
          <w:rFonts w:asciiTheme="majorBidi" w:hAnsiTheme="majorBidi" w:cstheme="majorBidi"/>
          <w:sz w:val="24"/>
          <w:szCs w:val="24"/>
        </w:rPr>
        <w:t xml:space="preserve">The current manuscript </w:t>
      </w:r>
      <w:r w:rsidR="004E2C71">
        <w:rPr>
          <w:rFonts w:asciiTheme="majorBidi" w:hAnsiTheme="majorBidi" w:cstheme="majorBidi"/>
          <w:sz w:val="24"/>
          <w:szCs w:val="24"/>
        </w:rPr>
        <w:t xml:space="preserve">reports </w:t>
      </w:r>
      <w:r w:rsidRPr="00345AA7">
        <w:rPr>
          <w:rFonts w:asciiTheme="majorBidi" w:hAnsiTheme="majorBidi" w:cstheme="majorBidi"/>
          <w:sz w:val="24"/>
          <w:szCs w:val="24"/>
        </w:rPr>
        <w:t>three studies</w:t>
      </w:r>
      <w:r w:rsidR="004E2C71">
        <w:rPr>
          <w:rFonts w:asciiTheme="majorBidi" w:hAnsiTheme="majorBidi" w:cstheme="majorBidi"/>
          <w:sz w:val="24"/>
          <w:szCs w:val="24"/>
        </w:rPr>
        <w:t xml:space="preserve"> (and two replications in </w:t>
      </w:r>
      <w:r w:rsidR="00DC0068">
        <w:rPr>
          <w:rFonts w:asciiTheme="majorBidi" w:hAnsiTheme="majorBidi" w:cstheme="majorBidi"/>
          <w:sz w:val="24"/>
          <w:szCs w:val="24"/>
        </w:rPr>
        <w:t>SM</w:t>
      </w:r>
      <w:r w:rsidR="004E2C71">
        <w:rPr>
          <w:rFonts w:asciiTheme="majorBidi" w:hAnsiTheme="majorBidi" w:cstheme="majorBidi"/>
          <w:sz w:val="24"/>
          <w:szCs w:val="24"/>
        </w:rPr>
        <w:t>)</w:t>
      </w:r>
      <w:r w:rsidR="0020132F">
        <w:rPr>
          <w:rFonts w:asciiTheme="majorBidi" w:hAnsiTheme="majorBidi" w:cstheme="majorBidi"/>
          <w:sz w:val="24"/>
          <w:szCs w:val="24"/>
        </w:rPr>
        <w:t xml:space="preserve"> investigating this hypothesis</w:t>
      </w:r>
      <w:r w:rsidRPr="00345AA7">
        <w:rPr>
          <w:rFonts w:asciiTheme="majorBidi" w:hAnsiTheme="majorBidi" w:cstheme="majorBidi"/>
          <w:sz w:val="24"/>
          <w:szCs w:val="24"/>
        </w:rPr>
        <w:t xml:space="preserve">. Studies 1 &amp; 2 </w:t>
      </w:r>
      <w:r w:rsidR="000A4550" w:rsidRPr="00345AA7">
        <w:rPr>
          <w:rFonts w:asciiTheme="majorBidi" w:hAnsiTheme="majorBidi" w:cstheme="majorBidi"/>
          <w:sz w:val="24"/>
          <w:szCs w:val="24"/>
        </w:rPr>
        <w:t>examine</w:t>
      </w:r>
      <w:r w:rsidR="00006FAD" w:rsidRPr="00345AA7">
        <w:rPr>
          <w:rFonts w:asciiTheme="majorBidi" w:hAnsiTheme="majorBidi" w:cstheme="majorBidi"/>
          <w:sz w:val="24"/>
          <w:szCs w:val="24"/>
        </w:rPr>
        <w:t>d</w:t>
      </w:r>
      <w:r w:rsidR="000A4550" w:rsidRPr="00345AA7">
        <w:rPr>
          <w:rFonts w:asciiTheme="majorBidi" w:hAnsiTheme="majorBidi" w:cstheme="majorBidi"/>
          <w:sz w:val="24"/>
          <w:szCs w:val="24"/>
        </w:rPr>
        <w:t xml:space="preserve"> whether </w:t>
      </w:r>
      <w:r w:rsidRPr="00345AA7">
        <w:rPr>
          <w:rFonts w:asciiTheme="majorBidi" w:hAnsiTheme="majorBidi" w:cstheme="majorBidi"/>
          <w:sz w:val="24"/>
          <w:szCs w:val="24"/>
        </w:rPr>
        <w:t xml:space="preserve">people </w:t>
      </w:r>
      <w:r w:rsidR="004035D5" w:rsidRPr="00345AA7">
        <w:rPr>
          <w:rFonts w:asciiTheme="majorBidi" w:hAnsiTheme="majorBidi" w:cstheme="majorBidi"/>
          <w:sz w:val="24"/>
          <w:szCs w:val="24"/>
        </w:rPr>
        <w:t xml:space="preserve">attribute </w:t>
      </w:r>
      <w:r w:rsidRPr="00345AA7">
        <w:rPr>
          <w:rFonts w:asciiTheme="majorBidi" w:hAnsiTheme="majorBidi" w:cstheme="majorBidi"/>
          <w:sz w:val="24"/>
          <w:szCs w:val="24"/>
        </w:rPr>
        <w:t xml:space="preserve">value </w:t>
      </w:r>
      <w:r w:rsidR="004035D5" w:rsidRPr="00345AA7">
        <w:rPr>
          <w:rFonts w:asciiTheme="majorBidi" w:hAnsiTheme="majorBidi" w:cstheme="majorBidi"/>
          <w:sz w:val="24"/>
          <w:szCs w:val="24"/>
        </w:rPr>
        <w:t xml:space="preserve">to </w:t>
      </w:r>
      <w:r w:rsidRPr="00345AA7">
        <w:rPr>
          <w:rFonts w:asciiTheme="majorBidi" w:hAnsiTheme="majorBidi" w:cstheme="majorBidi"/>
          <w:sz w:val="24"/>
          <w:szCs w:val="24"/>
        </w:rPr>
        <w:t>self-verifying information, self-enhancing information</w:t>
      </w:r>
      <w:r w:rsidR="0020132F">
        <w:rPr>
          <w:rFonts w:asciiTheme="majorBidi" w:hAnsiTheme="majorBidi" w:cstheme="majorBidi"/>
          <w:sz w:val="24"/>
          <w:szCs w:val="24"/>
        </w:rPr>
        <w:t>,</w:t>
      </w:r>
      <w:r w:rsidRPr="00345AA7">
        <w:rPr>
          <w:rFonts w:asciiTheme="majorBidi" w:hAnsiTheme="majorBidi" w:cstheme="majorBidi"/>
          <w:sz w:val="24"/>
          <w:szCs w:val="24"/>
        </w:rPr>
        <w:t xml:space="preserve"> or </w:t>
      </w:r>
      <w:r w:rsidR="00C548DA" w:rsidRPr="00345AA7">
        <w:rPr>
          <w:rFonts w:asciiTheme="majorBidi" w:hAnsiTheme="majorBidi" w:cstheme="majorBidi"/>
          <w:sz w:val="24"/>
          <w:szCs w:val="24"/>
        </w:rPr>
        <w:t>their combination</w:t>
      </w:r>
      <w:r w:rsidRPr="00345AA7">
        <w:rPr>
          <w:rFonts w:asciiTheme="majorBidi" w:hAnsiTheme="majorBidi" w:cstheme="majorBidi"/>
          <w:sz w:val="24"/>
          <w:szCs w:val="24"/>
        </w:rPr>
        <w:t>. We explore</w:t>
      </w:r>
      <w:r w:rsidR="00006FAD" w:rsidRPr="00345AA7">
        <w:rPr>
          <w:rFonts w:asciiTheme="majorBidi" w:hAnsiTheme="majorBidi" w:cstheme="majorBidi"/>
          <w:sz w:val="24"/>
          <w:szCs w:val="24"/>
        </w:rPr>
        <w:t>d</w:t>
      </w:r>
      <w:r w:rsidRPr="00345AA7">
        <w:rPr>
          <w:rFonts w:asciiTheme="majorBidi" w:hAnsiTheme="majorBidi" w:cstheme="majorBidi"/>
          <w:sz w:val="24"/>
          <w:szCs w:val="24"/>
        </w:rPr>
        <w:t xml:space="preserve"> this question using a </w:t>
      </w:r>
      <w:r w:rsidR="004035D5" w:rsidRPr="00345AA7">
        <w:rPr>
          <w:rFonts w:asciiTheme="majorBidi" w:hAnsiTheme="majorBidi" w:cstheme="majorBidi"/>
          <w:sz w:val="24"/>
          <w:szCs w:val="24"/>
        </w:rPr>
        <w:t xml:space="preserve">modified </w:t>
      </w:r>
      <w:r w:rsidRPr="00345AA7">
        <w:rPr>
          <w:rFonts w:asciiTheme="majorBidi" w:hAnsiTheme="majorBidi" w:cstheme="majorBidi"/>
          <w:sz w:val="24"/>
          <w:szCs w:val="24"/>
        </w:rPr>
        <w:t xml:space="preserve">pay-per-view paradigm to measure the amount of money people would forgo to interact with </w:t>
      </w:r>
      <w:r w:rsidR="00F54F50">
        <w:rPr>
          <w:rFonts w:asciiTheme="majorBidi" w:hAnsiTheme="majorBidi" w:cstheme="majorBidi"/>
          <w:sz w:val="24"/>
          <w:szCs w:val="24"/>
        </w:rPr>
        <w:t xml:space="preserve">a source </w:t>
      </w:r>
      <w:r w:rsidRPr="00345AA7">
        <w:rPr>
          <w:rFonts w:asciiTheme="majorBidi" w:hAnsiTheme="majorBidi" w:cstheme="majorBidi"/>
          <w:sz w:val="24"/>
          <w:szCs w:val="24"/>
        </w:rPr>
        <w:t xml:space="preserve">providing a specific type of self-relevant information. </w:t>
      </w:r>
      <w:r w:rsidR="000E68F8" w:rsidRPr="00345AA7">
        <w:rPr>
          <w:rFonts w:asciiTheme="majorBidi" w:hAnsiTheme="majorBidi" w:cstheme="majorBidi"/>
          <w:sz w:val="24"/>
          <w:szCs w:val="24"/>
        </w:rPr>
        <w:t xml:space="preserve">Study 3 </w:t>
      </w:r>
      <w:r w:rsidR="00006FAD" w:rsidRPr="00345AA7">
        <w:rPr>
          <w:rFonts w:asciiTheme="majorBidi" w:hAnsiTheme="majorBidi" w:cstheme="majorBidi"/>
          <w:sz w:val="24"/>
          <w:szCs w:val="24"/>
        </w:rPr>
        <w:t xml:space="preserve">employed a mouse-tracking paradigm </w:t>
      </w:r>
      <w:r w:rsidR="00CF7710" w:rsidRPr="00345AA7">
        <w:rPr>
          <w:rFonts w:asciiTheme="majorBidi" w:hAnsiTheme="majorBidi" w:cstheme="majorBidi"/>
          <w:sz w:val="24"/>
          <w:szCs w:val="24"/>
        </w:rPr>
        <w:t xml:space="preserve">to </w:t>
      </w:r>
      <w:r w:rsidR="003A69D9" w:rsidRPr="00345AA7">
        <w:rPr>
          <w:rFonts w:asciiTheme="majorBidi" w:hAnsiTheme="majorBidi" w:cstheme="majorBidi"/>
          <w:sz w:val="24"/>
          <w:szCs w:val="24"/>
        </w:rPr>
        <w:t xml:space="preserve">follow up on two competing </w:t>
      </w:r>
      <w:r w:rsidR="005D2A79" w:rsidRPr="00345AA7">
        <w:rPr>
          <w:rFonts w:asciiTheme="majorBidi" w:hAnsiTheme="majorBidi" w:cstheme="majorBidi"/>
          <w:sz w:val="24"/>
          <w:szCs w:val="24"/>
        </w:rPr>
        <w:t xml:space="preserve">explanations for the obtained results and pit </w:t>
      </w:r>
      <w:r w:rsidRPr="00345AA7">
        <w:rPr>
          <w:rFonts w:asciiTheme="majorBidi" w:hAnsiTheme="majorBidi" w:cstheme="majorBidi"/>
          <w:sz w:val="24"/>
          <w:szCs w:val="24"/>
        </w:rPr>
        <w:t xml:space="preserve">the motivation to self-verify and maintain the self-concept </w:t>
      </w:r>
      <w:r w:rsidR="005D2A79" w:rsidRPr="00345AA7">
        <w:rPr>
          <w:rFonts w:asciiTheme="majorBidi" w:hAnsiTheme="majorBidi" w:cstheme="majorBidi"/>
          <w:sz w:val="24"/>
          <w:szCs w:val="24"/>
        </w:rPr>
        <w:t xml:space="preserve">with the motivation </w:t>
      </w:r>
      <w:r w:rsidRPr="00345AA7">
        <w:rPr>
          <w:rFonts w:asciiTheme="majorBidi" w:hAnsiTheme="majorBidi" w:cstheme="majorBidi"/>
          <w:sz w:val="24"/>
          <w:szCs w:val="24"/>
        </w:rPr>
        <w:t>to learn about</w:t>
      </w:r>
      <w:r w:rsidR="0024183E">
        <w:rPr>
          <w:rFonts w:asciiTheme="majorBidi" w:hAnsiTheme="majorBidi" w:cstheme="majorBidi"/>
          <w:sz w:val="24"/>
          <w:szCs w:val="24"/>
        </w:rPr>
        <w:t>, and update,</w:t>
      </w:r>
      <w:r w:rsidRPr="00345AA7">
        <w:rPr>
          <w:rFonts w:asciiTheme="majorBidi" w:hAnsiTheme="majorBidi" w:cstheme="majorBidi"/>
          <w:sz w:val="24"/>
          <w:szCs w:val="24"/>
        </w:rPr>
        <w:t xml:space="preserve"> the self</w:t>
      </w:r>
      <w:r w:rsidR="0024183E">
        <w:rPr>
          <w:rFonts w:asciiTheme="majorBidi" w:hAnsiTheme="majorBidi" w:cstheme="majorBidi"/>
          <w:sz w:val="24"/>
          <w:szCs w:val="24"/>
        </w:rPr>
        <w:t>-concept</w:t>
      </w:r>
      <w:r w:rsidRPr="00345AA7">
        <w:rPr>
          <w:rFonts w:asciiTheme="majorBidi" w:hAnsiTheme="majorBidi" w:cstheme="majorBidi"/>
          <w:sz w:val="24"/>
          <w:szCs w:val="24"/>
        </w:rPr>
        <w:t xml:space="preserve">. </w:t>
      </w:r>
      <w:r w:rsidR="00CF7710" w:rsidRPr="00345AA7">
        <w:rPr>
          <w:rFonts w:asciiTheme="majorBidi" w:hAnsiTheme="majorBidi" w:cstheme="majorBidi"/>
          <w:sz w:val="24"/>
          <w:szCs w:val="24"/>
        </w:rPr>
        <w:t>To foreshadow our results, we f</w:t>
      </w:r>
      <w:r w:rsidR="007F0E85">
        <w:rPr>
          <w:rFonts w:asciiTheme="majorBidi" w:hAnsiTheme="majorBidi" w:cstheme="majorBidi"/>
          <w:sz w:val="24"/>
          <w:szCs w:val="24"/>
        </w:rPr>
        <w:t>ou</w:t>
      </w:r>
      <w:r w:rsidR="00CF7710" w:rsidRPr="00345AA7">
        <w:rPr>
          <w:rFonts w:asciiTheme="majorBidi" w:hAnsiTheme="majorBidi" w:cstheme="majorBidi"/>
          <w:sz w:val="24"/>
          <w:szCs w:val="24"/>
        </w:rPr>
        <w:t xml:space="preserve">nd that </w:t>
      </w:r>
      <w:r w:rsidR="0024183E">
        <w:rPr>
          <w:rFonts w:asciiTheme="majorBidi" w:hAnsiTheme="majorBidi" w:cstheme="majorBidi"/>
          <w:sz w:val="24"/>
          <w:szCs w:val="24"/>
        </w:rPr>
        <w:t>people are willing to forgo money to receive information</w:t>
      </w:r>
      <w:r w:rsidR="00365B45">
        <w:rPr>
          <w:rFonts w:asciiTheme="majorBidi" w:hAnsiTheme="majorBidi" w:cstheme="majorBidi"/>
          <w:sz w:val="24"/>
          <w:szCs w:val="24"/>
        </w:rPr>
        <w:t xml:space="preserve"> that </w:t>
      </w:r>
      <w:r w:rsidR="005F5ED9">
        <w:rPr>
          <w:rFonts w:asciiTheme="majorBidi" w:hAnsiTheme="majorBidi" w:cstheme="majorBidi"/>
          <w:sz w:val="24"/>
          <w:szCs w:val="24"/>
        </w:rPr>
        <w:t xml:space="preserve">mismatches </w:t>
      </w:r>
      <w:r w:rsidR="0089494E">
        <w:rPr>
          <w:rFonts w:asciiTheme="majorBidi" w:hAnsiTheme="majorBidi" w:cstheme="majorBidi"/>
          <w:sz w:val="24"/>
          <w:szCs w:val="24"/>
        </w:rPr>
        <w:t>(</w:t>
      </w:r>
      <w:r w:rsidR="00F763FD">
        <w:rPr>
          <w:rFonts w:asciiTheme="majorBidi" w:hAnsiTheme="majorBidi" w:cstheme="majorBidi"/>
          <w:sz w:val="24"/>
          <w:szCs w:val="24"/>
        </w:rPr>
        <w:t xml:space="preserve">Studies </w:t>
      </w:r>
      <w:r w:rsidR="0089494E">
        <w:rPr>
          <w:rFonts w:asciiTheme="majorBidi" w:hAnsiTheme="majorBidi" w:cstheme="majorBidi"/>
          <w:sz w:val="24"/>
          <w:szCs w:val="24"/>
        </w:rPr>
        <w:t xml:space="preserve">1 </w:t>
      </w:r>
      <w:r w:rsidR="00F763FD">
        <w:rPr>
          <w:rFonts w:asciiTheme="majorBidi" w:hAnsiTheme="majorBidi" w:cstheme="majorBidi"/>
          <w:sz w:val="24"/>
          <w:szCs w:val="24"/>
        </w:rPr>
        <w:t xml:space="preserve">&amp; </w:t>
      </w:r>
      <w:r w:rsidR="0089494E">
        <w:rPr>
          <w:rFonts w:asciiTheme="majorBidi" w:hAnsiTheme="majorBidi" w:cstheme="majorBidi"/>
          <w:sz w:val="24"/>
          <w:szCs w:val="24"/>
        </w:rPr>
        <w:t>2</w:t>
      </w:r>
      <w:r w:rsidR="00014E96">
        <w:rPr>
          <w:rFonts w:asciiTheme="majorBidi" w:hAnsiTheme="majorBidi" w:cstheme="majorBidi"/>
          <w:sz w:val="24"/>
          <w:szCs w:val="24"/>
        </w:rPr>
        <w:t xml:space="preserve">, replication </w:t>
      </w:r>
      <w:r w:rsidR="00454859">
        <w:rPr>
          <w:rFonts w:asciiTheme="majorBidi" w:hAnsiTheme="majorBidi" w:cstheme="majorBidi"/>
          <w:sz w:val="24"/>
          <w:szCs w:val="24"/>
        </w:rPr>
        <w:t xml:space="preserve">Study </w:t>
      </w:r>
      <w:r w:rsidR="00470C84">
        <w:rPr>
          <w:rFonts w:asciiTheme="majorBidi" w:hAnsiTheme="majorBidi" w:cstheme="majorBidi"/>
          <w:sz w:val="24"/>
          <w:szCs w:val="24"/>
        </w:rPr>
        <w:t>S4</w:t>
      </w:r>
      <w:r w:rsidR="0089494E">
        <w:rPr>
          <w:rFonts w:asciiTheme="majorBidi" w:hAnsiTheme="majorBidi" w:cstheme="majorBidi"/>
          <w:sz w:val="24"/>
          <w:szCs w:val="24"/>
        </w:rPr>
        <w:t xml:space="preserve">) or can potentially </w:t>
      </w:r>
      <w:r w:rsidR="005F5ED9">
        <w:rPr>
          <w:rFonts w:asciiTheme="majorBidi" w:hAnsiTheme="majorBidi" w:cstheme="majorBidi"/>
          <w:sz w:val="24"/>
          <w:szCs w:val="24"/>
        </w:rPr>
        <w:t xml:space="preserve">mismatch </w:t>
      </w:r>
      <w:r w:rsidR="0089494E">
        <w:rPr>
          <w:rFonts w:asciiTheme="majorBidi" w:hAnsiTheme="majorBidi" w:cstheme="majorBidi"/>
          <w:sz w:val="24"/>
          <w:szCs w:val="24"/>
        </w:rPr>
        <w:t>(</w:t>
      </w:r>
      <w:r w:rsidR="00F763FD">
        <w:rPr>
          <w:rFonts w:asciiTheme="majorBidi" w:hAnsiTheme="majorBidi" w:cstheme="majorBidi"/>
          <w:sz w:val="24"/>
          <w:szCs w:val="24"/>
        </w:rPr>
        <w:t xml:space="preserve">Study </w:t>
      </w:r>
      <w:r w:rsidR="0089494E">
        <w:rPr>
          <w:rFonts w:asciiTheme="majorBidi" w:hAnsiTheme="majorBidi" w:cstheme="majorBidi"/>
          <w:sz w:val="24"/>
          <w:szCs w:val="24"/>
        </w:rPr>
        <w:t>3</w:t>
      </w:r>
      <w:r w:rsidR="00014E96">
        <w:rPr>
          <w:rFonts w:asciiTheme="majorBidi" w:hAnsiTheme="majorBidi" w:cstheme="majorBidi"/>
          <w:sz w:val="24"/>
          <w:szCs w:val="24"/>
        </w:rPr>
        <w:t xml:space="preserve">, replication </w:t>
      </w:r>
      <w:r w:rsidR="00454859">
        <w:rPr>
          <w:rFonts w:asciiTheme="majorBidi" w:hAnsiTheme="majorBidi" w:cstheme="majorBidi"/>
          <w:sz w:val="24"/>
          <w:szCs w:val="24"/>
        </w:rPr>
        <w:t>S</w:t>
      </w:r>
      <w:r w:rsidR="001D6733">
        <w:rPr>
          <w:rFonts w:asciiTheme="majorBidi" w:hAnsiTheme="majorBidi" w:cstheme="majorBidi"/>
          <w:sz w:val="24"/>
          <w:szCs w:val="24"/>
        </w:rPr>
        <w:t xml:space="preserve">tudy </w:t>
      </w:r>
      <w:r w:rsidR="00470C84">
        <w:rPr>
          <w:rFonts w:asciiTheme="majorBidi" w:hAnsiTheme="majorBidi" w:cstheme="majorBidi"/>
          <w:sz w:val="24"/>
          <w:szCs w:val="24"/>
        </w:rPr>
        <w:t>S5</w:t>
      </w:r>
      <w:r w:rsidR="0089494E">
        <w:rPr>
          <w:rFonts w:asciiTheme="majorBidi" w:hAnsiTheme="majorBidi" w:cstheme="majorBidi"/>
          <w:sz w:val="24"/>
          <w:szCs w:val="24"/>
        </w:rPr>
        <w:t xml:space="preserve">) </w:t>
      </w:r>
      <w:r w:rsidR="00557AF7">
        <w:rPr>
          <w:rFonts w:asciiTheme="majorBidi" w:hAnsiTheme="majorBidi" w:cstheme="majorBidi"/>
          <w:sz w:val="24"/>
          <w:szCs w:val="24"/>
        </w:rPr>
        <w:t>their self-rated evaluations</w:t>
      </w:r>
      <w:r w:rsidR="00037609">
        <w:rPr>
          <w:rFonts w:asciiTheme="majorBidi" w:hAnsiTheme="majorBidi" w:cstheme="majorBidi"/>
          <w:sz w:val="24"/>
          <w:szCs w:val="24"/>
        </w:rPr>
        <w:t xml:space="preserve">; in tandem, people </w:t>
      </w:r>
      <w:proofErr w:type="gramStart"/>
      <w:r w:rsidR="00037609">
        <w:rPr>
          <w:rFonts w:asciiTheme="majorBidi" w:hAnsiTheme="majorBidi" w:cstheme="majorBidi"/>
          <w:sz w:val="24"/>
          <w:szCs w:val="24"/>
        </w:rPr>
        <w:t>forwent</w:t>
      </w:r>
      <w:proofErr w:type="gramEnd"/>
      <w:r w:rsidR="00037609">
        <w:rPr>
          <w:rFonts w:asciiTheme="majorBidi" w:hAnsiTheme="majorBidi" w:cstheme="majorBidi"/>
          <w:sz w:val="24"/>
          <w:szCs w:val="24"/>
        </w:rPr>
        <w:t xml:space="preserve"> money to</w:t>
      </w:r>
      <w:r w:rsidR="00752F4D">
        <w:rPr>
          <w:rFonts w:asciiTheme="majorBidi" w:hAnsiTheme="majorBidi" w:cstheme="majorBidi"/>
          <w:sz w:val="24"/>
          <w:szCs w:val="24"/>
        </w:rPr>
        <w:t xml:space="preserve"> avoid information that </w:t>
      </w:r>
      <w:r w:rsidR="009C6EAB">
        <w:rPr>
          <w:rFonts w:asciiTheme="majorBidi" w:hAnsiTheme="majorBidi" w:cstheme="majorBidi"/>
          <w:sz w:val="24"/>
          <w:szCs w:val="24"/>
        </w:rPr>
        <w:t xml:space="preserve">aligns and </w:t>
      </w:r>
      <w:r w:rsidR="00752F4D">
        <w:rPr>
          <w:rFonts w:asciiTheme="majorBidi" w:hAnsiTheme="majorBidi" w:cstheme="majorBidi"/>
          <w:sz w:val="24"/>
          <w:szCs w:val="24"/>
        </w:rPr>
        <w:t>repeats the</w:t>
      </w:r>
      <w:r w:rsidR="004F4D6C">
        <w:rPr>
          <w:rFonts w:asciiTheme="majorBidi" w:hAnsiTheme="majorBidi" w:cstheme="majorBidi"/>
          <w:sz w:val="24"/>
          <w:szCs w:val="24"/>
        </w:rPr>
        <w:t xml:space="preserve">se evaluations. </w:t>
      </w:r>
      <w:r w:rsidR="008711ED">
        <w:rPr>
          <w:rFonts w:asciiTheme="majorBidi" w:hAnsiTheme="majorBidi" w:cstheme="majorBidi"/>
          <w:sz w:val="24"/>
          <w:szCs w:val="24"/>
        </w:rPr>
        <w:t xml:space="preserve">These results suggest that </w:t>
      </w:r>
      <w:r w:rsidR="00546B26">
        <w:rPr>
          <w:rFonts w:asciiTheme="majorBidi" w:hAnsiTheme="majorBidi" w:cstheme="majorBidi"/>
          <w:sz w:val="24"/>
          <w:szCs w:val="24"/>
        </w:rPr>
        <w:t xml:space="preserve">contrary to our hypothesis, </w:t>
      </w:r>
      <w:r w:rsidR="008711ED">
        <w:rPr>
          <w:rFonts w:asciiTheme="majorBidi" w:hAnsiTheme="majorBidi" w:cstheme="majorBidi"/>
          <w:sz w:val="24"/>
          <w:szCs w:val="24"/>
        </w:rPr>
        <w:t>in the context</w:t>
      </w:r>
      <w:r w:rsidR="002C7936">
        <w:rPr>
          <w:rFonts w:asciiTheme="majorBidi" w:hAnsiTheme="majorBidi" w:cstheme="majorBidi"/>
          <w:sz w:val="24"/>
          <w:szCs w:val="24"/>
        </w:rPr>
        <w:t xml:space="preserve">s employed in these studies, young healthy individuals </w:t>
      </w:r>
      <w:r w:rsidR="00546B26">
        <w:rPr>
          <w:rFonts w:asciiTheme="majorBidi" w:hAnsiTheme="majorBidi" w:cstheme="majorBidi"/>
          <w:sz w:val="24"/>
          <w:szCs w:val="24"/>
        </w:rPr>
        <w:t xml:space="preserve">value </w:t>
      </w:r>
      <w:r w:rsidR="002C7936">
        <w:rPr>
          <w:rFonts w:asciiTheme="majorBidi" w:hAnsiTheme="majorBidi" w:cstheme="majorBidi"/>
          <w:sz w:val="24"/>
          <w:szCs w:val="24"/>
        </w:rPr>
        <w:t xml:space="preserve">information that violates </w:t>
      </w:r>
      <w:r w:rsidR="00546B26">
        <w:rPr>
          <w:rFonts w:asciiTheme="majorBidi" w:hAnsiTheme="majorBidi" w:cstheme="majorBidi"/>
          <w:sz w:val="24"/>
          <w:szCs w:val="24"/>
        </w:rPr>
        <w:t xml:space="preserve">rather than verifies </w:t>
      </w:r>
      <w:r w:rsidR="002C7936">
        <w:rPr>
          <w:rFonts w:asciiTheme="majorBidi" w:hAnsiTheme="majorBidi" w:cstheme="majorBidi"/>
          <w:sz w:val="24"/>
          <w:szCs w:val="24"/>
        </w:rPr>
        <w:t>their self-concept</w:t>
      </w:r>
      <w:r w:rsidR="00546B26">
        <w:rPr>
          <w:rFonts w:asciiTheme="majorBidi" w:hAnsiTheme="majorBidi" w:cstheme="majorBidi"/>
          <w:sz w:val="24"/>
          <w:szCs w:val="24"/>
        </w:rPr>
        <w:t>.</w:t>
      </w:r>
    </w:p>
    <w:p w14:paraId="3FB6416A" w14:textId="6FC6C0EA" w:rsidR="009352C7" w:rsidRPr="00345AA7" w:rsidRDefault="00D6055B" w:rsidP="009352C7">
      <w:pPr>
        <w:bidi w:val="0"/>
        <w:spacing w:line="480" w:lineRule="auto"/>
        <w:jc w:val="center"/>
        <w:rPr>
          <w:rFonts w:asciiTheme="majorBidi" w:hAnsiTheme="majorBidi" w:cstheme="majorBidi"/>
          <w:b/>
          <w:bCs/>
          <w:sz w:val="24"/>
          <w:szCs w:val="24"/>
        </w:rPr>
      </w:pPr>
      <w:r w:rsidRPr="00345AA7">
        <w:rPr>
          <w:rFonts w:asciiTheme="majorBidi" w:hAnsiTheme="majorBidi" w:cstheme="majorBidi"/>
          <w:b/>
          <w:bCs/>
          <w:sz w:val="24"/>
          <w:szCs w:val="24"/>
        </w:rPr>
        <w:lastRenderedPageBreak/>
        <w:t>Method &amp; Results</w:t>
      </w:r>
    </w:p>
    <w:p w14:paraId="5D5DA93A" w14:textId="721F8ECD" w:rsidR="009352C7" w:rsidRPr="00345AA7" w:rsidRDefault="00D6055B" w:rsidP="009352C7">
      <w:pPr>
        <w:bidi w:val="0"/>
        <w:spacing w:line="480" w:lineRule="auto"/>
        <w:rPr>
          <w:rFonts w:asciiTheme="majorBidi" w:hAnsiTheme="majorBidi" w:cstheme="majorBidi"/>
        </w:rPr>
      </w:pPr>
      <w:r w:rsidRPr="00345AA7">
        <w:rPr>
          <w:rFonts w:asciiTheme="majorBidi" w:hAnsiTheme="majorBidi" w:cstheme="majorBidi"/>
          <w:b/>
          <w:bCs/>
          <w:sz w:val="24"/>
          <w:szCs w:val="24"/>
        </w:rPr>
        <w:t>Study 1</w:t>
      </w:r>
    </w:p>
    <w:p w14:paraId="6D320FE7"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Overview</w:t>
      </w:r>
    </w:p>
    <w:p w14:paraId="6B728F33" w14:textId="1F5A8EF8" w:rsidR="009352C7" w:rsidRPr="00345AA7" w:rsidRDefault="00D6055B" w:rsidP="0001615A">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To </w:t>
      </w:r>
      <w:r w:rsidR="00043F72">
        <w:rPr>
          <w:rFonts w:asciiTheme="majorBidi" w:hAnsiTheme="majorBidi" w:cstheme="majorBidi"/>
          <w:sz w:val="24"/>
          <w:szCs w:val="24"/>
        </w:rPr>
        <w:t>quantify</w:t>
      </w:r>
      <w:r w:rsidR="00043F72"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the value of self-verifying and self-enhancing information, </w:t>
      </w:r>
      <w:r w:rsidR="00E65E93" w:rsidRPr="00345AA7">
        <w:rPr>
          <w:rFonts w:asciiTheme="majorBidi" w:hAnsiTheme="majorBidi" w:cstheme="majorBidi"/>
          <w:sz w:val="24"/>
          <w:szCs w:val="24"/>
        </w:rPr>
        <w:t xml:space="preserve">participants in </w:t>
      </w:r>
      <w:r w:rsidR="00993DD2">
        <w:rPr>
          <w:rFonts w:asciiTheme="majorBidi" w:hAnsiTheme="majorBidi" w:cstheme="majorBidi"/>
          <w:sz w:val="24"/>
          <w:szCs w:val="24"/>
        </w:rPr>
        <w:t>S</w:t>
      </w:r>
      <w:r w:rsidR="00993DD2" w:rsidRPr="00345AA7">
        <w:rPr>
          <w:rFonts w:asciiTheme="majorBidi" w:hAnsiTheme="majorBidi" w:cstheme="majorBidi"/>
          <w:sz w:val="24"/>
          <w:szCs w:val="24"/>
        </w:rPr>
        <w:t xml:space="preserve">tudy </w:t>
      </w:r>
      <w:r w:rsidRPr="00345AA7">
        <w:rPr>
          <w:rFonts w:asciiTheme="majorBidi" w:hAnsiTheme="majorBidi" w:cstheme="majorBidi"/>
          <w:sz w:val="24"/>
          <w:szCs w:val="24"/>
        </w:rPr>
        <w:t xml:space="preserve">1 </w:t>
      </w:r>
      <w:r w:rsidR="00E65E93" w:rsidRPr="00345AA7">
        <w:rPr>
          <w:rFonts w:asciiTheme="majorBidi" w:hAnsiTheme="majorBidi" w:cstheme="majorBidi"/>
          <w:sz w:val="24"/>
          <w:szCs w:val="24"/>
        </w:rPr>
        <w:t xml:space="preserve">completed </w:t>
      </w:r>
      <w:r w:rsidRPr="00345AA7">
        <w:rPr>
          <w:rFonts w:asciiTheme="majorBidi" w:hAnsiTheme="majorBidi" w:cstheme="majorBidi"/>
          <w:sz w:val="24"/>
          <w:szCs w:val="24"/>
        </w:rPr>
        <w:t xml:space="preserve">a </w:t>
      </w:r>
      <w:r w:rsidR="00DA299E">
        <w:rPr>
          <w:rFonts w:asciiTheme="majorBidi" w:hAnsiTheme="majorBidi" w:cstheme="majorBidi"/>
          <w:sz w:val="24"/>
          <w:szCs w:val="24"/>
        </w:rPr>
        <w:t xml:space="preserve">modified </w:t>
      </w:r>
      <w:r w:rsidRPr="00345AA7">
        <w:rPr>
          <w:rFonts w:asciiTheme="majorBidi" w:hAnsiTheme="majorBidi" w:cstheme="majorBidi"/>
          <w:sz w:val="24"/>
          <w:szCs w:val="24"/>
        </w:rPr>
        <w:t xml:space="preserve">pay-per-view paradigm in which </w:t>
      </w:r>
      <w:r w:rsidR="00740BE7" w:rsidRPr="00345AA7">
        <w:rPr>
          <w:rFonts w:asciiTheme="majorBidi" w:hAnsiTheme="majorBidi" w:cstheme="majorBidi"/>
          <w:sz w:val="24"/>
          <w:szCs w:val="24"/>
        </w:rPr>
        <w:t xml:space="preserve">they could </w:t>
      </w:r>
      <w:r w:rsidRPr="00345AA7">
        <w:rPr>
          <w:rFonts w:asciiTheme="majorBidi" w:hAnsiTheme="majorBidi" w:cstheme="majorBidi"/>
          <w:sz w:val="24"/>
          <w:szCs w:val="24"/>
        </w:rPr>
        <w:t>choose to forgo money to increase their chances of re-interacting with questionnaires</w:t>
      </w:r>
      <w:r w:rsidR="00F42C21">
        <w:rPr>
          <w:rFonts w:asciiTheme="majorBidi" w:hAnsiTheme="majorBidi" w:cstheme="majorBidi"/>
          <w:sz w:val="24"/>
          <w:szCs w:val="24"/>
        </w:rPr>
        <w:t xml:space="preserve"> evaluating specific traits</w:t>
      </w:r>
      <w:r w:rsidRPr="00345AA7">
        <w:rPr>
          <w:rFonts w:asciiTheme="majorBidi" w:hAnsiTheme="majorBidi" w:cstheme="majorBidi"/>
          <w:sz w:val="24"/>
          <w:szCs w:val="24"/>
        </w:rPr>
        <w:t xml:space="preserve">. </w:t>
      </w:r>
      <w:r w:rsidR="00104BDA">
        <w:rPr>
          <w:rFonts w:asciiTheme="majorBidi" w:hAnsiTheme="majorBidi" w:cstheme="majorBidi"/>
          <w:sz w:val="24"/>
          <w:szCs w:val="24"/>
        </w:rPr>
        <w:t>P</w:t>
      </w:r>
      <w:r w:rsidR="00D311AA" w:rsidRPr="00345AA7">
        <w:rPr>
          <w:rFonts w:asciiTheme="majorBidi" w:hAnsiTheme="majorBidi" w:cstheme="majorBidi"/>
          <w:sz w:val="24"/>
          <w:szCs w:val="24"/>
        </w:rPr>
        <w:t xml:space="preserve">articipants saw </w:t>
      </w:r>
      <w:r w:rsidRPr="00345AA7">
        <w:rPr>
          <w:rFonts w:asciiTheme="majorBidi" w:hAnsiTheme="majorBidi" w:cstheme="majorBidi"/>
          <w:sz w:val="24"/>
          <w:szCs w:val="24"/>
        </w:rPr>
        <w:t xml:space="preserve">manipulated self-relevant evaluations on </w:t>
      </w:r>
      <w:r w:rsidR="00104BDA">
        <w:rPr>
          <w:rFonts w:asciiTheme="majorBidi" w:hAnsiTheme="majorBidi" w:cstheme="majorBidi"/>
          <w:sz w:val="24"/>
          <w:szCs w:val="24"/>
        </w:rPr>
        <w:t xml:space="preserve">previously measured </w:t>
      </w:r>
      <w:r w:rsidRPr="00345AA7">
        <w:rPr>
          <w:rFonts w:asciiTheme="majorBidi" w:hAnsiTheme="majorBidi" w:cstheme="majorBidi"/>
          <w:sz w:val="24"/>
          <w:szCs w:val="24"/>
        </w:rPr>
        <w:t xml:space="preserve">traits and </w:t>
      </w:r>
      <w:r w:rsidR="00D311AA" w:rsidRPr="00345AA7">
        <w:rPr>
          <w:rFonts w:asciiTheme="majorBidi" w:hAnsiTheme="majorBidi" w:cstheme="majorBidi"/>
          <w:sz w:val="24"/>
          <w:szCs w:val="24"/>
        </w:rPr>
        <w:t xml:space="preserve">attributed </w:t>
      </w:r>
      <w:r w:rsidRPr="00345AA7">
        <w:rPr>
          <w:rFonts w:asciiTheme="majorBidi" w:hAnsiTheme="majorBidi" w:cstheme="majorBidi"/>
          <w:sz w:val="24"/>
          <w:szCs w:val="24"/>
        </w:rPr>
        <w:t xml:space="preserve">value (i.e., </w:t>
      </w:r>
      <w:r w:rsidR="00D311AA" w:rsidRPr="00345AA7">
        <w:rPr>
          <w:rFonts w:asciiTheme="majorBidi" w:hAnsiTheme="majorBidi" w:cstheme="majorBidi"/>
          <w:sz w:val="24"/>
          <w:szCs w:val="24"/>
        </w:rPr>
        <w:t xml:space="preserve">chose whether and how much money to </w:t>
      </w:r>
      <w:r w:rsidRPr="00345AA7">
        <w:rPr>
          <w:rFonts w:asciiTheme="majorBidi" w:hAnsiTheme="majorBidi" w:cstheme="majorBidi"/>
          <w:sz w:val="24"/>
          <w:szCs w:val="24"/>
        </w:rPr>
        <w:t>forgo) to re-interact with the evaluators (i.e., questionnaires).</w:t>
      </w:r>
      <w:r w:rsidR="0001615A" w:rsidRPr="00345AA7">
        <w:rPr>
          <w:rFonts w:asciiTheme="majorBidi" w:hAnsiTheme="majorBidi" w:cstheme="majorBidi"/>
          <w:sz w:val="24"/>
          <w:szCs w:val="24"/>
        </w:rPr>
        <w:t xml:space="preserve"> </w:t>
      </w:r>
      <w:r w:rsidR="00505C19">
        <w:rPr>
          <w:rFonts w:asciiTheme="majorBidi" w:hAnsiTheme="majorBidi" w:cstheme="majorBidi"/>
          <w:sz w:val="24"/>
          <w:szCs w:val="24"/>
        </w:rPr>
        <w:t>Across trials, p</w:t>
      </w:r>
      <w:r w:rsidR="0001615A" w:rsidRPr="00345AA7">
        <w:rPr>
          <w:rFonts w:asciiTheme="majorBidi" w:hAnsiTheme="majorBidi" w:cstheme="majorBidi"/>
          <w:sz w:val="24"/>
          <w:szCs w:val="24"/>
        </w:rPr>
        <w:t xml:space="preserve">articipants saw </w:t>
      </w:r>
      <w:r w:rsidRPr="00345AA7">
        <w:rPr>
          <w:rFonts w:asciiTheme="majorBidi" w:hAnsiTheme="majorBidi" w:cstheme="majorBidi"/>
          <w:sz w:val="24"/>
          <w:szCs w:val="24"/>
        </w:rPr>
        <w:t xml:space="preserve">evaluations that verified </w:t>
      </w:r>
      <w:r w:rsidR="0057523B">
        <w:rPr>
          <w:rFonts w:asciiTheme="majorBidi" w:hAnsiTheme="majorBidi" w:cstheme="majorBidi"/>
          <w:sz w:val="24"/>
          <w:szCs w:val="24"/>
        </w:rPr>
        <w:t>or</w:t>
      </w:r>
      <w:r w:rsidR="0001615A" w:rsidRPr="00345AA7">
        <w:rPr>
          <w:rFonts w:asciiTheme="majorBidi" w:hAnsiTheme="majorBidi" w:cstheme="majorBidi"/>
          <w:sz w:val="24"/>
          <w:szCs w:val="24"/>
        </w:rPr>
        <w:t xml:space="preserve"> </w:t>
      </w:r>
      <w:r w:rsidRPr="00345AA7">
        <w:rPr>
          <w:rFonts w:asciiTheme="majorBidi" w:hAnsiTheme="majorBidi" w:cstheme="majorBidi"/>
          <w:sz w:val="24"/>
          <w:szCs w:val="24"/>
        </w:rPr>
        <w:t>violated their self-concept both positively and negatively.</w:t>
      </w:r>
    </w:p>
    <w:p w14:paraId="24EC999B" w14:textId="3177512A" w:rsidR="009352C7" w:rsidRPr="00345AA7" w:rsidRDefault="00D6055B" w:rsidP="009352C7">
      <w:pPr>
        <w:bidi w:val="0"/>
        <w:spacing w:line="480" w:lineRule="auto"/>
        <w:ind w:firstLine="720"/>
        <w:rPr>
          <w:rFonts w:asciiTheme="majorBidi" w:hAnsiTheme="majorBidi" w:cstheme="majorBidi"/>
          <w:sz w:val="24"/>
          <w:szCs w:val="24"/>
        </w:rPr>
      </w:pPr>
      <w:bookmarkStart w:id="1" w:name="_Hlk141977324"/>
      <w:r>
        <w:rPr>
          <w:rFonts w:asciiTheme="majorBidi" w:hAnsiTheme="majorBidi" w:cstheme="majorBidi"/>
          <w:sz w:val="24"/>
          <w:szCs w:val="24"/>
        </w:rPr>
        <w:t>The data was collected online</w:t>
      </w:r>
      <w:r w:rsidR="000518BC">
        <w:rPr>
          <w:rFonts w:asciiTheme="majorBidi" w:hAnsiTheme="majorBidi" w:cstheme="majorBidi"/>
          <w:sz w:val="24"/>
          <w:szCs w:val="24"/>
        </w:rPr>
        <w:t xml:space="preserve"> </w:t>
      </w:r>
      <w:r w:rsidR="000518BC" w:rsidRPr="00345AA7">
        <w:rPr>
          <w:rFonts w:asciiTheme="majorBidi" w:hAnsiTheme="majorBidi" w:cstheme="majorBidi"/>
          <w:sz w:val="24"/>
          <w:szCs w:val="24"/>
        </w:rPr>
        <w:t xml:space="preserve">using Gorilla </w:t>
      </w:r>
      <w:r w:rsidR="000518BC" w:rsidRPr="00345AA7">
        <w:rPr>
          <w:rFonts w:asciiTheme="majorBidi" w:hAnsiTheme="majorBidi" w:cstheme="majorBidi"/>
          <w:sz w:val="24"/>
          <w:szCs w:val="24"/>
        </w:rPr>
        <w:fldChar w:fldCharType="begin"/>
      </w:r>
      <w:r w:rsidR="000518BC">
        <w:rPr>
          <w:rFonts w:asciiTheme="majorBidi" w:hAnsiTheme="majorBidi" w:cstheme="majorBidi"/>
          <w:sz w:val="24"/>
          <w:szCs w:val="24"/>
        </w:rPr>
        <w:instrText xml:space="preserve"> ADDIN ZOTERO_ITEM CSL_CITATION {"citationID":"MADq0BBv","properties":{"formattedCitation":"(Anwyl-Irvine et al., 2020)","plainCitation":"(Anwyl-Irvine et al., 2020)","noteIndex":0},"citationItems":[{"id":208,"uris":["http://zotero.org/users/9886737/items/PEPX2UJ2"],"itemData":{"id":208,"type":"article-journal","abstract":"Behavioral researchers are increasingly conducting their studies online, to gain access to large and diverse samples that would be difficult to get in a laboratory environment. However, there are technical access barriers to building experiments online, and web browsers can present problems for consistent timing—an important issue with reaction-time-sensitive measures. For example, to ensure accuracy and test–retest reliability in presentation and response recording, experimenters need a working knowledge of programming languages such as JavaScript. We review some of the previous and current tools for online behavioral research, as well as how well they address the issues of usability and timing. We then present the Gorilla Experiment Builder (gorilla.sc), a fully tooled experiment authoring and deployment platform, designed to resolve many timing issues and make reliable online experimentation open and accessible to a wider range of technical abilities. To demonstrate the platform’s aptitude for accessible, reliable, and scalable research, we administered a task with a range of participant groups (primary school children and adults), settings (without supervision, at home, and under supervision, in both schools and public engagement events), equipment (participant’s own computer, computer supplied by the researcher), and connection types (personal internet connection, mobile phone 3G/4G). We used a simplified flanker task taken from the attentional network task (Rueda, Posner, &amp; Rothbart, 2004). We replicated the “conflict network” effect in all these populations, demonstrating the platform’s capability to run reaction-time-sensitive experiments. Unresolved limitations of running experiments online are then discussed, along with potential solutions and some future features of the platform.","container-title":"Behavior Research Methods","DOI":"10.3758/s13428-019-01237-x","ISSN":"1554-3528","issue":"1","journalAbbreviation":"Behav Res","language":"en","page":"388-407","source":"Springer Link","title":"Gorilla in our midst: An online behavioral experiment builder","title-short":"Gorilla in our midst","volume":"52","author":[{"family":"Anwyl-Irvine","given":"Alexander L."},{"family":"Massonnié","given":"Jessica"},{"family":"Flitton","given":"Adam"},{"family":"Kirkham","given":"Natasha"},{"family":"Evershed","given":"Jo K."}],"issued":{"date-parts":[["2020",2,1]]}}}],"schema":"https://github.com/citation-style-language/schema/raw/master/csl-citation.json"} </w:instrText>
      </w:r>
      <w:r w:rsidR="000518BC" w:rsidRPr="00345AA7">
        <w:rPr>
          <w:rFonts w:asciiTheme="majorBidi" w:hAnsiTheme="majorBidi" w:cstheme="majorBidi"/>
          <w:sz w:val="24"/>
          <w:szCs w:val="24"/>
        </w:rPr>
        <w:fldChar w:fldCharType="separate"/>
      </w:r>
      <w:r w:rsidR="000518BC" w:rsidRPr="00345AA7">
        <w:rPr>
          <w:rFonts w:asciiTheme="majorBidi" w:hAnsiTheme="majorBidi" w:cstheme="majorBidi"/>
          <w:sz w:val="24"/>
        </w:rPr>
        <w:t>(Anwyl-Irvine et al., 2020)</w:t>
      </w:r>
      <w:r w:rsidR="000518BC" w:rsidRPr="00345AA7">
        <w:rPr>
          <w:rFonts w:asciiTheme="majorBidi" w:hAnsiTheme="majorBidi" w:cstheme="majorBidi"/>
          <w:sz w:val="24"/>
          <w:szCs w:val="24"/>
        </w:rPr>
        <w:fldChar w:fldCharType="end"/>
      </w:r>
      <w:r>
        <w:rPr>
          <w:rFonts w:asciiTheme="majorBidi" w:hAnsiTheme="majorBidi" w:cstheme="majorBidi"/>
          <w:sz w:val="24"/>
          <w:szCs w:val="24"/>
        </w:rPr>
        <w:t xml:space="preserve"> and took place between 28/11/2021 and 20/01/2022.</w:t>
      </w:r>
      <w:r w:rsidRPr="00345AA7">
        <w:rPr>
          <w:rFonts w:asciiTheme="majorBidi" w:hAnsiTheme="majorBidi" w:cstheme="majorBidi"/>
          <w:sz w:val="24"/>
          <w:szCs w:val="24"/>
        </w:rPr>
        <w:t xml:space="preserve"> The study was ethically approved by the Department of Psychology ethical committee for experiments with human participants</w:t>
      </w:r>
      <w:r w:rsidR="003D428B">
        <w:rPr>
          <w:rFonts w:asciiTheme="majorBidi" w:hAnsiTheme="majorBidi" w:cstheme="majorBidi"/>
          <w:sz w:val="24"/>
          <w:szCs w:val="24"/>
        </w:rPr>
        <w:t xml:space="preserve"> and</w:t>
      </w:r>
      <w:r w:rsidRPr="00345AA7">
        <w:rPr>
          <w:rFonts w:asciiTheme="majorBidi" w:hAnsiTheme="majorBidi" w:cstheme="majorBidi"/>
          <w:sz w:val="24"/>
          <w:szCs w:val="24"/>
        </w:rPr>
        <w:t xml:space="preserve"> pre-registered via the Open Science Framework (OSF; </w:t>
      </w:r>
      <w:r w:rsidR="00D1575A" w:rsidRPr="00FC39BD">
        <w:rPr>
          <w:rFonts w:asciiTheme="majorBidi" w:hAnsiTheme="majorBidi" w:cstheme="majorBidi"/>
          <w:sz w:val="24"/>
          <w:szCs w:val="24"/>
        </w:rPr>
        <w:t>https://osf.io/zcahn</w:t>
      </w:r>
      <w:r w:rsidR="00D1575A">
        <w:rPr>
          <w:rFonts w:asciiTheme="majorBidi" w:hAnsiTheme="majorBidi" w:cstheme="majorBidi"/>
          <w:sz w:val="24"/>
          <w:szCs w:val="24"/>
        </w:rPr>
        <w:t>?view_only=b3ec3d3ebed54348959127af0b7360c5</w:t>
      </w:r>
      <w:r w:rsidRPr="00345AA7">
        <w:rPr>
          <w:rFonts w:asciiTheme="majorBidi" w:hAnsiTheme="majorBidi" w:cstheme="majorBidi"/>
          <w:sz w:val="24"/>
          <w:szCs w:val="24"/>
        </w:rPr>
        <w:t>).</w:t>
      </w:r>
      <w:bookmarkEnd w:id="1"/>
    </w:p>
    <w:p w14:paraId="23CD8F60" w14:textId="77777777" w:rsidR="009352C7" w:rsidRPr="00345AA7" w:rsidRDefault="00D6055B" w:rsidP="009352C7">
      <w:pPr>
        <w:bidi w:val="0"/>
        <w:spacing w:line="480" w:lineRule="auto"/>
        <w:rPr>
          <w:rFonts w:asciiTheme="majorBidi" w:hAnsiTheme="majorBidi" w:cstheme="majorBidi"/>
          <w:i/>
          <w:iCs/>
          <w:sz w:val="24"/>
          <w:szCs w:val="24"/>
        </w:rPr>
      </w:pPr>
      <w:r w:rsidRPr="00345AA7">
        <w:rPr>
          <w:rFonts w:asciiTheme="majorBidi" w:hAnsiTheme="majorBidi" w:cstheme="majorBidi"/>
          <w:b/>
          <w:bCs/>
          <w:i/>
          <w:iCs/>
          <w:sz w:val="24"/>
          <w:szCs w:val="24"/>
        </w:rPr>
        <w:t>Participants</w:t>
      </w:r>
    </w:p>
    <w:p w14:paraId="200214F8" w14:textId="6E6E0D4E"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Participants were psychology undergraduate students </w:t>
      </w:r>
      <w:r w:rsidR="004178B8">
        <w:rPr>
          <w:rFonts w:asciiTheme="majorBidi" w:hAnsiTheme="majorBidi" w:cstheme="majorBidi"/>
          <w:sz w:val="24"/>
          <w:szCs w:val="24"/>
        </w:rPr>
        <w:t xml:space="preserve">who participated for course credit </w:t>
      </w:r>
      <w:r w:rsidRPr="00345AA7">
        <w:rPr>
          <w:rFonts w:asciiTheme="majorBidi" w:hAnsiTheme="majorBidi" w:cstheme="majorBidi"/>
          <w:sz w:val="24"/>
          <w:szCs w:val="24"/>
        </w:rPr>
        <w:t>and</w:t>
      </w:r>
      <w:r w:rsidR="00995543" w:rsidRPr="00345AA7">
        <w:rPr>
          <w:rFonts w:asciiTheme="majorBidi" w:hAnsiTheme="majorBidi" w:cstheme="majorBidi"/>
          <w:sz w:val="24"/>
          <w:szCs w:val="24"/>
        </w:rPr>
        <w:t xml:space="preserve"> were paid</w:t>
      </w:r>
      <w:r w:rsidRPr="00345AA7">
        <w:rPr>
          <w:rFonts w:asciiTheme="majorBidi" w:hAnsiTheme="majorBidi" w:cstheme="majorBidi"/>
          <w:sz w:val="24"/>
          <w:szCs w:val="24"/>
        </w:rPr>
        <w:t xml:space="preserve"> an additional monetary bonus </w:t>
      </w:r>
      <w:r w:rsidR="00995543" w:rsidRPr="00345AA7">
        <w:rPr>
          <w:rFonts w:asciiTheme="majorBidi" w:hAnsiTheme="majorBidi" w:cstheme="majorBidi"/>
          <w:sz w:val="24"/>
          <w:szCs w:val="24"/>
        </w:rPr>
        <w:t xml:space="preserve">based on </w:t>
      </w:r>
      <w:r w:rsidRPr="00345AA7">
        <w:rPr>
          <w:rFonts w:asciiTheme="majorBidi" w:hAnsiTheme="majorBidi" w:cstheme="majorBidi"/>
          <w:sz w:val="24"/>
          <w:szCs w:val="24"/>
        </w:rPr>
        <w:t>their in-study choices. Participants were native Hebrew speakers with normal or corrected-to-normal vision without attention deficits, ascertained by self-report.</w:t>
      </w:r>
    </w:p>
    <w:p w14:paraId="0AEB1F53" w14:textId="6B5F2C61"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The sample size for the study was calculated to enable a statistical power of 80% to detect the difference </w:t>
      </w:r>
      <w:r w:rsidR="002B635E">
        <w:rPr>
          <w:rFonts w:asciiTheme="majorBidi" w:hAnsiTheme="majorBidi" w:cstheme="majorBidi"/>
          <w:sz w:val="24"/>
          <w:szCs w:val="24"/>
        </w:rPr>
        <w:t xml:space="preserve">in preference </w:t>
      </w:r>
      <w:r w:rsidRPr="00345AA7">
        <w:rPr>
          <w:rFonts w:asciiTheme="majorBidi" w:hAnsiTheme="majorBidi" w:cstheme="majorBidi"/>
          <w:sz w:val="24"/>
          <w:szCs w:val="24"/>
        </w:rPr>
        <w:t xml:space="preserve">between self-verifying and self-violating </w:t>
      </w:r>
      <w:r w:rsidRPr="00345AA7">
        <w:rPr>
          <w:rFonts w:asciiTheme="majorBidi" w:hAnsiTheme="majorBidi" w:cstheme="majorBidi"/>
          <w:sz w:val="24"/>
          <w:szCs w:val="24"/>
        </w:rPr>
        <w:lastRenderedPageBreak/>
        <w:t xml:space="preserve">feedback. A sample size of 60 participants accounted for an effect size of </w:t>
      </w:r>
      <w:r w:rsidRPr="00345AA7">
        <w:rPr>
          <w:rFonts w:asciiTheme="majorBidi" w:hAnsiTheme="majorBidi" w:cstheme="majorBidi"/>
          <w:i/>
          <w:iCs/>
          <w:sz w:val="24"/>
          <w:szCs w:val="24"/>
        </w:rPr>
        <w:t>Cohen's d</w:t>
      </w:r>
      <w:r w:rsidRPr="00345AA7">
        <w:rPr>
          <w:rFonts w:asciiTheme="majorBidi" w:hAnsiTheme="majorBidi" w:cstheme="majorBidi"/>
          <w:sz w:val="24"/>
          <w:szCs w:val="24"/>
        </w:rPr>
        <w:t xml:space="preserve"> = 0.35 based on </w:t>
      </w:r>
      <w:r w:rsidR="002B635E">
        <w:rPr>
          <w:rFonts w:asciiTheme="majorBidi" w:hAnsiTheme="majorBidi" w:cstheme="majorBidi"/>
          <w:sz w:val="24"/>
          <w:szCs w:val="24"/>
        </w:rPr>
        <w:t xml:space="preserve">both </w:t>
      </w:r>
      <w:r w:rsidRPr="00345AA7">
        <w:rPr>
          <w:rFonts w:asciiTheme="majorBidi" w:hAnsiTheme="majorBidi" w:cstheme="majorBidi"/>
          <w:sz w:val="24"/>
          <w:szCs w:val="24"/>
        </w:rPr>
        <w:t xml:space="preserve">prior literature (suggested an effect size of </w:t>
      </w:r>
      <w:r w:rsidRPr="00345AA7">
        <w:rPr>
          <w:rFonts w:asciiTheme="majorBidi" w:hAnsiTheme="majorBidi" w:cstheme="majorBidi"/>
          <w:i/>
          <w:iCs/>
          <w:sz w:val="24"/>
          <w:szCs w:val="24"/>
        </w:rPr>
        <w:t>Cohen's d</w:t>
      </w:r>
      <w:r w:rsidRPr="00345AA7">
        <w:rPr>
          <w:rFonts w:asciiTheme="majorBidi" w:hAnsiTheme="majorBidi" w:cstheme="majorBidi"/>
          <w:sz w:val="24"/>
          <w:szCs w:val="24"/>
        </w:rPr>
        <w:t xml:space="preserve"> = 0.25; </w:t>
      </w:r>
      <w:r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{"citationID":"sMeL36BF","properties":{"formattedCitation":"(Kwang &amp; Swann, 2010)","plainCitation":"(Kwang &amp; Swann, 2010)","dontUpdate":true,"noteIndex":0},"citationItems":[{"id":100,"uris":["http://zotero.org/users/9886737/items/D4HZYBI3"],"itemData":{"id":100,"type":"article-journal","abstract":"Some contemporary theorists contend that the desire for self-enhancement is prepotent and more powerful than rival motives such as self-verification. If so, then even people with negative self-views will embrace positive evaluations. The authors tested this proposition by conducting a meta-analytic review of the relevant literature. The data provided ample evidence of self-enhancement strivings but little evidence of its prepotency. Instead, the evidence suggested that both motives are influential but control different response classes. In addition, other motives may sometimes come into play. For example, when rejection risk is high, people seem to abandon self-verification strivings, apparently in an effort to gratify their desire for communion. However, when rejection risk is low, as is the case in many secure marital relationships, people prefer self-verifying evaluations. The authors conclude that future researchers should broaden the bandwidth of their explanatory frameworks to include motives other than self-enhancement. © 2010 by the Society for Personality and Social Psychology, Inc.","container-title":"Personality and Social Psychology Review","DOI":"10.1177/1088868310365876","ISSN":"10888683","issue":"3","note":"PMID: 20435799\npublisher: SAGE PublicationsSage CA: Los Angeles, CA","page":"263-280","title":"Do people embrace praise even when they feel unworthy? a review of critical tests of self-enhancement versus self-verification","volume":"14","author":[{"family":"Kwang","given":"Tracy"},{"family":"Swann","given":"William B."}],"issued":{"date-parts":[["2010",8,30]]}}}],"schema":"https://github.com/citation-style-language/schema/raw/master/csl-citation.json"}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rPr>
        <w:t>Kwang &amp; Swann, 2010</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 and a pilot study</w:t>
      </w:r>
      <w:r w:rsidR="00D56EF6">
        <w:rPr>
          <w:rFonts w:asciiTheme="majorBidi" w:hAnsiTheme="majorBidi" w:cstheme="majorBidi"/>
          <w:sz w:val="24"/>
          <w:szCs w:val="24"/>
        </w:rPr>
        <w:t xml:space="preserve"> (</w:t>
      </w:r>
      <w:r w:rsidR="00D56EF6">
        <w:rPr>
          <w:rFonts w:asciiTheme="majorBidi" w:hAnsiTheme="majorBidi" w:cstheme="majorBidi"/>
          <w:i/>
          <w:iCs/>
          <w:sz w:val="24"/>
          <w:szCs w:val="24"/>
        </w:rPr>
        <w:t>N</w:t>
      </w:r>
      <w:r w:rsidR="00D56EF6">
        <w:rPr>
          <w:rFonts w:asciiTheme="majorBidi" w:hAnsiTheme="majorBidi" w:cstheme="majorBidi"/>
          <w:sz w:val="24"/>
          <w:szCs w:val="24"/>
        </w:rPr>
        <w:t xml:space="preserve"> = 52)</w:t>
      </w:r>
      <w:r w:rsidRPr="00345AA7">
        <w:rPr>
          <w:rFonts w:asciiTheme="majorBidi" w:hAnsiTheme="majorBidi" w:cstheme="majorBidi"/>
          <w:sz w:val="24"/>
          <w:szCs w:val="24"/>
        </w:rPr>
        <w:t xml:space="preserve"> using our specific methodology</w:t>
      </w:r>
      <w:r w:rsidR="002B635E">
        <w:rPr>
          <w:rFonts w:asciiTheme="majorBidi" w:hAnsiTheme="majorBidi" w:cstheme="majorBidi"/>
          <w:sz w:val="24"/>
          <w:szCs w:val="24"/>
        </w:rPr>
        <w:t xml:space="preserve"> that yielded an effect size of  </w:t>
      </w:r>
      <w:r w:rsidR="002B635E" w:rsidRPr="002B635E">
        <w:rPr>
          <w:rFonts w:asciiTheme="majorBidi" w:hAnsiTheme="majorBidi" w:cstheme="majorBidi"/>
          <w:i/>
          <w:iCs/>
          <w:sz w:val="24"/>
          <w:szCs w:val="24"/>
        </w:rPr>
        <w:t>Cohen's d</w:t>
      </w:r>
      <w:r w:rsidR="002B635E">
        <w:rPr>
          <w:rFonts w:asciiTheme="majorBidi" w:hAnsiTheme="majorBidi" w:cstheme="majorBidi"/>
          <w:sz w:val="24"/>
          <w:szCs w:val="24"/>
        </w:rPr>
        <w:t xml:space="preserve"> = 0.</w:t>
      </w:r>
      <w:r w:rsidR="001D2EF3">
        <w:rPr>
          <w:rFonts w:asciiTheme="majorBidi" w:hAnsiTheme="majorBidi" w:cstheme="majorBidi"/>
          <w:sz w:val="24"/>
          <w:szCs w:val="24"/>
        </w:rPr>
        <w:t xml:space="preserve">73 </w:t>
      </w:r>
      <w:r w:rsidR="00980DDA">
        <w:rPr>
          <w:rFonts w:asciiTheme="majorBidi" w:hAnsiTheme="majorBidi" w:cstheme="majorBidi"/>
          <w:sz w:val="24"/>
          <w:szCs w:val="24"/>
        </w:rPr>
        <w:t xml:space="preserve">(see </w:t>
      </w:r>
      <w:r w:rsidR="001D2EF3">
        <w:rPr>
          <w:rFonts w:asciiTheme="majorBidi" w:hAnsiTheme="majorBidi" w:cstheme="majorBidi"/>
          <w:sz w:val="24"/>
          <w:szCs w:val="24"/>
        </w:rPr>
        <w:t>S6.4</w:t>
      </w:r>
      <w:r w:rsidR="00980DDA">
        <w:rPr>
          <w:rFonts w:asciiTheme="majorBidi" w:hAnsiTheme="majorBidi" w:cstheme="majorBidi"/>
          <w:sz w:val="24"/>
          <w:szCs w:val="24"/>
        </w:rPr>
        <w:t>)</w:t>
      </w:r>
      <w:r w:rsidRPr="00345AA7">
        <w:rPr>
          <w:rFonts w:asciiTheme="majorBidi" w:hAnsiTheme="majorBidi" w:cstheme="majorBidi"/>
          <w:sz w:val="24"/>
          <w:szCs w:val="24"/>
        </w:rPr>
        <w:t>.</w:t>
      </w:r>
    </w:p>
    <w:p w14:paraId="791D7396" w14:textId="25846AE4"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A total of 91 participants participated in the study. </w:t>
      </w:r>
      <w:bookmarkStart w:id="2" w:name="_Hlk144030143"/>
      <w:r w:rsidR="00556B86">
        <w:rPr>
          <w:rFonts w:asciiTheme="majorBidi" w:hAnsiTheme="majorBidi" w:cstheme="majorBidi"/>
          <w:sz w:val="24"/>
          <w:szCs w:val="24"/>
        </w:rPr>
        <w:t xml:space="preserve">After excluding </w:t>
      </w:r>
      <w:r w:rsidR="008D2E4E">
        <w:rPr>
          <w:rFonts w:asciiTheme="majorBidi" w:hAnsiTheme="majorBidi" w:cstheme="majorBidi"/>
          <w:sz w:val="24"/>
          <w:szCs w:val="24"/>
        </w:rPr>
        <w:t xml:space="preserve">33 </w:t>
      </w:r>
      <w:r w:rsidRPr="00345AA7">
        <w:rPr>
          <w:rFonts w:asciiTheme="majorBidi" w:hAnsiTheme="majorBidi" w:cstheme="majorBidi"/>
          <w:sz w:val="24"/>
          <w:szCs w:val="24"/>
        </w:rPr>
        <w:t xml:space="preserve">participants </w:t>
      </w:r>
      <w:bookmarkEnd w:id="2"/>
      <w:r w:rsidRPr="00345AA7">
        <w:rPr>
          <w:rFonts w:asciiTheme="majorBidi" w:hAnsiTheme="majorBidi" w:cstheme="majorBidi"/>
          <w:sz w:val="24"/>
          <w:szCs w:val="24"/>
        </w:rPr>
        <w:t xml:space="preserve">according to pre-registered criteria (see </w:t>
      </w:r>
      <w:r w:rsidR="00301942">
        <w:rPr>
          <w:rFonts w:asciiTheme="majorBidi" w:hAnsiTheme="majorBidi" w:cstheme="majorBidi"/>
          <w:sz w:val="24"/>
          <w:szCs w:val="24"/>
        </w:rPr>
        <w:t>S1.1</w:t>
      </w:r>
      <w:r w:rsidRPr="00345AA7">
        <w:rPr>
          <w:rFonts w:asciiTheme="majorBidi" w:hAnsiTheme="majorBidi" w:cstheme="majorBidi"/>
          <w:sz w:val="24"/>
          <w:szCs w:val="24"/>
        </w:rPr>
        <w:t>)</w:t>
      </w:r>
      <w:r w:rsidR="008D2E4E">
        <w:rPr>
          <w:rFonts w:asciiTheme="majorBidi" w:hAnsiTheme="majorBidi" w:cstheme="majorBidi"/>
          <w:sz w:val="24"/>
          <w:szCs w:val="24"/>
        </w:rPr>
        <w:t xml:space="preserve">, the final sample included </w:t>
      </w:r>
      <w:r w:rsidRPr="00345AA7">
        <w:rPr>
          <w:rFonts w:asciiTheme="majorBidi" w:hAnsiTheme="majorBidi" w:cstheme="majorBidi"/>
          <w:sz w:val="24"/>
          <w:szCs w:val="24"/>
        </w:rPr>
        <w:t>58 participants with analyzable data (</w:t>
      </w:r>
      <w:proofErr w:type="spellStart"/>
      <w:r w:rsidRPr="00345AA7">
        <w:rPr>
          <w:rFonts w:asciiTheme="majorBidi" w:hAnsiTheme="majorBidi" w:cstheme="majorBidi"/>
          <w:i/>
          <w:iCs/>
          <w:sz w:val="24"/>
          <w:szCs w:val="24"/>
        </w:rPr>
        <w:t>Mean</w:t>
      </w:r>
      <w:r w:rsidRPr="00345AA7">
        <w:rPr>
          <w:rFonts w:asciiTheme="majorBidi" w:hAnsiTheme="majorBidi" w:cstheme="majorBidi"/>
          <w:i/>
          <w:iCs/>
          <w:sz w:val="24"/>
          <w:szCs w:val="24"/>
          <w:vertAlign w:val="subscript"/>
        </w:rPr>
        <w:t>age</w:t>
      </w:r>
      <w:proofErr w:type="spellEnd"/>
      <w:r w:rsidRPr="00345AA7">
        <w:rPr>
          <w:rFonts w:asciiTheme="majorBidi" w:hAnsiTheme="majorBidi" w:cstheme="majorBidi"/>
          <w:sz w:val="24"/>
          <w:szCs w:val="24"/>
        </w:rPr>
        <w:t xml:space="preserve"> = 23.3, </w:t>
      </w:r>
      <w:r w:rsidRPr="00345AA7">
        <w:rPr>
          <w:rFonts w:asciiTheme="majorBidi" w:hAnsiTheme="majorBidi" w:cstheme="majorBidi"/>
          <w:i/>
          <w:iCs/>
          <w:sz w:val="24"/>
          <w:szCs w:val="24"/>
        </w:rPr>
        <w:t>SD</w:t>
      </w:r>
      <w:r w:rsidRPr="00345AA7">
        <w:rPr>
          <w:rFonts w:asciiTheme="majorBidi" w:hAnsiTheme="majorBidi" w:cstheme="majorBidi"/>
          <w:sz w:val="24"/>
          <w:szCs w:val="24"/>
        </w:rPr>
        <w:t xml:space="preserve"> = 1.39, </w:t>
      </w:r>
      <w:r w:rsidRPr="00345AA7">
        <w:rPr>
          <w:rFonts w:asciiTheme="majorBidi" w:hAnsiTheme="majorBidi" w:cstheme="majorBidi"/>
          <w:i/>
          <w:iCs/>
          <w:sz w:val="24"/>
          <w:szCs w:val="24"/>
        </w:rPr>
        <w:t>Range</w:t>
      </w:r>
      <w:r w:rsidRPr="00345AA7">
        <w:rPr>
          <w:rFonts w:asciiTheme="majorBidi" w:hAnsiTheme="majorBidi" w:cstheme="majorBidi"/>
          <w:sz w:val="24"/>
          <w:szCs w:val="24"/>
        </w:rPr>
        <w:t>: 21-25; 84% identified as women and the rest as men). All participants identified as Israeli, and 58% also identified as Jewish. The sample was overall not religious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27.4, </w:t>
      </w:r>
      <w:r w:rsidRPr="00345AA7">
        <w:rPr>
          <w:rFonts w:asciiTheme="majorBidi" w:hAnsiTheme="majorBidi" w:cstheme="majorBidi"/>
          <w:i/>
          <w:iCs/>
          <w:sz w:val="24"/>
          <w:szCs w:val="24"/>
        </w:rPr>
        <w:t xml:space="preserve">SD </w:t>
      </w:r>
      <w:r w:rsidRPr="00345AA7">
        <w:rPr>
          <w:rFonts w:asciiTheme="majorBidi" w:hAnsiTheme="majorBidi" w:cstheme="majorBidi"/>
          <w:sz w:val="24"/>
          <w:szCs w:val="24"/>
        </w:rPr>
        <w:t xml:space="preserve">= 27.3, range 0-89, </w:t>
      </w:r>
      <w:r w:rsidR="000134FF">
        <w:rPr>
          <w:rFonts w:asciiTheme="majorBidi" w:hAnsiTheme="majorBidi" w:cstheme="majorBidi"/>
          <w:sz w:val="24"/>
          <w:szCs w:val="24"/>
        </w:rPr>
        <w:t xml:space="preserve">on a </w:t>
      </w:r>
      <w:r w:rsidRPr="00345AA7">
        <w:rPr>
          <w:rFonts w:asciiTheme="majorBidi" w:hAnsiTheme="majorBidi" w:cstheme="majorBidi"/>
          <w:sz w:val="24"/>
          <w:szCs w:val="24"/>
        </w:rPr>
        <w:t>0-100 scale).</w:t>
      </w:r>
    </w:p>
    <w:p w14:paraId="79E849C9" w14:textId="39558B41"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Materials</w:t>
      </w:r>
      <w:r w:rsidR="00884D6D">
        <w:rPr>
          <w:rFonts w:asciiTheme="majorBidi" w:hAnsiTheme="majorBidi" w:cstheme="majorBidi"/>
          <w:b/>
          <w:bCs/>
          <w:i/>
          <w:iCs/>
          <w:sz w:val="24"/>
          <w:szCs w:val="24"/>
        </w:rPr>
        <w:t xml:space="preserve"> and Measures</w:t>
      </w:r>
    </w:p>
    <w:p w14:paraId="5F638D71" w14:textId="659C5D31"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b/>
          <w:bCs/>
          <w:sz w:val="24"/>
          <w:szCs w:val="24"/>
        </w:rPr>
        <w:t>Stimuli.</w:t>
      </w:r>
      <w:r w:rsidRPr="00345AA7">
        <w:rPr>
          <w:rFonts w:asciiTheme="majorBidi" w:hAnsiTheme="majorBidi" w:cstheme="majorBidi"/>
          <w:sz w:val="24"/>
          <w:szCs w:val="24"/>
        </w:rPr>
        <w:t xml:space="preserve"> </w:t>
      </w:r>
      <w:r w:rsidR="00884D6D">
        <w:rPr>
          <w:rFonts w:asciiTheme="majorBidi" w:hAnsiTheme="majorBidi" w:cstheme="majorBidi"/>
          <w:i/>
          <w:iCs/>
          <w:sz w:val="24"/>
          <w:szCs w:val="24"/>
        </w:rPr>
        <w:t xml:space="preserve">Traits. </w:t>
      </w:r>
      <w:r w:rsidRPr="00345AA7">
        <w:rPr>
          <w:rFonts w:asciiTheme="majorBidi" w:hAnsiTheme="majorBidi" w:cstheme="majorBidi"/>
          <w:sz w:val="24"/>
          <w:szCs w:val="24"/>
        </w:rPr>
        <w:t xml:space="preserve">To measure and provide manipulated feedback we used 30 </w:t>
      </w:r>
      <w:r w:rsidR="00250CD1">
        <w:rPr>
          <w:rFonts w:asciiTheme="majorBidi" w:hAnsiTheme="majorBidi" w:cstheme="majorBidi"/>
          <w:sz w:val="24"/>
          <w:szCs w:val="24"/>
        </w:rPr>
        <w:t xml:space="preserve">positive </w:t>
      </w:r>
      <w:r w:rsidRPr="00345AA7">
        <w:rPr>
          <w:rFonts w:asciiTheme="majorBidi" w:hAnsiTheme="majorBidi" w:cstheme="majorBidi"/>
          <w:sz w:val="24"/>
          <w:szCs w:val="24"/>
        </w:rPr>
        <w:t>traits</w:t>
      </w:r>
      <w:r w:rsidR="00250CD1">
        <w:rPr>
          <w:rFonts w:asciiTheme="majorBidi" w:hAnsiTheme="majorBidi" w:cstheme="majorBidi"/>
          <w:sz w:val="24"/>
          <w:szCs w:val="24"/>
        </w:rPr>
        <w:t>,</w:t>
      </w:r>
      <w:r w:rsidRPr="00345AA7">
        <w:rPr>
          <w:rFonts w:asciiTheme="majorBidi" w:hAnsiTheme="majorBidi" w:cstheme="majorBidi"/>
          <w:sz w:val="24"/>
          <w:szCs w:val="24"/>
        </w:rPr>
        <w:t xml:space="preserve"> </w:t>
      </w:r>
      <w:r w:rsidR="000377C7" w:rsidRPr="00345AA7">
        <w:rPr>
          <w:rFonts w:asciiTheme="majorBidi" w:hAnsiTheme="majorBidi" w:cstheme="majorBidi"/>
          <w:sz w:val="24"/>
          <w:szCs w:val="24"/>
        </w:rPr>
        <w:t xml:space="preserve">validated </w:t>
      </w:r>
      <w:r w:rsidR="00383681" w:rsidRPr="00345AA7">
        <w:rPr>
          <w:rFonts w:asciiTheme="majorBidi" w:hAnsiTheme="majorBidi" w:cstheme="majorBidi"/>
          <w:sz w:val="24"/>
          <w:szCs w:val="24"/>
        </w:rPr>
        <w:t xml:space="preserve">for </w:t>
      </w:r>
      <w:r w:rsidR="000377C7" w:rsidRPr="00345AA7">
        <w:rPr>
          <w:rFonts w:asciiTheme="majorBidi" w:hAnsiTheme="majorBidi" w:cstheme="majorBidi"/>
          <w:sz w:val="24"/>
          <w:szCs w:val="24"/>
        </w:rPr>
        <w:t xml:space="preserve">Hebrew </w:t>
      </w:r>
      <w:r w:rsidR="00383681" w:rsidRPr="00345AA7">
        <w:rPr>
          <w:rFonts w:asciiTheme="majorBidi" w:hAnsiTheme="majorBidi" w:cstheme="majorBidi"/>
          <w:sz w:val="24"/>
          <w:szCs w:val="24"/>
        </w:rPr>
        <w:t xml:space="preserve">speakers </w:t>
      </w:r>
      <w:r w:rsidR="000377C7" w:rsidRPr="00345AA7">
        <w:rPr>
          <w:rFonts w:asciiTheme="majorBidi" w:hAnsiTheme="majorBidi" w:cstheme="majorBidi"/>
          <w:sz w:val="24"/>
          <w:szCs w:val="24"/>
        </w:rPr>
        <w:t xml:space="preserve">in a prior study </w:t>
      </w:r>
      <w:r w:rsidRPr="00345AA7">
        <w:rPr>
          <w:rFonts w:asciiTheme="majorBidi" w:hAnsiTheme="majorBidi" w:cstheme="majorBidi"/>
          <w:sz w:val="24"/>
          <w:szCs w:val="24"/>
        </w:rPr>
        <w:t>(</w:t>
      </w:r>
      <w:r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{"citationID":"RFRiTJna","properties":{"formattedCitation":"(Armony-Sivan et al., 2013)","plainCitation":"(Armony-Sivan et al., 2013)","dontUpdate":true,"noteIndex":0},"citationItems":[{"id":360,"uris":["http://zotero.org/users/9886737/items/7ZPNLYBU"],"itemData":{"id":360,"type":"document","note":"publisher-place: Ashkelon, Israel","publisher":"Ashkelon Academic College","title":"Affective norms for Hebrew words (E-millim): Instruction manual and affecting ratings","author":[{"family":"Armony-Sivan","given":"R."},{"family":"Cojocaru","given":"L."},{"family":"Babkoff","given":"H."}],"issued":{"date-parts":[["2013"]]}}}],"schema":"https://github.com/citation-style-language/schema/raw/master/csl-citation.json"}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rPr>
        <w:t>Armony-Sivan et al., 2013</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 xml:space="preserve">; list in </w:t>
      </w:r>
      <w:r w:rsidR="00301942">
        <w:rPr>
          <w:rFonts w:asciiTheme="majorBidi" w:hAnsiTheme="majorBidi" w:cstheme="majorBidi"/>
          <w:sz w:val="24"/>
          <w:szCs w:val="24"/>
        </w:rPr>
        <w:t>S1.2</w:t>
      </w:r>
      <w:r w:rsidRPr="00345AA7">
        <w:rPr>
          <w:rFonts w:asciiTheme="majorBidi" w:hAnsiTheme="majorBidi" w:cstheme="majorBidi"/>
          <w:sz w:val="24"/>
          <w:szCs w:val="24"/>
        </w:rPr>
        <w:t xml:space="preserve">). </w:t>
      </w:r>
    </w:p>
    <w:p w14:paraId="093617C6" w14:textId="616D7A8D" w:rsidR="009352C7" w:rsidRPr="00345AA7" w:rsidRDefault="00D6055B" w:rsidP="009352C7">
      <w:pPr>
        <w:bidi w:val="0"/>
        <w:spacing w:line="480" w:lineRule="auto"/>
        <w:ind w:firstLine="720"/>
        <w:rPr>
          <w:rFonts w:asciiTheme="majorBidi" w:hAnsiTheme="majorBidi" w:cstheme="majorBidi"/>
          <w:sz w:val="24"/>
          <w:szCs w:val="24"/>
        </w:rPr>
      </w:pPr>
      <w:bookmarkStart w:id="3" w:name="_Hlk196559436"/>
      <w:r w:rsidRPr="006D25C3">
        <w:rPr>
          <w:rFonts w:asciiTheme="majorBidi" w:hAnsiTheme="majorBidi" w:cstheme="majorBidi"/>
          <w:i/>
          <w:iCs/>
          <w:sz w:val="24"/>
          <w:szCs w:val="24"/>
        </w:rPr>
        <w:t>Bogus trait questionnaire</w:t>
      </w:r>
      <w:r w:rsidRPr="00345AA7">
        <w:rPr>
          <w:rFonts w:asciiTheme="majorBidi" w:hAnsiTheme="majorBidi" w:cstheme="majorBidi"/>
          <w:b/>
          <w:bCs/>
          <w:sz w:val="24"/>
          <w:szCs w:val="24"/>
        </w:rPr>
        <w:t>.</w:t>
      </w:r>
      <w:r w:rsidRPr="00345AA7">
        <w:rPr>
          <w:rFonts w:asciiTheme="majorBidi" w:hAnsiTheme="majorBidi" w:cstheme="majorBidi"/>
          <w:sz w:val="24"/>
          <w:szCs w:val="24"/>
        </w:rPr>
        <w:t xml:space="preserve"> For each trait, 2-4 research assistants wrote a bogus trait questionnaire consisting of three questions per trait (</w:t>
      </w:r>
      <w:r w:rsidR="00301942">
        <w:rPr>
          <w:rFonts w:asciiTheme="majorBidi" w:hAnsiTheme="majorBidi" w:cstheme="majorBidi"/>
          <w:sz w:val="24"/>
          <w:szCs w:val="24"/>
        </w:rPr>
        <w:t>S1.2</w:t>
      </w:r>
      <w:r w:rsidRPr="00345AA7">
        <w:rPr>
          <w:rFonts w:asciiTheme="majorBidi" w:hAnsiTheme="majorBidi" w:cstheme="majorBidi"/>
          <w:sz w:val="24"/>
          <w:szCs w:val="24"/>
        </w:rPr>
        <w:t xml:space="preserve">). For example, a </w:t>
      </w:r>
      <w:r w:rsidRPr="00345AA7">
        <w:rPr>
          <w:rFonts w:asciiTheme="majorBidi" w:hAnsiTheme="majorBidi" w:cstheme="majorBidi"/>
          <w:b/>
          <w:bCs/>
          <w:sz w:val="24"/>
          <w:szCs w:val="24"/>
        </w:rPr>
        <w:t xml:space="preserve">shyness </w:t>
      </w:r>
      <w:r w:rsidRPr="00345AA7">
        <w:rPr>
          <w:rFonts w:asciiTheme="majorBidi" w:hAnsiTheme="majorBidi" w:cstheme="majorBidi"/>
          <w:sz w:val="24"/>
          <w:szCs w:val="24"/>
        </w:rPr>
        <w:t>questionnaire could include a question such as 'It is hard for me to talk in front of an audience'.</w:t>
      </w:r>
      <w:r w:rsidR="00AC6461" w:rsidRPr="00345AA7">
        <w:rPr>
          <w:rFonts w:asciiTheme="majorBidi" w:hAnsiTheme="majorBidi" w:cstheme="majorBidi"/>
          <w:sz w:val="24"/>
          <w:szCs w:val="24"/>
        </w:rPr>
        <w:t xml:space="preserve"> </w:t>
      </w:r>
      <w:bookmarkEnd w:id="3"/>
    </w:p>
    <w:p w14:paraId="7B3AB3BC" w14:textId="250390C5"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b/>
          <w:bCs/>
          <w:sz w:val="24"/>
          <w:szCs w:val="24"/>
        </w:rPr>
        <w:t>Manipulation.</w:t>
      </w:r>
      <w:r w:rsidRPr="00345AA7">
        <w:rPr>
          <w:rFonts w:asciiTheme="majorBidi" w:hAnsiTheme="majorBidi" w:cstheme="majorBidi"/>
          <w:sz w:val="24"/>
          <w:szCs w:val="24"/>
        </w:rPr>
        <w:t xml:space="preserve"> </w:t>
      </w:r>
      <w:r w:rsidR="00EE6D65">
        <w:rPr>
          <w:rFonts w:asciiTheme="majorBidi" w:hAnsiTheme="majorBidi" w:cstheme="majorBidi"/>
          <w:sz w:val="24"/>
          <w:szCs w:val="24"/>
        </w:rPr>
        <w:t xml:space="preserve">For each questionnaire, </w:t>
      </w:r>
      <w:r w:rsidR="00D56C3D" w:rsidRPr="00345AA7">
        <w:rPr>
          <w:rFonts w:asciiTheme="majorBidi" w:hAnsiTheme="majorBidi" w:cstheme="majorBidi"/>
          <w:sz w:val="24"/>
          <w:szCs w:val="24"/>
        </w:rPr>
        <w:t>participants</w:t>
      </w:r>
      <w:r w:rsidRPr="00345AA7">
        <w:rPr>
          <w:rFonts w:asciiTheme="majorBidi" w:hAnsiTheme="majorBidi" w:cstheme="majorBidi"/>
          <w:sz w:val="24"/>
          <w:szCs w:val="24"/>
        </w:rPr>
        <w:t xml:space="preserve"> received feedback on their </w:t>
      </w:r>
      <w:r w:rsidR="00D56C3D" w:rsidRPr="00345AA7">
        <w:rPr>
          <w:rFonts w:asciiTheme="majorBidi" w:hAnsiTheme="majorBidi" w:cstheme="majorBidi"/>
          <w:sz w:val="24"/>
          <w:szCs w:val="24"/>
        </w:rPr>
        <w:t xml:space="preserve">supposedly </w:t>
      </w:r>
      <w:r w:rsidRPr="00345AA7">
        <w:rPr>
          <w:rFonts w:asciiTheme="majorBidi" w:hAnsiTheme="majorBidi" w:cstheme="majorBidi"/>
          <w:sz w:val="24"/>
          <w:szCs w:val="24"/>
        </w:rPr>
        <w:t>calculated (</w:t>
      </w:r>
      <w:r w:rsidR="00D56C3D" w:rsidRPr="00345AA7">
        <w:rPr>
          <w:rFonts w:asciiTheme="majorBidi" w:hAnsiTheme="majorBidi" w:cstheme="majorBidi"/>
          <w:sz w:val="24"/>
          <w:szCs w:val="24"/>
        </w:rPr>
        <w:t>in truth,</w:t>
      </w:r>
      <w:r w:rsidRPr="00345AA7">
        <w:rPr>
          <w:rFonts w:asciiTheme="majorBidi" w:hAnsiTheme="majorBidi" w:cstheme="majorBidi"/>
          <w:sz w:val="24"/>
          <w:szCs w:val="24"/>
        </w:rPr>
        <w:t xml:space="preserve"> manipulated) rating on the trait. Feedback w</w:t>
      </w:r>
      <w:r w:rsidR="0061015E" w:rsidRPr="00345AA7">
        <w:rPr>
          <w:rFonts w:asciiTheme="majorBidi" w:hAnsiTheme="majorBidi" w:cstheme="majorBidi"/>
          <w:sz w:val="24"/>
          <w:szCs w:val="24"/>
        </w:rPr>
        <w:t xml:space="preserve">as </w:t>
      </w:r>
      <w:r w:rsidRPr="00345AA7">
        <w:rPr>
          <w:rFonts w:asciiTheme="majorBidi" w:hAnsiTheme="majorBidi" w:cstheme="majorBidi"/>
          <w:sz w:val="24"/>
          <w:szCs w:val="24"/>
        </w:rPr>
        <w:t xml:space="preserve">equally divided into 4 conditions: negative violation (feedback approximately 30 points below the self-rating), non-positive verification (feedback similar to the self-rating but only on traits that were self-rated as neutral, </w:t>
      </w:r>
      <w:r w:rsidR="001B6778">
        <w:rPr>
          <w:rFonts w:asciiTheme="majorBidi" w:hAnsiTheme="majorBidi" w:cstheme="majorBidi"/>
          <w:sz w:val="24"/>
          <w:szCs w:val="24"/>
        </w:rPr>
        <w:t>i.e</w:t>
      </w:r>
      <w:r w:rsidRPr="00345AA7">
        <w:rPr>
          <w:rFonts w:asciiTheme="majorBidi" w:hAnsiTheme="majorBidi" w:cstheme="majorBidi"/>
          <w:sz w:val="24"/>
          <w:szCs w:val="24"/>
        </w:rPr>
        <w:t xml:space="preserve">., between 35 and 65), </w:t>
      </w:r>
      <w:r w:rsidR="001B79C3" w:rsidRPr="00345AA7">
        <w:rPr>
          <w:rFonts w:asciiTheme="majorBidi" w:hAnsiTheme="majorBidi" w:cstheme="majorBidi"/>
          <w:sz w:val="24"/>
          <w:szCs w:val="24"/>
        </w:rPr>
        <w:t xml:space="preserve">positive violation (feedback approximately 30 points above the self-rating), and </w:t>
      </w:r>
      <w:r w:rsidRPr="00345AA7">
        <w:rPr>
          <w:rFonts w:asciiTheme="majorBidi" w:hAnsiTheme="majorBidi" w:cstheme="majorBidi"/>
          <w:sz w:val="24"/>
          <w:szCs w:val="24"/>
        </w:rPr>
        <w:t>positive self-</w:t>
      </w:r>
      <w:r w:rsidRPr="00345AA7">
        <w:rPr>
          <w:rFonts w:asciiTheme="majorBidi" w:hAnsiTheme="majorBidi" w:cstheme="majorBidi"/>
          <w:sz w:val="24"/>
          <w:szCs w:val="24"/>
        </w:rPr>
        <w:lastRenderedPageBreak/>
        <w:t xml:space="preserve">verification (feedback similar to the self-rating specifically on traits that received a very high self-rating, </w:t>
      </w:r>
      <w:r w:rsidR="001B6778">
        <w:rPr>
          <w:rFonts w:asciiTheme="majorBidi" w:hAnsiTheme="majorBidi" w:cstheme="majorBidi"/>
          <w:sz w:val="24"/>
          <w:szCs w:val="24"/>
        </w:rPr>
        <w:t>i.e</w:t>
      </w:r>
      <w:r w:rsidRPr="00345AA7">
        <w:rPr>
          <w:rFonts w:asciiTheme="majorBidi" w:hAnsiTheme="majorBidi" w:cstheme="majorBidi"/>
          <w:sz w:val="24"/>
          <w:szCs w:val="24"/>
        </w:rPr>
        <w:t>., above 75).</w:t>
      </w:r>
    </w:p>
    <w:p w14:paraId="160E24F7" w14:textId="083CB81F" w:rsidR="009352C7" w:rsidRPr="00345AA7" w:rsidRDefault="00D6055B" w:rsidP="00D3788C">
      <w:pPr>
        <w:bidi w:val="0"/>
        <w:spacing w:line="480" w:lineRule="auto"/>
        <w:ind w:firstLine="720"/>
        <w:rPr>
          <w:rFonts w:asciiTheme="majorBidi" w:hAnsiTheme="majorBidi" w:cstheme="majorBidi"/>
          <w:sz w:val="24"/>
          <w:szCs w:val="24"/>
          <w:rtl/>
        </w:rPr>
      </w:pPr>
      <w:r w:rsidRPr="00345AA7">
        <w:rPr>
          <w:rFonts w:asciiTheme="majorBidi" w:hAnsiTheme="majorBidi" w:cstheme="majorBidi"/>
          <w:b/>
          <w:bCs/>
          <w:sz w:val="24"/>
          <w:szCs w:val="24"/>
        </w:rPr>
        <w:t>Value Measurement.</w:t>
      </w:r>
      <w:r w:rsidRPr="00345AA7">
        <w:rPr>
          <w:rFonts w:asciiTheme="majorBidi" w:hAnsiTheme="majorBidi" w:cstheme="majorBidi"/>
          <w:sz w:val="24"/>
          <w:szCs w:val="24"/>
        </w:rPr>
        <w:t xml:space="preserve"> To measure the value participants attributed to the different questionnaires, we told participants that they would retake a third of the questionnaires at the end of the study for validation purposes. </w:t>
      </w:r>
      <w:r w:rsidR="00CF1D4D">
        <w:rPr>
          <w:rFonts w:asciiTheme="majorBidi" w:hAnsiTheme="majorBidi" w:cstheme="majorBidi"/>
          <w:sz w:val="24"/>
          <w:szCs w:val="24"/>
        </w:rPr>
        <w:t xml:space="preserve">Participants were instructed </w:t>
      </w:r>
      <w:r w:rsidRPr="00345AA7">
        <w:rPr>
          <w:rFonts w:asciiTheme="majorBidi" w:hAnsiTheme="majorBidi" w:cstheme="majorBidi"/>
          <w:sz w:val="24"/>
          <w:szCs w:val="24"/>
        </w:rPr>
        <w:t>that they could affect which questionnaires they would retake</w:t>
      </w:r>
      <w:r w:rsidR="00372F91" w:rsidRPr="00345AA7">
        <w:rPr>
          <w:rFonts w:asciiTheme="majorBidi" w:hAnsiTheme="majorBidi" w:cstheme="majorBidi"/>
          <w:sz w:val="24"/>
          <w:szCs w:val="24"/>
        </w:rPr>
        <w:t xml:space="preserve"> by indicating their preference on </w:t>
      </w:r>
      <w:r w:rsidRPr="00345AA7">
        <w:rPr>
          <w:rFonts w:asciiTheme="majorBidi" w:hAnsiTheme="majorBidi" w:cstheme="majorBidi"/>
          <w:sz w:val="24"/>
          <w:szCs w:val="24"/>
        </w:rPr>
        <w:t>a continuous scale ranging from 'Do not want to retake' to '</w:t>
      </w:r>
      <w:r w:rsidR="005C40E4" w:rsidRPr="00345AA7">
        <w:rPr>
          <w:rFonts w:asciiTheme="majorBidi" w:hAnsiTheme="majorBidi" w:cstheme="majorBidi"/>
          <w:sz w:val="24"/>
          <w:szCs w:val="24"/>
        </w:rPr>
        <w:t>W</w:t>
      </w:r>
      <w:r w:rsidRPr="00345AA7">
        <w:rPr>
          <w:rFonts w:asciiTheme="majorBidi" w:hAnsiTheme="majorBidi" w:cstheme="majorBidi"/>
          <w:sz w:val="24"/>
          <w:szCs w:val="24"/>
        </w:rPr>
        <w:t xml:space="preserve">ant to retake', with the middle being 'Do not care' (scale direction was counterbalanced across participants). Thus, the further from the middle participants placed the curser, the more they wanted to either retake or avoid a specific questionnaire. Importantly, the scale also corresponded to monetary values that were added to the bonus the participant received at the end of the study. The middle of the scale (corresponding to 'Do not care') corresponded with the highest amount (0.7 </w:t>
      </w:r>
      <w:r w:rsidR="00655581" w:rsidRPr="00345AA7">
        <w:rPr>
          <w:rFonts w:asciiTheme="majorBidi" w:hAnsiTheme="majorBidi" w:cstheme="majorBidi"/>
          <w:sz w:val="24"/>
          <w:szCs w:val="24"/>
        </w:rPr>
        <w:t>NIS</w:t>
      </w:r>
      <w:r w:rsidRPr="00345AA7">
        <w:rPr>
          <w:rFonts w:asciiTheme="majorBidi" w:hAnsiTheme="majorBidi" w:cstheme="majorBidi"/>
          <w:sz w:val="24"/>
          <w:szCs w:val="24"/>
        </w:rPr>
        <w:t xml:space="preserve"> ~ 0.2 USD), </w:t>
      </w:r>
      <w:r w:rsidR="00744AD0" w:rsidRPr="00345AA7">
        <w:rPr>
          <w:rFonts w:asciiTheme="majorBidi" w:hAnsiTheme="majorBidi" w:cstheme="majorBidi"/>
          <w:sz w:val="24"/>
          <w:szCs w:val="24"/>
        </w:rPr>
        <w:t xml:space="preserve">whereas </w:t>
      </w:r>
      <w:r w:rsidR="00655581" w:rsidRPr="00345AA7">
        <w:rPr>
          <w:rFonts w:asciiTheme="majorBidi" w:hAnsiTheme="majorBidi" w:cstheme="majorBidi"/>
          <w:sz w:val="24"/>
          <w:szCs w:val="24"/>
        </w:rPr>
        <w:t>both</w:t>
      </w:r>
      <w:r w:rsidRPr="00345AA7">
        <w:rPr>
          <w:rFonts w:asciiTheme="majorBidi" w:hAnsiTheme="majorBidi" w:cstheme="majorBidi"/>
          <w:sz w:val="24"/>
          <w:szCs w:val="24"/>
        </w:rPr>
        <w:t xml:space="preserve"> ends of the scale corresponded with the smallest amount (0.2 </w:t>
      </w:r>
      <w:r w:rsidR="00655581" w:rsidRPr="00345AA7">
        <w:rPr>
          <w:rFonts w:asciiTheme="majorBidi" w:hAnsiTheme="majorBidi" w:cstheme="majorBidi"/>
          <w:sz w:val="24"/>
          <w:szCs w:val="24"/>
        </w:rPr>
        <w:t>NIS</w:t>
      </w:r>
      <w:r w:rsidRPr="00345AA7">
        <w:rPr>
          <w:rFonts w:asciiTheme="majorBidi" w:hAnsiTheme="majorBidi" w:cstheme="majorBidi"/>
          <w:sz w:val="24"/>
          <w:szCs w:val="24"/>
        </w:rPr>
        <w:t xml:space="preserve"> ~ 0.06 USD). These amounts were determined such that the minimum bonus was 10% of the base payment </w:t>
      </w:r>
      <w:r w:rsidR="00C64C75" w:rsidRPr="00345AA7">
        <w:rPr>
          <w:rFonts w:asciiTheme="majorBidi" w:hAnsiTheme="majorBidi" w:cstheme="majorBidi"/>
          <w:sz w:val="24"/>
          <w:szCs w:val="24"/>
        </w:rPr>
        <w:t xml:space="preserve">typically paid </w:t>
      </w:r>
      <w:r w:rsidRPr="00345AA7">
        <w:rPr>
          <w:rFonts w:asciiTheme="majorBidi" w:hAnsiTheme="majorBidi" w:cstheme="majorBidi"/>
          <w:sz w:val="24"/>
          <w:szCs w:val="24"/>
        </w:rPr>
        <w:t xml:space="preserve">for participation </w:t>
      </w:r>
      <w:r w:rsidR="007406CA">
        <w:rPr>
          <w:rFonts w:asciiTheme="majorBidi" w:hAnsiTheme="majorBidi" w:cstheme="majorBidi"/>
          <w:sz w:val="24"/>
          <w:szCs w:val="24"/>
        </w:rPr>
        <w:t xml:space="preserve">in </w:t>
      </w:r>
      <w:r w:rsidRPr="00345AA7">
        <w:rPr>
          <w:rFonts w:asciiTheme="majorBidi" w:hAnsiTheme="majorBidi" w:cstheme="majorBidi"/>
          <w:sz w:val="24"/>
          <w:szCs w:val="24"/>
        </w:rPr>
        <w:t>stud</w:t>
      </w:r>
      <w:r w:rsidR="00C64C75" w:rsidRPr="00345AA7">
        <w:rPr>
          <w:rFonts w:asciiTheme="majorBidi" w:hAnsiTheme="majorBidi" w:cstheme="majorBidi"/>
          <w:sz w:val="24"/>
          <w:szCs w:val="24"/>
        </w:rPr>
        <w:t>ies with a comparable duration</w:t>
      </w:r>
      <w:r w:rsidR="007406CA">
        <w:rPr>
          <w:rFonts w:asciiTheme="majorBidi" w:hAnsiTheme="majorBidi" w:cstheme="majorBidi"/>
          <w:sz w:val="24"/>
          <w:szCs w:val="24"/>
        </w:rPr>
        <w:t>,</w:t>
      </w:r>
      <w:r w:rsidRPr="00345AA7">
        <w:rPr>
          <w:rFonts w:asciiTheme="majorBidi" w:hAnsiTheme="majorBidi" w:cstheme="majorBidi"/>
          <w:sz w:val="24"/>
          <w:szCs w:val="24"/>
        </w:rPr>
        <w:t xml:space="preserve"> and the maximum bonus was 50%. </w:t>
      </w:r>
      <w:r w:rsidR="002C16D2" w:rsidRPr="00345AA7">
        <w:rPr>
          <w:rFonts w:asciiTheme="majorBidi" w:hAnsiTheme="majorBidi" w:cstheme="majorBidi"/>
          <w:sz w:val="24"/>
          <w:szCs w:val="24"/>
        </w:rPr>
        <w:t xml:space="preserve">This scale ensured that </w:t>
      </w:r>
      <w:r w:rsidRPr="00345AA7">
        <w:rPr>
          <w:rFonts w:asciiTheme="majorBidi" w:hAnsiTheme="majorBidi" w:cstheme="majorBidi"/>
          <w:sz w:val="24"/>
          <w:szCs w:val="24"/>
        </w:rPr>
        <w:t>participants had to forgo some of their bonus money</w:t>
      </w:r>
      <w:r w:rsidR="00FB6FB8" w:rsidRPr="00345AA7">
        <w:rPr>
          <w:rFonts w:asciiTheme="majorBidi" w:hAnsiTheme="majorBidi" w:cstheme="majorBidi"/>
          <w:sz w:val="24"/>
          <w:szCs w:val="24"/>
        </w:rPr>
        <w:t xml:space="preserve"> to indicate any preference</w:t>
      </w:r>
      <w:r w:rsidRPr="00345AA7">
        <w:rPr>
          <w:rFonts w:asciiTheme="majorBidi" w:hAnsiTheme="majorBidi" w:cstheme="majorBidi"/>
          <w:sz w:val="24"/>
          <w:szCs w:val="24"/>
        </w:rPr>
        <w:t xml:space="preserve">, </w:t>
      </w:r>
      <w:r w:rsidR="00FB6FB8" w:rsidRPr="00345AA7">
        <w:rPr>
          <w:rFonts w:asciiTheme="majorBidi" w:hAnsiTheme="majorBidi" w:cstheme="majorBidi"/>
          <w:sz w:val="24"/>
          <w:szCs w:val="24"/>
        </w:rPr>
        <w:t xml:space="preserve">such that </w:t>
      </w:r>
      <w:r w:rsidRPr="00345AA7">
        <w:rPr>
          <w:rFonts w:asciiTheme="majorBidi" w:hAnsiTheme="majorBidi" w:cstheme="majorBidi"/>
          <w:sz w:val="24"/>
          <w:szCs w:val="24"/>
        </w:rPr>
        <w:t xml:space="preserve">the </w:t>
      </w:r>
      <w:r w:rsidR="00FB6FB8" w:rsidRPr="00345AA7">
        <w:rPr>
          <w:rFonts w:asciiTheme="majorBidi" w:hAnsiTheme="majorBidi" w:cstheme="majorBidi"/>
          <w:sz w:val="24"/>
          <w:szCs w:val="24"/>
        </w:rPr>
        <w:t xml:space="preserve">stronger </w:t>
      </w:r>
      <w:r w:rsidRPr="00345AA7">
        <w:rPr>
          <w:rFonts w:asciiTheme="majorBidi" w:hAnsiTheme="majorBidi" w:cstheme="majorBidi"/>
          <w:sz w:val="24"/>
          <w:szCs w:val="24"/>
        </w:rPr>
        <w:t>their preference, the more money they had to forgo.</w:t>
      </w:r>
    </w:p>
    <w:p w14:paraId="37ACE056" w14:textId="77389544"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b/>
          <w:bCs/>
          <w:sz w:val="24"/>
          <w:szCs w:val="24"/>
        </w:rPr>
        <w:t>Additional Questionnaires.</w:t>
      </w:r>
      <w:r w:rsidRPr="00345AA7">
        <w:rPr>
          <w:rFonts w:asciiTheme="majorBidi" w:hAnsiTheme="majorBidi" w:cstheme="majorBidi"/>
          <w:b/>
          <w:bCs/>
          <w:i/>
          <w:iCs/>
          <w:sz w:val="24"/>
          <w:szCs w:val="24"/>
        </w:rPr>
        <w:t xml:space="preserve"> </w:t>
      </w:r>
      <w:r w:rsidRPr="00345AA7">
        <w:rPr>
          <w:rFonts w:asciiTheme="majorBidi" w:hAnsiTheme="majorBidi" w:cstheme="majorBidi"/>
          <w:sz w:val="24"/>
          <w:szCs w:val="24"/>
        </w:rPr>
        <w:t xml:space="preserve">Participants answered the Rosenberg Self-Esteem scale (RSE; </w:t>
      </w:r>
      <w:r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{"citationID":"9vclFQgm","properties":{"formattedCitation":"(Rosenberg, 1965)","plainCitation":"(Rosenberg, 1965)","dontUpdate":true,"noteIndex":0},"citationItems":[{"id":367,"uris":["http://zotero.org/users/9886737/items/ST3CQGKZ"],"itemData":{"id":367,"type":"book","event-place":"Princeton, NJ","publisher":"Princeton University Press.","publisher-place":"Princeton, NJ","title":"Society and the adolescent self-image","author":[{"family":"Rosenberg","given":"Moris"}],"issued":{"date-parts":[["1965"]]}}}],"schema":"https://github.com/citation-style-language/schema/raw/master/csl-citation.json"}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rPr>
        <w:t>Rosenberg, 1965</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 xml:space="preserve">). The effects of self-esteem as a mediating factor were </w:t>
      </w:r>
      <w:r w:rsidR="003D428B">
        <w:rPr>
          <w:rFonts w:asciiTheme="majorBidi" w:hAnsiTheme="majorBidi" w:cstheme="majorBidi"/>
          <w:sz w:val="24"/>
          <w:szCs w:val="24"/>
        </w:rPr>
        <w:t>highly</w:t>
      </w:r>
      <w:r w:rsidR="003D428B"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inconsistent between the studies, therefore they are not reported here (all pre-registered analyses are </w:t>
      </w:r>
      <w:r w:rsidR="000F74DB">
        <w:rPr>
          <w:rFonts w:asciiTheme="majorBidi" w:hAnsiTheme="majorBidi" w:cstheme="majorBidi"/>
          <w:sz w:val="24"/>
          <w:szCs w:val="24"/>
        </w:rPr>
        <w:t>reported</w:t>
      </w:r>
      <w:r w:rsidR="000F74DB"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in the </w:t>
      </w:r>
      <w:r w:rsidR="00D530B7">
        <w:rPr>
          <w:rFonts w:asciiTheme="majorBidi" w:hAnsiTheme="majorBidi" w:cstheme="majorBidi"/>
          <w:sz w:val="24"/>
          <w:szCs w:val="24"/>
        </w:rPr>
        <w:t>SM</w:t>
      </w:r>
      <w:r w:rsidRPr="00345AA7">
        <w:rPr>
          <w:rFonts w:asciiTheme="majorBidi" w:hAnsiTheme="majorBidi" w:cstheme="majorBidi"/>
          <w:sz w:val="24"/>
          <w:szCs w:val="24"/>
        </w:rPr>
        <w:t xml:space="preserve">, </w:t>
      </w:r>
      <w:r w:rsidR="00301942">
        <w:rPr>
          <w:rFonts w:asciiTheme="majorBidi" w:hAnsiTheme="majorBidi" w:cstheme="majorBidi"/>
          <w:sz w:val="24"/>
          <w:szCs w:val="24"/>
        </w:rPr>
        <w:t>S1.3</w:t>
      </w:r>
      <w:r w:rsidRPr="00345AA7">
        <w:rPr>
          <w:rFonts w:asciiTheme="majorBidi" w:hAnsiTheme="majorBidi" w:cstheme="majorBidi"/>
          <w:sz w:val="24"/>
          <w:szCs w:val="24"/>
        </w:rPr>
        <w:t>). Participants also answered the Patient Health Questionnaire-2 (PHQ-2;</w:t>
      </w:r>
      <w:r w:rsidR="0061015E" w:rsidRPr="00345AA7">
        <w:rPr>
          <w:rFonts w:asciiTheme="majorBidi" w:hAnsiTheme="majorBidi" w:cstheme="majorBidi"/>
          <w:sz w:val="24"/>
          <w:szCs w:val="24"/>
        </w:rPr>
        <w:t xml:space="preserve"> </w:t>
      </w:r>
      <w:r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{"citationID":"j2n7djnU","properties":{"formattedCitation":"(L\\uc0\\u246{}we et al., 2005; Manea et al., 2016)","plainCitation":"(Löwe et al., 2005; Manea et al., 2016)","dontUpdate":true,"noteIndex":0},"citationItems":[{"id":53,"uris":["http://zotero.org/users/9886737/items/VCMESBQ7"],"itemData":{"id":53,"type":"article-journal","abstract":"Objective: This study evaluates the two-item Patient Health Questionnaire (PHQ-2) as a measure for diagnosing and monitoring depression. Methods: We assessed construct validity in a cross-sectional sample of 1619 medical outpatients (mean age 43±14 years, 64% female) by comparing the PHQ-2 to four longer self-report questionnaires. Criterion validity was established in a subsample of 520 participants with reference to the Structured Clinical Interview for DSM-IV (SCID). Sensitivity to change was investigated in a prospective study of 167 patients who completed the SCID both at baseline and the 1-year follow-up. Results: With reference to the SCID, the PHQ-2 had a sensitivity of 87% and a specificity of 78% for major depressive disorder and a sensitivity of 79% and a specificity of 86% for any depressive disorder. Its diagnostic performance was comparable with that of longer depression scales. PHQ-2 change scores accurately reflected improved, unchanged, and deteriorated depression outcomes. Conclusion: The PHQ-2 performed favorably with respect to a standard diagnostic interview, as well as established depression scales and proved sensitive to change. Thus, the PHQ-2 appears promising as a brief multipurpose measure for detecting depression, grading its severity, and monitoring outcomes over time. © 2005 Elsevier Inc. All rights reserved.","container-title":"Journal of Psychosomatic Research","DOI":"10.1016/j.jpsychores.2004.09.006","ISSN":"00223999","issue":"2","note":"PMID: 15820844","page":"163-171","title":"Detecting and monitoring depression with a two-item questionnaire (PHQ-2)","volume":"58","author":[{"family":"Löwe","given":"Bernd"},{"family":"Kroenke","given":"Kurt"},{"family":"Gräfe","given":"Kerstin"}],"issued":{"date-parts":[["2005"]]}}},{"id":54,"uris":["http://zotero.org/users/9886737/items/UJM73GXE"],"itemData":{"id":54,"type":"article-journal","abstract":"Background There is interest in the use of very brief instruments to identify depression because of the advantages they offer in busy clinical settings. The PHQ-2, consisting of two questions relating to core symptoms of depression (low mood and loss of interest or pleasure), is one such instrument. Method A systematic review was conducted to identify studies that had assessed the diagnostic performance of the PHQ-2 to detect major depression. Embase, MEDLINE, PsychINFO and grey literature databases were searched. Reference lists of included studies and previous relevant reviews were also examined. Studies were included that used the standard scoring system of the PHQ-2, assessed its performance against a gold-standard diagnostic interview and reported data on its performance at the recommended (≥3) or an alternative cut-off point (≥2). After assessing heterogeneity, where appropriate, data from studies were combined using bivariate diagnostic meta-analysis to derive sensitivity, specificity, likelihood ratios and diagnostic odds ratios. Results 21 studies met inclusion criteria totalling N=11,175 people out of which 1529 had major depressive disorder according to a gold standard. 19 of the 21 included studies reported data for a cut-off point of ≥3. Pooled sensitivity was 0.76 (95% CI =0.68-0.82), pooled specificity was 0.87 (95% CI =0.82-0.90). However there was substantial heterogeneity at this cut-off (I2=81.8%). 17 studies reported data on the performance of the measure at cut-off point ≥2. Heterogeneity was I2=43.2% pooled sensitivity at this cut-off point was 0.91 (95% CI =0.85-0.94), and pooled specificity was 0.70 (95% CI =0.64-0.76). Conclusion The generally lower sensitivity of the PHQ-2 at cut-off ≥3 than the original validation study (0.83) suggests that ≥2 may be preferable if clinicians want to ensure that few cases of depression are missed. However, in situations in which the prevalence of depression is low, this may result in an unacceptably high false-positive rate because of the associated modest specificity. These results, however, need to be interpreted with caution given the possibility of selectively reported cut-offs.","container-title":"Journal of Affective Disorders","DOI":"10.1016/j.jad.2016.06.003","ISSN":"15732517","note":"PMID: 27371907","page":"382-395","title":"Identifying depression with the PHQ-2: A diagnostic meta-analysis","volume":"203","author":[{"family":"Manea","given":"Laura"},{"family":"Gilbody","given":"Simon"},{"family":"Hewitt","given":"Catherine"},{"family":"North","given":"Alice"},{"family":"Plummer","given":"Faye"},{"family":"Richardson","given":"Rachel"},{"family":"Thombs","given":"Brett D"},{"family":"Williams","given":"Bethany"},{"family":"McMillan","given":"Dean"}],"issued":{"date-parts":[["2016"]]}}}],"schema":"https://github.com/citation-style-language/schema/raw/master/csl-citation.json"}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szCs w:val="24"/>
        </w:rPr>
        <w:t xml:space="preserve">Löwe et al., 2005; Manea et al., </w:t>
      </w:r>
      <w:r w:rsidRPr="00345AA7">
        <w:rPr>
          <w:rFonts w:asciiTheme="majorBidi" w:hAnsiTheme="majorBidi" w:cstheme="majorBidi"/>
          <w:sz w:val="24"/>
          <w:szCs w:val="24"/>
        </w:rPr>
        <w:lastRenderedPageBreak/>
        <w:t>2016</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 a non-diagnostic depression questionnaire. Due to a very low variance in the scale, we did not perform the pre-registered analysis using the PHQ-2.</w:t>
      </w:r>
    </w:p>
    <w:p w14:paraId="7E271D74"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Procedure</w:t>
      </w:r>
    </w:p>
    <w:p w14:paraId="060DF4E5" w14:textId="46A99657" w:rsidR="009352C7" w:rsidRPr="00345AA7" w:rsidRDefault="00D6055B" w:rsidP="00B3296D">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Participants completed two sessions online. After providing their informed consent</w:t>
      </w:r>
      <w:r w:rsidR="00360D3E">
        <w:rPr>
          <w:rFonts w:asciiTheme="majorBidi" w:hAnsiTheme="majorBidi" w:cstheme="majorBidi"/>
          <w:sz w:val="24"/>
          <w:szCs w:val="24"/>
        </w:rPr>
        <w:t xml:space="preserve"> </w:t>
      </w:r>
      <w:r w:rsidR="00B3296D">
        <w:rPr>
          <w:rFonts w:asciiTheme="majorBidi" w:hAnsiTheme="majorBidi" w:cstheme="majorBidi"/>
          <w:sz w:val="24"/>
          <w:szCs w:val="24"/>
        </w:rPr>
        <w:t xml:space="preserve">and indicated compliance with task requirements, </w:t>
      </w:r>
      <w:r w:rsidRPr="00345AA7">
        <w:rPr>
          <w:rFonts w:asciiTheme="majorBidi" w:hAnsiTheme="majorBidi" w:cstheme="majorBidi"/>
          <w:sz w:val="24"/>
          <w:szCs w:val="24"/>
        </w:rPr>
        <w:t xml:space="preserve">participants </w:t>
      </w:r>
      <w:r w:rsidR="00C956A7">
        <w:rPr>
          <w:rFonts w:asciiTheme="majorBidi" w:hAnsiTheme="majorBidi" w:cstheme="majorBidi"/>
          <w:sz w:val="24"/>
          <w:szCs w:val="24"/>
        </w:rPr>
        <w:t xml:space="preserve">in the first session </w:t>
      </w:r>
      <w:r w:rsidR="00B3296D">
        <w:rPr>
          <w:rFonts w:asciiTheme="majorBidi" w:hAnsiTheme="majorBidi" w:cstheme="majorBidi"/>
          <w:sz w:val="24"/>
          <w:szCs w:val="24"/>
        </w:rPr>
        <w:t>completed an attention check</w:t>
      </w:r>
      <w:r w:rsidRPr="00345AA7">
        <w:rPr>
          <w:rFonts w:asciiTheme="majorBidi" w:hAnsiTheme="majorBidi" w:cstheme="majorBidi"/>
          <w:sz w:val="24"/>
          <w:szCs w:val="24"/>
        </w:rPr>
        <w:t>, followed by a gender identification question</w:t>
      </w:r>
      <w:r w:rsidR="00B3296D">
        <w:rPr>
          <w:rFonts w:asciiTheme="majorBidi" w:hAnsiTheme="majorBidi" w:cstheme="majorBidi"/>
          <w:sz w:val="24"/>
          <w:szCs w:val="24"/>
        </w:rPr>
        <w:t xml:space="preserve"> that was used to determine </w:t>
      </w:r>
      <w:r w:rsidR="00852E16">
        <w:rPr>
          <w:rFonts w:asciiTheme="majorBidi" w:hAnsiTheme="majorBidi" w:cstheme="majorBidi"/>
          <w:sz w:val="24"/>
          <w:szCs w:val="24"/>
        </w:rPr>
        <w:t>the gender form of the instructions, feminine or masculine</w:t>
      </w:r>
      <w:r w:rsidRPr="00345AA7">
        <w:rPr>
          <w:rFonts w:asciiTheme="majorBidi" w:hAnsiTheme="majorBidi" w:cstheme="majorBidi"/>
          <w:sz w:val="24"/>
          <w:szCs w:val="24"/>
        </w:rPr>
        <w:t xml:space="preserve"> (Hebrew is a gendered language in which adjectives such as traits have different suffixes for men and women). Then, participants rated themselves on all 30 traits</w:t>
      </w:r>
      <w:r w:rsidR="009119D1">
        <w:rPr>
          <w:rFonts w:asciiTheme="majorBidi" w:hAnsiTheme="majorBidi" w:cstheme="majorBidi"/>
          <w:sz w:val="24"/>
          <w:szCs w:val="24"/>
        </w:rPr>
        <w:t xml:space="preserve"> </w:t>
      </w:r>
      <w:r w:rsidR="009119D1" w:rsidRPr="00345AA7">
        <w:rPr>
          <w:rFonts w:asciiTheme="majorBidi" w:hAnsiTheme="majorBidi" w:cstheme="majorBidi"/>
          <w:sz w:val="24"/>
          <w:szCs w:val="24"/>
        </w:rPr>
        <w:t xml:space="preserve">on two 0 to 100 scales on all traits: self-rating (e.g., "How </w:t>
      </w:r>
      <w:r w:rsidR="009119D1" w:rsidRPr="00345AA7">
        <w:rPr>
          <w:rFonts w:asciiTheme="majorBidi" w:hAnsiTheme="majorBidi" w:cstheme="majorBidi"/>
          <w:b/>
          <w:bCs/>
          <w:sz w:val="24"/>
          <w:szCs w:val="24"/>
        </w:rPr>
        <w:t>shy</w:t>
      </w:r>
      <w:r w:rsidR="009119D1" w:rsidRPr="00345AA7">
        <w:rPr>
          <w:rFonts w:asciiTheme="majorBidi" w:hAnsiTheme="majorBidi" w:cstheme="majorBidi"/>
          <w:sz w:val="24"/>
          <w:szCs w:val="24"/>
        </w:rPr>
        <w:t xml:space="preserve"> are you?") and importance (e.g., "How important is the trait </w:t>
      </w:r>
      <w:r w:rsidR="009119D1" w:rsidRPr="00345AA7">
        <w:rPr>
          <w:rFonts w:asciiTheme="majorBidi" w:hAnsiTheme="majorBidi" w:cstheme="majorBidi"/>
          <w:b/>
          <w:bCs/>
          <w:sz w:val="24"/>
          <w:szCs w:val="24"/>
        </w:rPr>
        <w:t>shyness</w:t>
      </w:r>
      <w:r w:rsidR="009119D1" w:rsidRPr="00345AA7">
        <w:rPr>
          <w:rFonts w:asciiTheme="majorBidi" w:hAnsiTheme="majorBidi" w:cstheme="majorBidi"/>
          <w:sz w:val="24"/>
          <w:szCs w:val="24"/>
        </w:rPr>
        <w:t xml:space="preserve"> to who you are?"). Additionally, participants rated on a continuous scale how positive (100) or negative (0) each trait is.</w:t>
      </w:r>
      <w:r w:rsidR="009119D1">
        <w:rPr>
          <w:rFonts w:asciiTheme="majorBidi" w:hAnsiTheme="majorBidi" w:cstheme="majorBidi"/>
          <w:sz w:val="24"/>
          <w:szCs w:val="24"/>
        </w:rPr>
        <w:t xml:space="preserve"> </w:t>
      </w:r>
      <w:r w:rsidRPr="00345AA7">
        <w:rPr>
          <w:rFonts w:asciiTheme="majorBidi" w:hAnsiTheme="majorBidi" w:cstheme="majorBidi"/>
          <w:sz w:val="24"/>
          <w:szCs w:val="24"/>
        </w:rPr>
        <w:t>Subsequently, participants answered, in this order, the RSE questionnaire, the PQH-2 questionnaire, and a demographic questionnaire.</w:t>
      </w:r>
    </w:p>
    <w:p w14:paraId="6078A5E5" w14:textId="03F95BA2"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After 7-9 days (</w:t>
      </w:r>
      <w:r w:rsidRPr="00345AA7">
        <w:rPr>
          <w:rFonts w:asciiTheme="majorBidi" w:hAnsiTheme="majorBidi" w:cstheme="majorBidi"/>
          <w:i/>
          <w:iCs/>
          <w:sz w:val="24"/>
          <w:szCs w:val="24"/>
        </w:rPr>
        <w:t xml:space="preserve">Mean </w:t>
      </w:r>
      <w:r w:rsidRPr="00345AA7">
        <w:rPr>
          <w:rFonts w:asciiTheme="majorBidi" w:hAnsiTheme="majorBidi" w:cstheme="majorBidi"/>
          <w:sz w:val="24"/>
          <w:szCs w:val="24"/>
        </w:rPr>
        <w:t xml:space="preserve">= 7.24, </w:t>
      </w:r>
      <w:r w:rsidRPr="00345AA7">
        <w:rPr>
          <w:rFonts w:asciiTheme="majorBidi" w:hAnsiTheme="majorBidi" w:cstheme="majorBidi"/>
          <w:i/>
          <w:iCs/>
          <w:sz w:val="24"/>
          <w:szCs w:val="24"/>
        </w:rPr>
        <w:t>SD</w:t>
      </w:r>
      <w:r w:rsidRPr="00345AA7">
        <w:rPr>
          <w:rFonts w:asciiTheme="majorBidi" w:hAnsiTheme="majorBidi" w:cstheme="majorBidi"/>
          <w:sz w:val="24"/>
          <w:szCs w:val="24"/>
        </w:rPr>
        <w:t xml:space="preserve"> = 0.43, </w:t>
      </w:r>
      <w:r w:rsidRPr="00345AA7">
        <w:rPr>
          <w:rFonts w:asciiTheme="majorBidi" w:hAnsiTheme="majorBidi" w:cstheme="majorBidi"/>
          <w:i/>
          <w:iCs/>
          <w:sz w:val="24"/>
          <w:szCs w:val="24"/>
        </w:rPr>
        <w:t>Median</w:t>
      </w:r>
      <w:r w:rsidRPr="00345AA7">
        <w:rPr>
          <w:rFonts w:asciiTheme="majorBidi" w:hAnsiTheme="majorBidi" w:cstheme="majorBidi"/>
          <w:sz w:val="24"/>
          <w:szCs w:val="24"/>
        </w:rPr>
        <w:t xml:space="preserve"> = 7) participants </w:t>
      </w:r>
      <w:r w:rsidR="0071463B">
        <w:rPr>
          <w:rFonts w:asciiTheme="majorBidi" w:hAnsiTheme="majorBidi" w:cstheme="majorBidi"/>
          <w:sz w:val="24"/>
          <w:szCs w:val="24"/>
        </w:rPr>
        <w:t xml:space="preserve">started </w:t>
      </w:r>
      <w:r w:rsidRPr="00345AA7">
        <w:rPr>
          <w:rFonts w:asciiTheme="majorBidi" w:hAnsiTheme="majorBidi" w:cstheme="majorBidi"/>
          <w:sz w:val="24"/>
          <w:szCs w:val="24"/>
        </w:rPr>
        <w:t xml:space="preserve">the second session. </w:t>
      </w:r>
      <w:r w:rsidR="0071463B">
        <w:rPr>
          <w:rFonts w:asciiTheme="majorBidi" w:hAnsiTheme="majorBidi" w:cstheme="majorBidi"/>
          <w:sz w:val="24"/>
          <w:szCs w:val="24"/>
        </w:rPr>
        <w:t xml:space="preserve">After indicating their informed consent and compliance with task requirements, </w:t>
      </w:r>
      <w:r w:rsidR="009A2FE1" w:rsidRPr="00345AA7">
        <w:rPr>
          <w:rFonts w:asciiTheme="majorBidi" w:hAnsiTheme="majorBidi" w:cstheme="majorBidi"/>
          <w:sz w:val="24"/>
          <w:szCs w:val="24"/>
        </w:rPr>
        <w:t>p</w:t>
      </w:r>
      <w:r w:rsidRPr="00345AA7">
        <w:rPr>
          <w:rFonts w:asciiTheme="majorBidi" w:hAnsiTheme="majorBidi" w:cstheme="majorBidi"/>
          <w:sz w:val="24"/>
          <w:szCs w:val="24"/>
        </w:rPr>
        <w:t>articipants answer</w:t>
      </w:r>
      <w:r w:rsidR="009A2FE1" w:rsidRPr="00345AA7">
        <w:rPr>
          <w:rFonts w:asciiTheme="majorBidi" w:hAnsiTheme="majorBidi" w:cstheme="majorBidi"/>
          <w:sz w:val="24"/>
          <w:szCs w:val="24"/>
        </w:rPr>
        <w:t>ed</w:t>
      </w:r>
      <w:r w:rsidRPr="00345AA7">
        <w:rPr>
          <w:rFonts w:asciiTheme="majorBidi" w:hAnsiTheme="majorBidi" w:cstheme="majorBidi"/>
          <w:sz w:val="24"/>
          <w:szCs w:val="24"/>
        </w:rPr>
        <w:t xml:space="preserve"> all 16 trait questionnaires </w:t>
      </w:r>
      <w:r w:rsidR="004969C8">
        <w:rPr>
          <w:rFonts w:asciiTheme="majorBidi" w:hAnsiTheme="majorBidi" w:cstheme="majorBidi"/>
          <w:sz w:val="24"/>
          <w:szCs w:val="24"/>
        </w:rPr>
        <w:t xml:space="preserve">(see </w:t>
      </w:r>
      <w:r w:rsidR="0030191A">
        <w:rPr>
          <w:rFonts w:asciiTheme="majorBidi" w:hAnsiTheme="majorBidi" w:cstheme="majorBidi"/>
          <w:sz w:val="24"/>
          <w:szCs w:val="24"/>
        </w:rPr>
        <w:t xml:space="preserve">questionnaire </w:t>
      </w:r>
      <w:r w:rsidR="008058AB" w:rsidRPr="00345AA7">
        <w:rPr>
          <w:rFonts w:asciiTheme="majorBidi" w:hAnsiTheme="majorBidi" w:cstheme="majorBidi"/>
          <w:sz w:val="24"/>
          <w:szCs w:val="24"/>
        </w:rPr>
        <w:t xml:space="preserve">selection procedure in </w:t>
      </w:r>
      <w:r w:rsidR="00301942">
        <w:rPr>
          <w:rFonts w:asciiTheme="majorBidi" w:hAnsiTheme="majorBidi" w:cstheme="majorBidi"/>
          <w:sz w:val="24"/>
          <w:szCs w:val="24"/>
        </w:rPr>
        <w:t>S1.2</w:t>
      </w:r>
      <w:r w:rsidR="004969C8">
        <w:rPr>
          <w:rFonts w:asciiTheme="majorBidi" w:hAnsiTheme="majorBidi" w:cstheme="majorBidi"/>
          <w:sz w:val="24"/>
          <w:szCs w:val="24"/>
        </w:rPr>
        <w:t xml:space="preserve">) </w:t>
      </w:r>
      <w:r w:rsidRPr="00345AA7">
        <w:rPr>
          <w:rFonts w:asciiTheme="majorBidi" w:hAnsiTheme="majorBidi" w:cstheme="majorBidi"/>
          <w:sz w:val="24"/>
          <w:szCs w:val="24"/>
        </w:rPr>
        <w:t>in a randomized order</w:t>
      </w:r>
      <w:r w:rsidR="00310220">
        <w:rPr>
          <w:rFonts w:asciiTheme="majorBidi" w:hAnsiTheme="majorBidi" w:cstheme="majorBidi"/>
          <w:sz w:val="24"/>
          <w:szCs w:val="24"/>
        </w:rPr>
        <w:t xml:space="preserve"> (Figure </w:t>
      </w:r>
      <w:r w:rsidR="00310220" w:rsidRPr="00B42E54">
        <w:rPr>
          <w:rFonts w:asciiTheme="majorBidi" w:hAnsiTheme="majorBidi" w:cstheme="majorBidi"/>
          <w:sz w:val="24"/>
          <w:szCs w:val="24"/>
        </w:rPr>
        <w:t>1</w:t>
      </w:r>
      <w:r w:rsidR="00310220">
        <w:rPr>
          <w:rFonts w:asciiTheme="majorBidi" w:hAnsiTheme="majorBidi" w:cstheme="majorBidi"/>
          <w:sz w:val="24"/>
          <w:szCs w:val="24"/>
        </w:rPr>
        <w:t>A)</w:t>
      </w:r>
      <w:r w:rsidR="00795D1E">
        <w:rPr>
          <w:rFonts w:asciiTheme="majorBidi" w:hAnsiTheme="majorBidi" w:cstheme="majorBidi"/>
          <w:sz w:val="24"/>
          <w:szCs w:val="24"/>
        </w:rPr>
        <w:t>.</w:t>
      </w:r>
      <w:r w:rsidRPr="00345AA7">
        <w:rPr>
          <w:rFonts w:asciiTheme="majorBidi" w:hAnsiTheme="majorBidi" w:cstheme="majorBidi"/>
          <w:sz w:val="24"/>
          <w:szCs w:val="24"/>
        </w:rPr>
        <w:t xml:space="preserve"> </w:t>
      </w:r>
      <w:r w:rsidR="00E14AC1" w:rsidRPr="00345AA7">
        <w:rPr>
          <w:rFonts w:asciiTheme="majorBidi" w:hAnsiTheme="majorBidi" w:cstheme="majorBidi"/>
          <w:sz w:val="24"/>
          <w:szCs w:val="24"/>
        </w:rPr>
        <w:t>Participants rated each question</w:t>
      </w:r>
      <w:r w:rsidR="00E14AC1">
        <w:rPr>
          <w:rFonts w:asciiTheme="majorBidi" w:hAnsiTheme="majorBidi" w:cstheme="majorBidi"/>
          <w:sz w:val="24"/>
          <w:szCs w:val="24"/>
        </w:rPr>
        <w:t xml:space="preserve"> in each questionnaire</w:t>
      </w:r>
      <w:r w:rsidR="00E14AC1" w:rsidRPr="00345AA7">
        <w:rPr>
          <w:rFonts w:asciiTheme="majorBidi" w:hAnsiTheme="majorBidi" w:cstheme="majorBidi"/>
          <w:sz w:val="24"/>
          <w:szCs w:val="24"/>
        </w:rPr>
        <w:t xml:space="preserve"> on its self-fit using a 0 ('does not </w:t>
      </w:r>
      <w:r w:rsidR="00310220">
        <w:rPr>
          <w:rFonts w:asciiTheme="majorBidi" w:hAnsiTheme="majorBidi" w:cstheme="majorBidi"/>
          <w:sz w:val="24"/>
          <w:szCs w:val="24"/>
        </w:rPr>
        <w:t>describe</w:t>
      </w:r>
      <w:r w:rsidR="00310220" w:rsidRPr="00345AA7">
        <w:rPr>
          <w:rFonts w:asciiTheme="majorBidi" w:hAnsiTheme="majorBidi" w:cstheme="majorBidi"/>
          <w:sz w:val="24"/>
          <w:szCs w:val="24"/>
        </w:rPr>
        <w:t xml:space="preserve"> </w:t>
      </w:r>
      <w:r w:rsidR="00E14AC1" w:rsidRPr="00345AA7">
        <w:rPr>
          <w:rFonts w:asciiTheme="majorBidi" w:hAnsiTheme="majorBidi" w:cstheme="majorBidi"/>
          <w:sz w:val="24"/>
          <w:szCs w:val="24"/>
        </w:rPr>
        <w:t>me at all') to 100 (</w:t>
      </w:r>
      <w:r w:rsidR="00310220">
        <w:rPr>
          <w:rFonts w:asciiTheme="majorBidi" w:hAnsiTheme="majorBidi" w:cstheme="majorBidi"/>
          <w:sz w:val="24"/>
          <w:szCs w:val="24"/>
        </w:rPr>
        <w:t>describes</w:t>
      </w:r>
      <w:r w:rsidR="00310220" w:rsidRPr="00345AA7">
        <w:rPr>
          <w:rFonts w:asciiTheme="majorBidi" w:hAnsiTheme="majorBidi" w:cstheme="majorBidi"/>
          <w:sz w:val="24"/>
          <w:szCs w:val="24"/>
        </w:rPr>
        <w:t xml:space="preserve"> </w:t>
      </w:r>
      <w:r w:rsidR="00E14AC1" w:rsidRPr="00345AA7">
        <w:rPr>
          <w:rFonts w:asciiTheme="majorBidi" w:hAnsiTheme="majorBidi" w:cstheme="majorBidi"/>
          <w:sz w:val="24"/>
          <w:szCs w:val="24"/>
        </w:rPr>
        <w:t xml:space="preserve">me very well') scale. </w:t>
      </w:r>
      <w:r w:rsidRPr="00345AA7">
        <w:rPr>
          <w:rFonts w:asciiTheme="majorBidi" w:hAnsiTheme="majorBidi" w:cstheme="majorBidi"/>
          <w:sz w:val="24"/>
          <w:szCs w:val="24"/>
        </w:rPr>
        <w:t xml:space="preserve">After answering the bogus questionnaires, participants rated 'how they feel </w:t>
      </w:r>
      <w:r w:rsidR="00A40389" w:rsidRPr="00345AA7">
        <w:rPr>
          <w:rFonts w:asciiTheme="majorBidi" w:hAnsiTheme="majorBidi" w:cstheme="majorBidi"/>
          <w:sz w:val="24"/>
          <w:szCs w:val="24"/>
        </w:rPr>
        <w:t>at the moment</w:t>
      </w:r>
      <w:r w:rsidRPr="00345AA7">
        <w:rPr>
          <w:rFonts w:asciiTheme="majorBidi" w:hAnsiTheme="majorBidi" w:cstheme="majorBidi"/>
          <w:sz w:val="24"/>
          <w:szCs w:val="24"/>
        </w:rPr>
        <w:t xml:space="preserve">' on a scale ranging from 'not good at all' (0) to 'very good' (100). Then, for every trait, participants were reminded of their self-rating directly followed by a screen displaying the </w:t>
      </w:r>
      <w:r w:rsidR="006E1977">
        <w:rPr>
          <w:rFonts w:asciiTheme="majorBidi" w:hAnsiTheme="majorBidi" w:cstheme="majorBidi"/>
          <w:sz w:val="24"/>
          <w:szCs w:val="24"/>
        </w:rPr>
        <w:t xml:space="preserve">(manipulated) </w:t>
      </w:r>
      <w:r w:rsidR="005F4ABE" w:rsidRPr="00345AA7">
        <w:rPr>
          <w:rFonts w:asciiTheme="majorBidi" w:hAnsiTheme="majorBidi" w:cstheme="majorBidi"/>
          <w:sz w:val="24"/>
          <w:szCs w:val="24"/>
        </w:rPr>
        <w:t xml:space="preserve">questionnaire </w:t>
      </w:r>
      <w:r w:rsidRPr="00345AA7">
        <w:rPr>
          <w:rFonts w:asciiTheme="majorBidi" w:hAnsiTheme="majorBidi" w:cstheme="majorBidi"/>
          <w:sz w:val="24"/>
          <w:szCs w:val="24"/>
        </w:rPr>
        <w:t>rating</w:t>
      </w:r>
      <w:r w:rsidR="00945133">
        <w:rPr>
          <w:rFonts w:asciiTheme="majorBidi" w:hAnsiTheme="majorBidi" w:cstheme="majorBidi"/>
          <w:sz w:val="24"/>
          <w:szCs w:val="24"/>
        </w:rPr>
        <w:t>. P</w:t>
      </w:r>
      <w:r w:rsidRPr="00345AA7">
        <w:rPr>
          <w:rFonts w:asciiTheme="majorBidi" w:hAnsiTheme="majorBidi" w:cstheme="majorBidi"/>
          <w:sz w:val="24"/>
          <w:szCs w:val="24"/>
        </w:rPr>
        <w:t xml:space="preserve">articipants rated how accurate they thought each questionnaire </w:t>
      </w:r>
      <w:r w:rsidR="00945133">
        <w:rPr>
          <w:rFonts w:asciiTheme="majorBidi" w:hAnsiTheme="majorBidi" w:cstheme="majorBidi"/>
          <w:sz w:val="24"/>
          <w:szCs w:val="24"/>
        </w:rPr>
        <w:t xml:space="preserve">was </w:t>
      </w:r>
      <w:r w:rsidR="00B14384">
        <w:rPr>
          <w:rFonts w:asciiTheme="majorBidi" w:hAnsiTheme="majorBidi" w:cstheme="majorBidi"/>
          <w:sz w:val="24"/>
          <w:szCs w:val="24"/>
        </w:rPr>
        <w:t xml:space="preserve">on a scale </w:t>
      </w:r>
      <w:r w:rsidR="00B14384">
        <w:rPr>
          <w:rFonts w:asciiTheme="majorBidi" w:hAnsiTheme="majorBidi" w:cstheme="majorBidi"/>
          <w:sz w:val="24"/>
          <w:szCs w:val="24"/>
        </w:rPr>
        <w:lastRenderedPageBreak/>
        <w:t>of 'very inaccurate' (0) to 'very accurate' (100)</w:t>
      </w:r>
      <w:r w:rsidR="00310220">
        <w:rPr>
          <w:rFonts w:asciiTheme="majorBidi" w:hAnsiTheme="majorBidi" w:cstheme="majorBidi"/>
          <w:sz w:val="24"/>
          <w:szCs w:val="24"/>
        </w:rPr>
        <w:t xml:space="preserve"> (Figure </w:t>
      </w:r>
      <w:r w:rsidR="00310220" w:rsidRPr="00B42E54">
        <w:rPr>
          <w:rFonts w:asciiTheme="majorBidi" w:hAnsiTheme="majorBidi" w:cstheme="majorBidi"/>
          <w:sz w:val="24"/>
          <w:szCs w:val="24"/>
        </w:rPr>
        <w:t>1</w:t>
      </w:r>
      <w:r w:rsidR="00310220">
        <w:rPr>
          <w:rFonts w:asciiTheme="majorBidi" w:hAnsiTheme="majorBidi" w:cstheme="majorBidi"/>
          <w:sz w:val="24"/>
          <w:szCs w:val="24"/>
        </w:rPr>
        <w:t>B)</w:t>
      </w:r>
      <w:r w:rsidRPr="00345AA7">
        <w:rPr>
          <w:rFonts w:asciiTheme="majorBidi" w:hAnsiTheme="majorBidi" w:cstheme="majorBidi"/>
          <w:sz w:val="24"/>
          <w:szCs w:val="24"/>
        </w:rPr>
        <w:t>. On the next screen, participants rated how much they wanted to retake or avoid the specific questionnaire</w:t>
      </w:r>
      <w:r w:rsidR="007F4956">
        <w:rPr>
          <w:rFonts w:asciiTheme="majorBidi" w:hAnsiTheme="majorBidi" w:cstheme="majorBidi"/>
          <w:sz w:val="24"/>
          <w:szCs w:val="24"/>
        </w:rPr>
        <w:t xml:space="preserve"> using the value measurement scale</w:t>
      </w:r>
      <w:r w:rsidR="009F5B6A">
        <w:rPr>
          <w:rFonts w:asciiTheme="majorBidi" w:hAnsiTheme="majorBidi" w:cstheme="majorBidi"/>
          <w:sz w:val="24"/>
          <w:szCs w:val="24"/>
        </w:rPr>
        <w:t xml:space="preserve"> (see Value Measurement subsection)</w:t>
      </w:r>
      <w:r w:rsidRPr="00345AA7">
        <w:rPr>
          <w:rFonts w:asciiTheme="majorBidi" w:hAnsiTheme="majorBidi" w:cstheme="majorBidi"/>
          <w:sz w:val="24"/>
          <w:szCs w:val="24"/>
        </w:rPr>
        <w:t>.</w:t>
      </w:r>
    </w:p>
    <w:p w14:paraId="0F811E95" w14:textId="10E532D4" w:rsidR="009352C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Before the end of the second session, participants answered </w:t>
      </w:r>
      <w:r w:rsidR="00DA3FBE">
        <w:rPr>
          <w:rFonts w:asciiTheme="majorBidi" w:hAnsiTheme="majorBidi" w:cstheme="majorBidi"/>
          <w:sz w:val="24"/>
          <w:szCs w:val="24"/>
        </w:rPr>
        <w:t xml:space="preserve">semi-structured gradual </w:t>
      </w:r>
      <w:r w:rsidRPr="00345AA7">
        <w:rPr>
          <w:rFonts w:asciiTheme="majorBidi" w:hAnsiTheme="majorBidi" w:cstheme="majorBidi"/>
          <w:sz w:val="24"/>
          <w:szCs w:val="24"/>
        </w:rPr>
        <w:t>open-ended question</w:t>
      </w:r>
      <w:r w:rsidR="00AE7C96">
        <w:rPr>
          <w:rFonts w:asciiTheme="majorBidi" w:hAnsiTheme="majorBidi" w:cstheme="majorBidi"/>
          <w:sz w:val="24"/>
          <w:szCs w:val="24"/>
        </w:rPr>
        <w:t xml:space="preserve"> probes concerning the perceived aim of the study, as well as </w:t>
      </w:r>
      <w:r w:rsidRPr="00345AA7">
        <w:rPr>
          <w:rFonts w:asciiTheme="majorBidi" w:hAnsiTheme="majorBidi" w:cstheme="majorBidi"/>
          <w:sz w:val="24"/>
          <w:szCs w:val="24"/>
        </w:rPr>
        <w:t>an</w:t>
      </w:r>
      <w:r w:rsidR="001D396A">
        <w:rPr>
          <w:rFonts w:asciiTheme="majorBidi" w:hAnsiTheme="majorBidi" w:cstheme="majorBidi"/>
          <w:sz w:val="24"/>
          <w:szCs w:val="24"/>
        </w:rPr>
        <w:t>y</w:t>
      </w:r>
      <w:r w:rsidRPr="00345AA7">
        <w:rPr>
          <w:rFonts w:asciiTheme="majorBidi" w:hAnsiTheme="majorBidi" w:cstheme="majorBidi"/>
          <w:sz w:val="24"/>
          <w:szCs w:val="24"/>
        </w:rPr>
        <w:t xml:space="preserve"> extremely positive or negative event</w:t>
      </w:r>
      <w:r w:rsidR="001D396A">
        <w:rPr>
          <w:rFonts w:asciiTheme="majorBidi" w:hAnsiTheme="majorBidi" w:cstheme="majorBidi"/>
          <w:sz w:val="24"/>
          <w:szCs w:val="24"/>
        </w:rPr>
        <w:t>s</w:t>
      </w:r>
      <w:r w:rsidRPr="00345AA7">
        <w:rPr>
          <w:rFonts w:asciiTheme="majorBidi" w:hAnsiTheme="majorBidi" w:cstheme="majorBidi"/>
          <w:sz w:val="24"/>
          <w:szCs w:val="24"/>
        </w:rPr>
        <w:t xml:space="preserve"> in the week between the sessions. Two independent coders coded all the open-ended questions. Finally, participants were debriefed and paid.</w:t>
      </w:r>
    </w:p>
    <w:p w14:paraId="1A604453" w14:textId="32F9FB2C" w:rsidR="00C01B41" w:rsidRDefault="00250CD1" w:rsidP="002500A3">
      <w:pPr>
        <w:keepNext/>
        <w:bidi w:val="0"/>
        <w:spacing w:line="480" w:lineRule="auto"/>
        <w:jc w:val="center"/>
      </w:pPr>
      <w:r w:rsidRPr="00250CD1">
        <w:rPr>
          <w:noProof/>
        </w:rPr>
        <w:drawing>
          <wp:inline distT="0" distB="0" distL="0" distR="0" wp14:anchorId="0C067C16" wp14:editId="377347ED">
            <wp:extent cx="5454000" cy="3517200"/>
            <wp:effectExtent l="0" t="0" r="0" b="7620"/>
            <wp:docPr id="202129965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99656" name=""/>
                    <pic:cNvPicPr/>
                  </pic:nvPicPr>
                  <pic:blipFill>
                    <a:blip r:embed="rId11">
                      <a:extLst>
                        <a:ext uri="{28A0092B-C50C-407E-A947-70E740481C1C}">
                          <a14:useLocalDpi xmlns:a14="http://schemas.microsoft.com/office/drawing/2010/main" val="0"/>
                        </a:ext>
                      </a:extLst>
                    </a:blip>
                    <a:stretch>
                      <a:fillRect/>
                    </a:stretch>
                  </pic:blipFill>
                  <pic:spPr>
                    <a:xfrm>
                      <a:off x="0" y="0"/>
                      <a:ext cx="5454000" cy="3517200"/>
                    </a:xfrm>
                    <a:prstGeom prst="rect">
                      <a:avLst/>
                    </a:prstGeom>
                  </pic:spPr>
                </pic:pic>
              </a:graphicData>
            </a:graphic>
          </wp:inline>
        </w:drawing>
      </w:r>
    </w:p>
    <w:p w14:paraId="5E9B805B" w14:textId="10E26570" w:rsidR="00C01B41" w:rsidRPr="00C01B41" w:rsidRDefault="00D6055B" w:rsidP="00C01B41">
      <w:pPr>
        <w:pStyle w:val="Caption"/>
        <w:bidi w:val="0"/>
        <w:rPr>
          <w:rFonts w:asciiTheme="majorBidi" w:hAnsiTheme="majorBidi" w:cstheme="majorBidi"/>
        </w:rPr>
      </w:pPr>
      <w:r w:rsidRPr="00345AA7">
        <w:rPr>
          <w:rFonts w:asciiTheme="majorBidi" w:hAnsiTheme="majorBidi" w:cstheme="majorBidi"/>
        </w:rPr>
        <w:t xml:space="preserve">Figure </w:t>
      </w:r>
      <w:r w:rsidRPr="00B42E54">
        <w:rPr>
          <w:rFonts w:asciiTheme="majorBidi" w:hAnsiTheme="majorBidi" w:cstheme="majorBidi"/>
        </w:rPr>
        <w:fldChar w:fldCharType="begin"/>
      </w:r>
      <w:r w:rsidRPr="00B42E54">
        <w:rPr>
          <w:rFonts w:asciiTheme="majorBidi" w:hAnsiTheme="majorBidi" w:cstheme="majorBidi"/>
        </w:rPr>
        <w:instrText xml:space="preserve"> SEQ </w:instrText>
      </w:r>
      <w:r w:rsidRPr="00B42E54">
        <w:rPr>
          <w:rFonts w:asciiTheme="majorBidi" w:hAnsiTheme="majorBidi" w:cstheme="majorBidi"/>
          <w:rtl/>
        </w:rPr>
        <w:instrText>איור</w:instrText>
      </w:r>
      <w:r w:rsidRPr="00B42E54">
        <w:rPr>
          <w:rFonts w:asciiTheme="majorBidi" w:hAnsiTheme="majorBidi" w:cstheme="majorBidi"/>
        </w:rPr>
        <w:instrText xml:space="preserve"> \* ARABIC </w:instrText>
      </w:r>
      <w:r w:rsidRPr="00B42E54">
        <w:rPr>
          <w:rFonts w:asciiTheme="majorBidi" w:hAnsiTheme="majorBidi" w:cstheme="majorBidi"/>
        </w:rPr>
        <w:fldChar w:fldCharType="separate"/>
      </w:r>
      <w:r w:rsidRPr="00B42E54">
        <w:rPr>
          <w:rFonts w:asciiTheme="majorBidi" w:hAnsiTheme="majorBidi" w:cstheme="majorBidi"/>
        </w:rPr>
        <w:t>1</w:t>
      </w:r>
      <w:r w:rsidRPr="00B42E54">
        <w:rPr>
          <w:rFonts w:asciiTheme="majorBidi" w:hAnsiTheme="majorBidi" w:cstheme="majorBidi"/>
        </w:rPr>
        <w:fldChar w:fldCharType="end"/>
      </w:r>
      <w:r>
        <w:rPr>
          <w:rFonts w:asciiTheme="majorBidi" w:hAnsiTheme="majorBidi" w:cstheme="majorBidi"/>
        </w:rPr>
        <w:t xml:space="preserve">. </w:t>
      </w:r>
      <w:r w:rsidR="00310220">
        <w:rPr>
          <w:rFonts w:asciiTheme="majorBidi" w:hAnsiTheme="majorBidi" w:cstheme="majorBidi"/>
        </w:rPr>
        <w:t>A</w:t>
      </w:r>
      <w:r>
        <w:rPr>
          <w:rFonts w:asciiTheme="majorBidi" w:hAnsiTheme="majorBidi" w:cstheme="majorBidi"/>
        </w:rPr>
        <w:t xml:space="preserve"> typical trial in the second session of the study. Pannel A displays the questionnaire </w:t>
      </w:r>
      <w:proofErr w:type="gramStart"/>
      <w:r>
        <w:rPr>
          <w:rFonts w:asciiTheme="majorBidi" w:hAnsiTheme="majorBidi" w:cstheme="majorBidi"/>
        </w:rPr>
        <w:t>phase,</w:t>
      </w:r>
      <w:proofErr w:type="gramEnd"/>
      <w:r>
        <w:rPr>
          <w:rFonts w:asciiTheme="majorBidi" w:hAnsiTheme="majorBidi" w:cstheme="majorBidi"/>
        </w:rPr>
        <w:t xml:space="preserve"> all participants answer 16 questionnaires one after the other in a random randomized order. Pannel B displays the </w:t>
      </w:r>
      <w:r w:rsidR="000473CD">
        <w:rPr>
          <w:rFonts w:asciiTheme="majorBidi" w:hAnsiTheme="majorBidi" w:cstheme="majorBidi"/>
        </w:rPr>
        <w:t xml:space="preserve">trait </w:t>
      </w:r>
      <w:r>
        <w:rPr>
          <w:rFonts w:asciiTheme="majorBidi" w:hAnsiTheme="majorBidi" w:cstheme="majorBidi"/>
        </w:rPr>
        <w:t>feedback phase</w:t>
      </w:r>
      <w:r w:rsidR="000C5676">
        <w:rPr>
          <w:rFonts w:asciiTheme="majorBidi" w:hAnsiTheme="majorBidi" w:cstheme="majorBidi"/>
        </w:rPr>
        <w:t xml:space="preserve"> for </w:t>
      </w:r>
      <w:r w:rsidR="003743A1">
        <w:rPr>
          <w:rFonts w:asciiTheme="majorBidi" w:hAnsiTheme="majorBidi" w:cstheme="majorBidi"/>
        </w:rPr>
        <w:t xml:space="preserve">a single trait; traits were presented </w:t>
      </w:r>
      <w:r>
        <w:rPr>
          <w:rFonts w:asciiTheme="majorBidi" w:hAnsiTheme="majorBidi" w:cstheme="majorBidi"/>
        </w:rPr>
        <w:t>in a randomized order.</w:t>
      </w:r>
    </w:p>
    <w:p w14:paraId="677EEC2E" w14:textId="744B4E44"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Analysis</w:t>
      </w:r>
    </w:p>
    <w:p w14:paraId="0B378771" w14:textId="5C8A3B8B" w:rsidR="009352C7" w:rsidRPr="00345AA7" w:rsidRDefault="00D6055B" w:rsidP="0027495A">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To analyze the data, we used linear mixed models</w:t>
      </w:r>
      <w:r w:rsidR="00935292">
        <w:rPr>
          <w:rFonts w:asciiTheme="majorBidi" w:hAnsiTheme="majorBidi" w:cstheme="majorBidi"/>
          <w:sz w:val="24"/>
          <w:szCs w:val="24"/>
        </w:rPr>
        <w:t xml:space="preserve"> </w:t>
      </w:r>
      <w:r w:rsidR="009E1E3F">
        <w:rPr>
          <w:rFonts w:asciiTheme="majorBidi" w:hAnsiTheme="majorBidi" w:cstheme="majorBidi"/>
          <w:sz w:val="24"/>
          <w:szCs w:val="24"/>
        </w:rPr>
        <w:t>with</w:t>
      </w:r>
      <w:r w:rsidR="00935292">
        <w:rPr>
          <w:rFonts w:asciiTheme="majorBidi" w:hAnsiTheme="majorBidi" w:cstheme="majorBidi"/>
          <w:sz w:val="24"/>
          <w:szCs w:val="24"/>
        </w:rPr>
        <w:t xml:space="preserve"> effect-coded </w:t>
      </w:r>
      <w:r w:rsidR="006F47D6">
        <w:rPr>
          <w:rFonts w:asciiTheme="majorBidi" w:hAnsiTheme="majorBidi" w:cstheme="majorBidi"/>
          <w:sz w:val="24"/>
          <w:szCs w:val="24"/>
        </w:rPr>
        <w:t xml:space="preserve">fixed effects of feedback type </w:t>
      </w:r>
      <w:r w:rsidR="006F47D6" w:rsidRPr="00345AA7">
        <w:rPr>
          <w:rFonts w:asciiTheme="majorBidi" w:hAnsiTheme="majorBidi" w:cstheme="majorBidi"/>
          <w:sz w:val="24"/>
          <w:szCs w:val="24"/>
        </w:rPr>
        <w:t xml:space="preserve">(verifying versus violating), feedback </w:t>
      </w:r>
      <w:r w:rsidR="006F47D6">
        <w:rPr>
          <w:rFonts w:asciiTheme="majorBidi" w:hAnsiTheme="majorBidi" w:cstheme="majorBidi"/>
          <w:sz w:val="24"/>
          <w:szCs w:val="24"/>
        </w:rPr>
        <w:t xml:space="preserve">valence </w:t>
      </w:r>
      <w:r w:rsidR="006F47D6" w:rsidRPr="00345AA7">
        <w:rPr>
          <w:rFonts w:asciiTheme="majorBidi" w:hAnsiTheme="majorBidi" w:cstheme="majorBidi"/>
          <w:sz w:val="24"/>
          <w:szCs w:val="24"/>
        </w:rPr>
        <w:t>(non-positive versus positive), and their interaction.</w:t>
      </w:r>
      <w:r w:rsidR="006F47D6" w:rsidRPr="00345AA7">
        <w:rPr>
          <w:rFonts w:asciiTheme="majorBidi" w:hAnsiTheme="majorBidi" w:cstheme="majorBidi"/>
          <w:b/>
          <w:bCs/>
          <w:sz w:val="24"/>
          <w:szCs w:val="24"/>
        </w:rPr>
        <w:t xml:space="preserve"> </w:t>
      </w:r>
      <w:r w:rsidR="006F47D6">
        <w:rPr>
          <w:rFonts w:asciiTheme="majorBidi" w:hAnsiTheme="majorBidi" w:cstheme="majorBidi"/>
          <w:sz w:val="24"/>
          <w:szCs w:val="24"/>
        </w:rPr>
        <w:t xml:space="preserve">Random effects included </w:t>
      </w:r>
      <w:r w:rsidRPr="00345AA7">
        <w:rPr>
          <w:rFonts w:asciiTheme="majorBidi" w:hAnsiTheme="majorBidi" w:cstheme="majorBidi"/>
          <w:sz w:val="24"/>
          <w:szCs w:val="24"/>
        </w:rPr>
        <w:t xml:space="preserve">random intercepts, </w:t>
      </w:r>
      <w:r w:rsidRPr="00345AA7">
        <w:rPr>
          <w:rFonts w:asciiTheme="majorBidi" w:hAnsiTheme="majorBidi" w:cstheme="majorBidi"/>
          <w:sz w:val="24"/>
          <w:szCs w:val="24"/>
        </w:rPr>
        <w:lastRenderedPageBreak/>
        <w:t>random slopes of feedback type</w:t>
      </w:r>
      <w:r w:rsidR="0042383F" w:rsidRPr="00345AA7">
        <w:rPr>
          <w:rFonts w:asciiTheme="majorBidi" w:hAnsiTheme="majorBidi" w:cstheme="majorBidi"/>
          <w:sz w:val="24"/>
          <w:szCs w:val="24"/>
        </w:rPr>
        <w:t xml:space="preserve"> (verifying versus violating)</w:t>
      </w:r>
      <w:r w:rsidRPr="00345AA7">
        <w:rPr>
          <w:rFonts w:asciiTheme="majorBidi" w:hAnsiTheme="majorBidi" w:cstheme="majorBidi"/>
          <w:sz w:val="24"/>
          <w:szCs w:val="24"/>
        </w:rPr>
        <w:t xml:space="preserve"> and feedback valence</w:t>
      </w:r>
      <w:r w:rsidR="0042383F" w:rsidRPr="00345AA7">
        <w:rPr>
          <w:rFonts w:asciiTheme="majorBidi" w:hAnsiTheme="majorBidi" w:cstheme="majorBidi"/>
          <w:sz w:val="24"/>
          <w:szCs w:val="24"/>
        </w:rPr>
        <w:t xml:space="preserve"> (non-positive versus positive)</w:t>
      </w:r>
      <w:r w:rsidRPr="00345AA7">
        <w:rPr>
          <w:rFonts w:asciiTheme="majorBidi" w:hAnsiTheme="majorBidi" w:cstheme="majorBidi"/>
          <w:sz w:val="24"/>
          <w:szCs w:val="24"/>
        </w:rPr>
        <w:t>, and their random interaction both for participants and traits (</w:t>
      </w:r>
      <w:bookmarkStart w:id="4" w:name="_Hlk170658101"/>
      <w:r w:rsidR="00D27696">
        <w:rPr>
          <w:rFonts w:asciiTheme="majorBidi" w:hAnsiTheme="majorBidi" w:cstheme="majorBidi"/>
          <w:sz w:val="24"/>
          <w:szCs w:val="24"/>
        </w:rPr>
        <w:t xml:space="preserve">we deviated </w:t>
      </w:r>
      <w:r w:rsidRPr="00345AA7">
        <w:rPr>
          <w:rFonts w:asciiTheme="majorBidi" w:hAnsiTheme="majorBidi" w:cstheme="majorBidi"/>
          <w:sz w:val="24"/>
          <w:szCs w:val="24"/>
        </w:rPr>
        <w:t xml:space="preserve">from the pre-registered analyses </w:t>
      </w:r>
      <w:r w:rsidR="00FA1DB3">
        <w:rPr>
          <w:rFonts w:asciiTheme="majorBidi" w:hAnsiTheme="majorBidi" w:cstheme="majorBidi"/>
          <w:sz w:val="24"/>
          <w:szCs w:val="24"/>
        </w:rPr>
        <w:t xml:space="preserve">that included only a random intercept for traits and no random interaction of feedback and valence </w:t>
      </w:r>
      <w:r w:rsidR="0027495A" w:rsidRPr="00345AA7">
        <w:rPr>
          <w:rFonts w:asciiTheme="majorBidi" w:hAnsiTheme="majorBidi" w:cstheme="majorBidi"/>
          <w:sz w:val="24"/>
          <w:szCs w:val="24"/>
        </w:rPr>
        <w:t>follow</w:t>
      </w:r>
      <w:r w:rsidR="007C45F4">
        <w:rPr>
          <w:rFonts w:asciiTheme="majorBidi" w:hAnsiTheme="majorBidi" w:cstheme="majorBidi"/>
          <w:sz w:val="24"/>
          <w:szCs w:val="24"/>
        </w:rPr>
        <w:t>ing</w:t>
      </w:r>
      <w:r w:rsidR="0027495A" w:rsidRPr="00345AA7">
        <w:rPr>
          <w:rFonts w:asciiTheme="majorBidi" w:hAnsiTheme="majorBidi" w:cstheme="majorBidi"/>
          <w:sz w:val="24"/>
          <w:szCs w:val="24"/>
        </w:rPr>
        <w:t xml:space="preserve"> </w:t>
      </w:r>
      <w:r w:rsidRPr="00345AA7">
        <w:rPr>
          <w:rFonts w:asciiTheme="majorBidi" w:hAnsiTheme="majorBidi" w:cstheme="majorBidi"/>
          <w:sz w:val="24"/>
          <w:szCs w:val="24"/>
        </w:rPr>
        <w:t>the advice of a statistician</w:t>
      </w:r>
      <w:bookmarkEnd w:id="4"/>
      <w:r w:rsidRPr="00345AA7">
        <w:rPr>
          <w:rFonts w:asciiTheme="majorBidi" w:hAnsiTheme="majorBidi" w:cstheme="majorBidi"/>
          <w:sz w:val="24"/>
          <w:szCs w:val="24"/>
        </w:rPr>
        <w:t>). The dependent variable in all the models was the preference to retake or avoid each questionnaire, corresponding to forgoing money for the preferred outcome.</w:t>
      </w:r>
    </w:p>
    <w:p w14:paraId="6C53AEA6" w14:textId="3F9D0310" w:rsidR="009352C7" w:rsidRPr="00345AA7" w:rsidRDefault="00D6055B" w:rsidP="00A555C2">
      <w:pPr>
        <w:bidi w:val="0"/>
        <w:spacing w:line="480" w:lineRule="auto"/>
        <w:ind w:firstLine="720"/>
        <w:rPr>
          <w:rFonts w:asciiTheme="majorBidi" w:hAnsiTheme="majorBidi" w:cstheme="majorBidi"/>
          <w:sz w:val="24"/>
          <w:szCs w:val="24"/>
        </w:rPr>
      </w:pPr>
      <w:r w:rsidRPr="00A555C2">
        <w:rPr>
          <w:rFonts w:asciiTheme="majorBidi" w:hAnsiTheme="majorBidi" w:cstheme="majorBidi"/>
          <w:sz w:val="24"/>
          <w:szCs w:val="24"/>
        </w:rPr>
        <w:t xml:space="preserve">Further pre-registered secondary </w:t>
      </w:r>
      <w:r w:rsidR="000447CE" w:rsidRPr="00A555C2">
        <w:rPr>
          <w:rFonts w:asciiTheme="majorBidi" w:hAnsiTheme="majorBidi" w:cstheme="majorBidi"/>
          <w:sz w:val="24"/>
          <w:szCs w:val="24"/>
        </w:rPr>
        <w:t>analys</w:t>
      </w:r>
      <w:r w:rsidR="000447CE">
        <w:rPr>
          <w:rFonts w:asciiTheme="majorBidi" w:hAnsiTheme="majorBidi" w:cstheme="majorBidi"/>
          <w:sz w:val="24"/>
          <w:szCs w:val="24"/>
        </w:rPr>
        <w:t>e</w:t>
      </w:r>
      <w:r w:rsidR="000447CE" w:rsidRPr="00A555C2">
        <w:rPr>
          <w:rFonts w:asciiTheme="majorBidi" w:hAnsiTheme="majorBidi" w:cstheme="majorBidi"/>
          <w:sz w:val="24"/>
          <w:szCs w:val="24"/>
        </w:rPr>
        <w:t xml:space="preserve">s </w:t>
      </w:r>
      <w:r w:rsidRPr="00A555C2">
        <w:rPr>
          <w:rFonts w:asciiTheme="majorBidi" w:hAnsiTheme="majorBidi" w:cstheme="majorBidi"/>
          <w:sz w:val="24"/>
          <w:szCs w:val="24"/>
        </w:rPr>
        <w:t>are reported in the SM alongside their corresponding data</w:t>
      </w:r>
      <w:r>
        <w:rPr>
          <w:rFonts w:asciiTheme="majorBidi" w:hAnsiTheme="majorBidi" w:cstheme="majorBidi"/>
          <w:sz w:val="24"/>
          <w:szCs w:val="24"/>
        </w:rPr>
        <w:t xml:space="preserve"> (</w:t>
      </w:r>
      <w:r w:rsidR="00301942">
        <w:rPr>
          <w:rFonts w:asciiTheme="majorBidi" w:hAnsiTheme="majorBidi" w:cstheme="majorBidi"/>
          <w:sz w:val="24"/>
          <w:szCs w:val="24"/>
        </w:rPr>
        <w:t>S1.3</w:t>
      </w:r>
      <w:r>
        <w:rPr>
          <w:rFonts w:asciiTheme="majorBidi" w:hAnsiTheme="majorBidi" w:cstheme="majorBidi"/>
          <w:sz w:val="24"/>
          <w:szCs w:val="24"/>
        </w:rPr>
        <w:t>).</w:t>
      </w:r>
    </w:p>
    <w:p w14:paraId="3B7DAB4E" w14:textId="535E550C"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Results</w:t>
      </w:r>
    </w:p>
    <w:p w14:paraId="5F21AA26" w14:textId="25CA92AA"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Examining </w:t>
      </w:r>
      <w:r w:rsidR="007D7800" w:rsidRPr="00345AA7">
        <w:rPr>
          <w:rFonts w:asciiTheme="majorBidi" w:hAnsiTheme="majorBidi" w:cstheme="majorBidi"/>
          <w:sz w:val="24"/>
          <w:szCs w:val="24"/>
        </w:rPr>
        <w:t xml:space="preserve">the impact of </w:t>
      </w:r>
      <w:r w:rsidRPr="00345AA7">
        <w:rPr>
          <w:rFonts w:asciiTheme="majorBidi" w:hAnsiTheme="majorBidi" w:cstheme="majorBidi"/>
          <w:sz w:val="24"/>
          <w:szCs w:val="24"/>
        </w:rPr>
        <w:t>feedback type revealed that participants were willing to forgo money to retake violating questionnaires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17.1,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3.26,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[10.6, 23.67]) and avoid retaking verifying questionnaires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-15.5,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3.99,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[-23.5, -7.51]; main effect of feedback type: </w:t>
      </w:r>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w:t>
      </w:r>
      <w:r w:rsidR="009B4BEE" w:rsidRPr="00345AA7">
        <w:rPr>
          <w:rFonts w:asciiTheme="majorBidi" w:hAnsiTheme="majorBidi" w:cstheme="majorBidi"/>
          <w:i/>
          <w:iCs/>
          <w:sz w:val="24"/>
          <w:szCs w:val="24"/>
          <w:vertAlign w:val="subscript"/>
        </w:rPr>
        <w:t>5</w:t>
      </w:r>
      <w:r w:rsidR="009B4BEE">
        <w:rPr>
          <w:rFonts w:asciiTheme="majorBidi" w:hAnsiTheme="majorBidi" w:cstheme="majorBidi"/>
          <w:i/>
          <w:iCs/>
          <w:sz w:val="24"/>
          <w:szCs w:val="24"/>
          <w:vertAlign w:val="subscript"/>
        </w:rPr>
        <w:t>7</w:t>
      </w:r>
      <w:r w:rsidRPr="00345AA7">
        <w:rPr>
          <w:rFonts w:asciiTheme="majorBidi" w:hAnsiTheme="majorBidi" w:cstheme="majorBidi"/>
          <w:i/>
          <w:iCs/>
          <w:sz w:val="24"/>
          <w:szCs w:val="24"/>
          <w:vertAlign w:val="subscript"/>
        </w:rPr>
        <w:t>.</w:t>
      </w:r>
      <w:r w:rsidR="009B4BEE">
        <w:rPr>
          <w:rFonts w:asciiTheme="majorBidi" w:hAnsiTheme="majorBidi" w:cstheme="majorBidi"/>
          <w:i/>
          <w:iCs/>
          <w:sz w:val="24"/>
          <w:szCs w:val="24"/>
          <w:vertAlign w:val="subscript"/>
        </w:rPr>
        <w:t>6</w:t>
      </w:r>
      <w:r w:rsidRPr="00345AA7">
        <w:rPr>
          <w:rFonts w:asciiTheme="majorBidi" w:hAnsiTheme="majorBidi" w:cstheme="majorBidi"/>
          <w:i/>
          <w:iCs/>
          <w:sz w:val="24"/>
          <w:szCs w:val="24"/>
          <w:vertAlign w:val="subscript"/>
        </w:rPr>
        <w:t>)</w:t>
      </w:r>
      <w:r w:rsidRPr="00345AA7">
        <w:rPr>
          <w:rFonts w:asciiTheme="majorBidi" w:hAnsiTheme="majorBidi" w:cstheme="majorBidi"/>
          <w:sz w:val="24"/>
          <w:szCs w:val="24"/>
        </w:rPr>
        <w:t xml:space="preserve"> = 5.</w:t>
      </w:r>
      <w:r w:rsidR="009B4BEE">
        <w:rPr>
          <w:rFonts w:asciiTheme="majorBidi" w:hAnsiTheme="majorBidi" w:cstheme="majorBidi"/>
          <w:sz w:val="24"/>
          <w:szCs w:val="24"/>
        </w:rPr>
        <w:t>82</w:t>
      </w:r>
      <w:r w:rsidRPr="00345AA7">
        <w:rPr>
          <w:rFonts w:asciiTheme="majorBidi" w:hAnsiTheme="majorBidi" w:cstheme="majorBidi"/>
          <w:sz w:val="24"/>
          <w:szCs w:val="24"/>
        </w:rPr>
        <w:t xml:space="preserve">,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 </w:t>
      </w:r>
      <w:r w:rsidRPr="00345AA7">
        <w:rPr>
          <w:rFonts w:asciiTheme="majorBidi" w:hAnsiTheme="majorBidi" w:cstheme="majorBidi"/>
          <w:i/>
          <w:iCs/>
          <w:sz w:val="24"/>
          <w:szCs w:val="24"/>
        </w:rPr>
        <w:t>Cohen's d</w:t>
      </w:r>
      <w:r>
        <w:rPr>
          <w:rStyle w:val="FootnoteReference"/>
        </w:rPr>
        <w:footnoteReference w:id="1"/>
      </w:r>
      <w:r w:rsidRPr="00345AA7">
        <w:rPr>
          <w:rFonts w:asciiTheme="majorBidi" w:hAnsiTheme="majorBidi" w:cstheme="majorBidi"/>
          <w:sz w:val="24"/>
          <w:szCs w:val="24"/>
        </w:rPr>
        <w:t xml:space="preserve"> = .77</w:t>
      </w:r>
      <w:ins w:id="5" w:author="aviv mokady" w:date="2025-10-06T16:00:00Z" w16du:dateUtc="2025-10-06T13:00:00Z">
        <w:r w:rsidR="00275730" w:rsidRPr="00345AA7">
          <w:rPr>
            <w:rFonts w:asciiTheme="majorBidi" w:hAnsiTheme="majorBidi" w:cstheme="majorBidi"/>
            <w:sz w:val="24"/>
            <w:szCs w:val="24"/>
          </w:rPr>
          <w:t xml:space="preserve">, </w:t>
        </w:r>
        <w:r w:rsidR="00275730" w:rsidRPr="00345AA7">
          <w:rPr>
            <w:rFonts w:asciiTheme="majorBidi" w:hAnsiTheme="majorBidi" w:cstheme="majorBidi"/>
            <w:i/>
            <w:iCs/>
            <w:sz w:val="24"/>
            <w:szCs w:val="24"/>
          </w:rPr>
          <w:t>95% CI</w:t>
        </w:r>
        <w:r w:rsidR="00275730" w:rsidRPr="00345AA7">
          <w:rPr>
            <w:rFonts w:asciiTheme="majorBidi" w:hAnsiTheme="majorBidi" w:cstheme="majorBidi"/>
            <w:sz w:val="24"/>
            <w:szCs w:val="24"/>
          </w:rPr>
          <w:t xml:space="preserve"> [</w:t>
        </w:r>
        <w:r w:rsidR="00275730">
          <w:rPr>
            <w:rFonts w:asciiTheme="majorBidi" w:hAnsiTheme="majorBidi" w:cstheme="majorBidi"/>
            <w:sz w:val="24"/>
            <w:szCs w:val="24"/>
          </w:rPr>
          <w:t>0.47</w:t>
        </w:r>
        <w:r w:rsidR="00275730" w:rsidRPr="00345AA7">
          <w:rPr>
            <w:rFonts w:asciiTheme="majorBidi" w:hAnsiTheme="majorBidi" w:cstheme="majorBidi"/>
            <w:sz w:val="24"/>
            <w:szCs w:val="24"/>
          </w:rPr>
          <w:t xml:space="preserve">, </w:t>
        </w:r>
        <w:r w:rsidR="00275730">
          <w:rPr>
            <w:rFonts w:asciiTheme="majorBidi" w:hAnsiTheme="majorBidi" w:cstheme="majorBidi"/>
            <w:sz w:val="24"/>
            <w:szCs w:val="24"/>
          </w:rPr>
          <w:t>1.07</w:t>
        </w:r>
        <w:r w:rsidR="00275730" w:rsidRPr="00345AA7">
          <w:rPr>
            <w:rFonts w:asciiTheme="majorBidi" w:hAnsiTheme="majorBidi" w:cstheme="majorBidi"/>
            <w:sz w:val="24"/>
            <w:szCs w:val="24"/>
          </w:rPr>
          <w:t>]</w:t>
        </w:r>
      </w:ins>
      <w:r w:rsidRPr="00345AA7">
        <w:rPr>
          <w:rFonts w:asciiTheme="majorBidi" w:hAnsiTheme="majorBidi" w:cstheme="majorBidi"/>
          <w:sz w:val="24"/>
          <w:szCs w:val="24"/>
        </w:rPr>
        <w:t>). Additionally, participants preferred retaking questionnaires providing non-positive evaluations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8.05,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2.85,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[2.31, 13.79]) and avoiding retaking questionnaires providing positive evaluations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-6.45,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2.89,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[-12.26, -0.63]; main effect of feedback valence: </w:t>
      </w:r>
      <w:bookmarkStart w:id="6" w:name="_Hlk112511451"/>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w:t>
      </w:r>
      <w:r w:rsidR="009B4BEE">
        <w:rPr>
          <w:rFonts w:asciiTheme="majorBidi" w:hAnsiTheme="majorBidi" w:cstheme="majorBidi"/>
          <w:i/>
          <w:iCs/>
          <w:sz w:val="24"/>
          <w:szCs w:val="24"/>
          <w:vertAlign w:val="subscript"/>
        </w:rPr>
        <w:t>55.9</w:t>
      </w:r>
      <w:r w:rsidRPr="00345AA7">
        <w:rPr>
          <w:rFonts w:asciiTheme="majorBidi" w:hAnsiTheme="majorBidi" w:cstheme="majorBidi"/>
          <w:i/>
          <w:iCs/>
          <w:sz w:val="24"/>
          <w:szCs w:val="24"/>
          <w:vertAlign w:val="subscript"/>
        </w:rPr>
        <w:t>)</w:t>
      </w:r>
      <w:r w:rsidRPr="00345AA7">
        <w:rPr>
          <w:rFonts w:asciiTheme="majorBidi" w:hAnsiTheme="majorBidi" w:cstheme="majorBidi"/>
          <w:sz w:val="24"/>
          <w:szCs w:val="24"/>
        </w:rPr>
        <w:t xml:space="preserve"> = 4.</w:t>
      </w:r>
      <w:r w:rsidR="009B4BEE">
        <w:rPr>
          <w:rFonts w:asciiTheme="majorBidi" w:hAnsiTheme="majorBidi" w:cstheme="majorBidi"/>
          <w:sz w:val="24"/>
          <w:szCs w:val="24"/>
        </w:rPr>
        <w:t>33</w:t>
      </w:r>
      <w:r w:rsidRPr="00345AA7">
        <w:rPr>
          <w:rFonts w:asciiTheme="majorBidi" w:hAnsiTheme="majorBidi" w:cstheme="majorBidi"/>
          <w:sz w:val="24"/>
          <w:szCs w:val="24"/>
        </w:rPr>
        <w:t xml:space="preserve">,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w:t>
      </w:r>
      <w:bookmarkEnd w:id="6"/>
      <w:r w:rsidRPr="00345AA7">
        <w:rPr>
          <w:rFonts w:asciiTheme="majorBidi" w:hAnsiTheme="majorBidi" w:cstheme="majorBidi"/>
          <w:sz w:val="24"/>
          <w:szCs w:val="24"/>
        </w:rPr>
        <w:t xml:space="preserve">, </w:t>
      </w:r>
      <w:ins w:id="7" w:author="aviv mokady" w:date="2025-10-06T16:56:00Z" w16du:dateUtc="2025-10-06T13:56:00Z">
        <w:r w:rsidR="001F181A" w:rsidRPr="001F181A">
          <w:rPr>
            <w:rFonts w:asciiTheme="majorBidi" w:hAnsiTheme="majorBidi" w:cstheme="majorBidi"/>
            <w:i/>
            <w:iCs/>
            <w:sz w:val="24"/>
            <w:szCs w:val="24"/>
          </w:rPr>
          <w:t>d</w:t>
        </w:r>
      </w:ins>
      <w:del w:id="8" w:author="aviv mokady" w:date="2025-10-06T16:56:00Z" w16du:dateUtc="2025-10-06T13:56:00Z">
        <w:r w:rsidRPr="001F181A" w:rsidDel="001F181A">
          <w:rPr>
            <w:rFonts w:asciiTheme="majorBidi" w:hAnsiTheme="majorBidi" w:cstheme="majorBidi"/>
            <w:sz w:val="24"/>
            <w:szCs w:val="24"/>
            <w:rPrChange w:id="9" w:author="aviv mokady" w:date="2025-10-06T16:56:00Z" w16du:dateUtc="2025-10-06T13:56:00Z">
              <w:rPr>
                <w:rFonts w:asciiTheme="majorBidi" w:hAnsiTheme="majorBidi" w:cstheme="majorBidi"/>
                <w:i/>
                <w:iCs/>
                <w:sz w:val="24"/>
                <w:szCs w:val="24"/>
              </w:rPr>
            </w:rPrChange>
          </w:rPr>
          <w:delText>d</w:delText>
        </w:r>
      </w:del>
      <w:r w:rsidRPr="00345AA7">
        <w:rPr>
          <w:rFonts w:asciiTheme="majorBidi" w:hAnsiTheme="majorBidi" w:cstheme="majorBidi"/>
          <w:sz w:val="24"/>
          <w:szCs w:val="24"/>
        </w:rPr>
        <w:t xml:space="preserve"> = 0.7</w:t>
      </w:r>
      <w:del w:id="10" w:author="aviv mokady" w:date="2025-10-06T16:49:00Z" w16du:dateUtc="2025-10-06T13:49:00Z">
        <w:r w:rsidRPr="00345AA7" w:rsidDel="001F181A">
          <w:rPr>
            <w:rFonts w:asciiTheme="majorBidi" w:hAnsiTheme="majorBidi" w:cstheme="majorBidi"/>
            <w:sz w:val="24"/>
            <w:szCs w:val="24"/>
          </w:rPr>
          <w:delText>)</w:delText>
        </w:r>
      </w:del>
      <w:ins w:id="11" w:author="aviv mokady" w:date="2025-10-06T16:49:00Z" w16du:dateUtc="2025-10-06T13:49:00Z">
        <w:r w:rsidR="001F181A" w:rsidRPr="00345AA7">
          <w:rPr>
            <w:rFonts w:asciiTheme="majorBidi" w:hAnsiTheme="majorBidi" w:cstheme="majorBidi"/>
            <w:sz w:val="24"/>
            <w:szCs w:val="24"/>
          </w:rPr>
          <w:t xml:space="preserve">, </w:t>
        </w:r>
        <w:r w:rsidR="001F181A" w:rsidRPr="00345AA7">
          <w:rPr>
            <w:rFonts w:asciiTheme="majorBidi" w:hAnsiTheme="majorBidi" w:cstheme="majorBidi"/>
            <w:i/>
            <w:iCs/>
            <w:sz w:val="24"/>
            <w:szCs w:val="24"/>
          </w:rPr>
          <w:t>95% CI</w:t>
        </w:r>
        <w:r w:rsidR="001F181A" w:rsidRPr="00345AA7">
          <w:rPr>
            <w:rFonts w:asciiTheme="majorBidi" w:hAnsiTheme="majorBidi" w:cstheme="majorBidi"/>
            <w:sz w:val="24"/>
            <w:szCs w:val="24"/>
          </w:rPr>
          <w:t xml:space="preserve"> [</w:t>
        </w:r>
        <w:r w:rsidR="001F181A">
          <w:rPr>
            <w:rFonts w:asciiTheme="majorBidi" w:hAnsiTheme="majorBidi" w:cstheme="majorBidi"/>
            <w:sz w:val="24"/>
            <w:szCs w:val="24"/>
          </w:rPr>
          <w:t>0.33</w:t>
        </w:r>
        <w:r w:rsidR="001F181A" w:rsidRPr="00345AA7">
          <w:rPr>
            <w:rFonts w:asciiTheme="majorBidi" w:hAnsiTheme="majorBidi" w:cstheme="majorBidi"/>
            <w:sz w:val="24"/>
            <w:szCs w:val="24"/>
          </w:rPr>
          <w:t xml:space="preserve">, </w:t>
        </w:r>
        <w:r w:rsidR="001F181A">
          <w:rPr>
            <w:rFonts w:asciiTheme="majorBidi" w:hAnsiTheme="majorBidi" w:cstheme="majorBidi"/>
            <w:sz w:val="24"/>
            <w:szCs w:val="24"/>
          </w:rPr>
          <w:t>1.0</w:t>
        </w:r>
      </w:ins>
      <w:ins w:id="12" w:author="aviv mokady" w:date="2025-10-06T16:50:00Z" w16du:dateUtc="2025-10-06T13:50:00Z">
        <w:r w:rsidR="001F181A">
          <w:rPr>
            <w:rFonts w:asciiTheme="majorBidi" w:hAnsiTheme="majorBidi" w:cstheme="majorBidi"/>
            <w:sz w:val="24"/>
            <w:szCs w:val="24"/>
          </w:rPr>
          <w:t>5</w:t>
        </w:r>
      </w:ins>
      <w:ins w:id="13" w:author="aviv mokady" w:date="2025-10-06T16:49:00Z" w16du:dateUtc="2025-10-06T13:49:00Z">
        <w:r w:rsidR="001F181A" w:rsidRPr="00345AA7">
          <w:rPr>
            <w:rFonts w:asciiTheme="majorBidi" w:hAnsiTheme="majorBidi" w:cstheme="majorBidi"/>
            <w:sz w:val="24"/>
            <w:szCs w:val="24"/>
          </w:rPr>
          <w:t>]</w:t>
        </w:r>
      </w:ins>
      <w:ins w:id="14" w:author="aviv mokady" w:date="2025-10-06T16:55:00Z" w16du:dateUtc="2025-10-06T13:55:00Z">
        <w:r w:rsidR="001F181A">
          <w:rPr>
            <w:rFonts w:asciiTheme="majorBidi" w:hAnsiTheme="majorBidi" w:cstheme="majorBidi"/>
            <w:sz w:val="24"/>
            <w:szCs w:val="24"/>
          </w:rPr>
          <w:t>)</w:t>
        </w:r>
      </w:ins>
      <w:r w:rsidRPr="00345AA7">
        <w:rPr>
          <w:rFonts w:asciiTheme="majorBidi" w:hAnsiTheme="majorBidi" w:cstheme="majorBidi"/>
          <w:sz w:val="24"/>
          <w:szCs w:val="24"/>
        </w:rPr>
        <w:t>. The interaction between feedback type and feedback valence was not significant (</w:t>
      </w:r>
      <w:proofErr w:type="gramStart"/>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w:t>
      </w:r>
      <w:proofErr w:type="gramEnd"/>
      <w:r w:rsidRPr="00345AA7">
        <w:rPr>
          <w:rFonts w:asciiTheme="majorBidi" w:hAnsiTheme="majorBidi" w:cstheme="majorBidi"/>
          <w:i/>
          <w:iCs/>
          <w:sz w:val="24"/>
          <w:szCs w:val="24"/>
          <w:vertAlign w:val="subscript"/>
        </w:rPr>
        <w:t>49.7)</w:t>
      </w:r>
      <w:r w:rsidRPr="00345AA7">
        <w:rPr>
          <w:rFonts w:asciiTheme="majorBidi" w:hAnsiTheme="majorBidi" w:cstheme="majorBidi"/>
          <w:sz w:val="24"/>
          <w:szCs w:val="24"/>
        </w:rPr>
        <w:t xml:space="preserve"> = .93,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 .355; see Figure </w:t>
      </w:r>
      <w:r w:rsidR="00310220" w:rsidRPr="00B42E54">
        <w:rPr>
          <w:rFonts w:asciiTheme="majorBidi" w:hAnsiTheme="majorBidi" w:cstheme="majorBidi"/>
          <w:sz w:val="24"/>
          <w:szCs w:val="24"/>
        </w:rPr>
        <w:t>2</w:t>
      </w:r>
      <w:r w:rsidRPr="00345AA7">
        <w:rPr>
          <w:rFonts w:asciiTheme="majorBidi" w:hAnsiTheme="majorBidi" w:cstheme="majorBidi"/>
          <w:sz w:val="24"/>
          <w:szCs w:val="24"/>
        </w:rPr>
        <w:t>).</w:t>
      </w:r>
    </w:p>
    <w:p w14:paraId="6617DCD3" w14:textId="55D6C474" w:rsidR="00604C24" w:rsidRPr="00345AA7" w:rsidRDefault="00D6055B" w:rsidP="00604C24">
      <w:pPr>
        <w:keepNext/>
        <w:bidi w:val="0"/>
        <w:spacing w:line="240" w:lineRule="auto"/>
        <w:rPr>
          <w:rFonts w:asciiTheme="majorBidi" w:hAnsiTheme="majorBidi" w:cstheme="majorBidi"/>
        </w:rPr>
      </w:pPr>
      <w:r>
        <w:rPr>
          <w:rFonts w:asciiTheme="majorBidi" w:hAnsiTheme="majorBidi" w:cstheme="majorBidi"/>
          <w:noProof/>
        </w:rPr>
        <w:lastRenderedPageBreak/>
        <w:drawing>
          <wp:inline distT="0" distB="0" distL="0" distR="0" wp14:anchorId="196CF0A5" wp14:editId="0358AAE9">
            <wp:extent cx="5262880" cy="3157855"/>
            <wp:effectExtent l="0" t="0" r="0" b="4445"/>
            <wp:docPr id="1699577367"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77367"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2880" cy="3157855"/>
                    </a:xfrm>
                    <a:prstGeom prst="rect">
                      <a:avLst/>
                    </a:prstGeom>
                    <a:noFill/>
                    <a:ln>
                      <a:noFill/>
                    </a:ln>
                  </pic:spPr>
                </pic:pic>
              </a:graphicData>
            </a:graphic>
          </wp:inline>
        </w:drawing>
      </w:r>
    </w:p>
    <w:p w14:paraId="144EFACA" w14:textId="604AE02A" w:rsidR="009352C7" w:rsidRPr="00345AA7" w:rsidRDefault="00D6055B" w:rsidP="00604C24">
      <w:pPr>
        <w:keepNext/>
        <w:bidi w:val="0"/>
        <w:spacing w:line="240" w:lineRule="auto"/>
        <w:rPr>
          <w:rFonts w:asciiTheme="majorBidi" w:hAnsiTheme="majorBidi" w:cstheme="majorBidi"/>
          <w:i/>
          <w:iCs/>
          <w:color w:val="44546A" w:themeColor="text2"/>
          <w:sz w:val="18"/>
          <w:szCs w:val="18"/>
        </w:rPr>
      </w:pPr>
      <w:bookmarkStart w:id="15" w:name="_Hlk142344441"/>
      <w:r w:rsidRPr="00345AA7">
        <w:rPr>
          <w:rFonts w:asciiTheme="majorBidi" w:hAnsiTheme="majorBidi" w:cstheme="majorBidi"/>
          <w:i/>
          <w:iCs/>
          <w:color w:val="44546A" w:themeColor="text2"/>
          <w:sz w:val="18"/>
          <w:szCs w:val="18"/>
        </w:rPr>
        <w:t xml:space="preserve">Figure </w:t>
      </w:r>
      <w:r w:rsidR="00310220" w:rsidRPr="00B42E54">
        <w:rPr>
          <w:rFonts w:asciiTheme="majorBidi" w:hAnsiTheme="majorBidi" w:cstheme="majorBidi"/>
          <w:i/>
          <w:iCs/>
          <w:color w:val="44546A" w:themeColor="text2"/>
          <w:sz w:val="18"/>
          <w:szCs w:val="18"/>
        </w:rPr>
        <w:t>2</w:t>
      </w:r>
      <w:r w:rsidRPr="00345AA7">
        <w:rPr>
          <w:rFonts w:asciiTheme="majorBidi" w:hAnsiTheme="majorBidi" w:cstheme="majorBidi"/>
          <w:i/>
          <w:iCs/>
          <w:color w:val="44546A" w:themeColor="text2"/>
          <w:sz w:val="18"/>
          <w:szCs w:val="18"/>
        </w:rPr>
        <w:t xml:space="preserve">. The main results in Study 1. The X-axis </w:t>
      </w:r>
      <w:r w:rsidR="006D371C" w:rsidRPr="00345AA7">
        <w:rPr>
          <w:rFonts w:asciiTheme="majorBidi" w:hAnsiTheme="majorBidi" w:cstheme="majorBidi"/>
          <w:i/>
          <w:iCs/>
          <w:color w:val="44546A" w:themeColor="text2"/>
          <w:sz w:val="18"/>
          <w:szCs w:val="18"/>
        </w:rPr>
        <w:t xml:space="preserve">within each facet </w:t>
      </w:r>
      <w:r w:rsidRPr="00345AA7">
        <w:rPr>
          <w:rFonts w:asciiTheme="majorBidi" w:hAnsiTheme="majorBidi" w:cstheme="majorBidi"/>
          <w:i/>
          <w:iCs/>
          <w:color w:val="44546A" w:themeColor="text2"/>
          <w:sz w:val="18"/>
          <w:szCs w:val="18"/>
        </w:rPr>
        <w:t xml:space="preserve">represents the feedback type, red </w:t>
      </w:r>
      <w:r w:rsidR="006D371C" w:rsidRPr="00345AA7">
        <w:rPr>
          <w:rFonts w:asciiTheme="majorBidi" w:hAnsiTheme="majorBidi" w:cstheme="majorBidi"/>
          <w:i/>
          <w:iCs/>
          <w:color w:val="44546A" w:themeColor="text2"/>
          <w:sz w:val="18"/>
          <w:szCs w:val="18"/>
        </w:rPr>
        <w:t xml:space="preserve">denoting </w:t>
      </w:r>
      <w:r w:rsidRPr="00345AA7">
        <w:rPr>
          <w:rFonts w:asciiTheme="majorBidi" w:hAnsiTheme="majorBidi" w:cstheme="majorBidi"/>
          <w:i/>
          <w:iCs/>
          <w:color w:val="44546A" w:themeColor="text2"/>
          <w:sz w:val="18"/>
          <w:szCs w:val="18"/>
        </w:rPr>
        <w:t>violating and blue verifying feedback</w:t>
      </w:r>
      <w:r w:rsidR="006D371C" w:rsidRPr="00345AA7">
        <w:rPr>
          <w:rFonts w:asciiTheme="majorBidi" w:hAnsiTheme="majorBidi" w:cstheme="majorBidi"/>
          <w:i/>
          <w:iCs/>
          <w:color w:val="44546A" w:themeColor="text2"/>
          <w:sz w:val="18"/>
          <w:szCs w:val="18"/>
        </w:rPr>
        <w:t xml:space="preserve">. </w:t>
      </w:r>
      <w:r w:rsidR="00F7649F" w:rsidRPr="00345AA7">
        <w:rPr>
          <w:rFonts w:asciiTheme="majorBidi" w:hAnsiTheme="majorBidi" w:cstheme="majorBidi"/>
          <w:i/>
          <w:iCs/>
          <w:color w:val="44546A" w:themeColor="text2"/>
          <w:sz w:val="18"/>
          <w:szCs w:val="18"/>
        </w:rPr>
        <w:t xml:space="preserve">Facets represent </w:t>
      </w:r>
      <w:r w:rsidRPr="00345AA7">
        <w:rPr>
          <w:rFonts w:asciiTheme="majorBidi" w:hAnsiTheme="majorBidi" w:cstheme="majorBidi"/>
          <w:i/>
          <w:iCs/>
          <w:color w:val="44546A" w:themeColor="text2"/>
          <w:sz w:val="18"/>
          <w:szCs w:val="18"/>
        </w:rPr>
        <w:t>the feedback valence</w:t>
      </w:r>
      <w:r w:rsidR="00F7649F" w:rsidRPr="00345AA7">
        <w:rPr>
          <w:rFonts w:asciiTheme="majorBidi" w:hAnsiTheme="majorBidi" w:cstheme="majorBidi"/>
          <w:i/>
          <w:iCs/>
          <w:color w:val="44546A" w:themeColor="text2"/>
          <w:sz w:val="18"/>
          <w:szCs w:val="18"/>
        </w:rPr>
        <w:t xml:space="preserve">, </w:t>
      </w:r>
      <w:r w:rsidRPr="00345AA7">
        <w:rPr>
          <w:rFonts w:asciiTheme="majorBidi" w:hAnsiTheme="majorBidi" w:cstheme="majorBidi"/>
          <w:i/>
          <w:iCs/>
          <w:color w:val="44546A" w:themeColor="text2"/>
          <w:sz w:val="18"/>
          <w:szCs w:val="18"/>
        </w:rPr>
        <w:t xml:space="preserve">non-positive evaluations on the left and positive evaluations on the right. The Y-axis </w:t>
      </w:r>
      <w:r w:rsidR="00F7649F" w:rsidRPr="00345AA7">
        <w:rPr>
          <w:rFonts w:asciiTheme="majorBidi" w:hAnsiTheme="majorBidi" w:cstheme="majorBidi"/>
          <w:i/>
          <w:iCs/>
          <w:color w:val="44546A" w:themeColor="text2"/>
          <w:sz w:val="18"/>
          <w:szCs w:val="18"/>
        </w:rPr>
        <w:t xml:space="preserve">denotes </w:t>
      </w:r>
      <w:r w:rsidRPr="00345AA7">
        <w:rPr>
          <w:rFonts w:asciiTheme="majorBidi" w:hAnsiTheme="majorBidi" w:cstheme="majorBidi"/>
          <w:i/>
          <w:iCs/>
          <w:color w:val="44546A" w:themeColor="text2"/>
          <w:sz w:val="18"/>
          <w:szCs w:val="18"/>
        </w:rPr>
        <w:t>the participants’ ratings of their desire to retake/avoid retaking each questionnaire, where -100 means 'do not want to retake'</w:t>
      </w:r>
      <w:r w:rsidR="00006125" w:rsidRPr="00345AA7">
        <w:rPr>
          <w:rFonts w:asciiTheme="majorBidi" w:hAnsiTheme="majorBidi" w:cstheme="majorBidi"/>
          <w:i/>
          <w:iCs/>
          <w:color w:val="44546A" w:themeColor="text2"/>
          <w:sz w:val="18"/>
          <w:szCs w:val="18"/>
        </w:rPr>
        <w:t>,</w:t>
      </w:r>
      <w:r w:rsidRPr="00345AA7">
        <w:rPr>
          <w:rFonts w:asciiTheme="majorBidi" w:hAnsiTheme="majorBidi" w:cstheme="majorBidi"/>
          <w:i/>
          <w:iCs/>
          <w:color w:val="44546A" w:themeColor="text2"/>
          <w:sz w:val="18"/>
          <w:szCs w:val="18"/>
        </w:rPr>
        <w:t xml:space="preserve"> +100 means 'do want to retake'</w:t>
      </w:r>
      <w:r w:rsidR="00006125" w:rsidRPr="00345AA7">
        <w:rPr>
          <w:rFonts w:asciiTheme="majorBidi" w:hAnsiTheme="majorBidi" w:cstheme="majorBidi"/>
          <w:i/>
          <w:iCs/>
          <w:color w:val="44546A" w:themeColor="text2"/>
          <w:sz w:val="18"/>
          <w:szCs w:val="18"/>
        </w:rPr>
        <w:t>,</w:t>
      </w:r>
      <w:r w:rsidRPr="00345AA7">
        <w:rPr>
          <w:rFonts w:asciiTheme="majorBidi" w:hAnsiTheme="majorBidi" w:cstheme="majorBidi"/>
          <w:i/>
          <w:iCs/>
          <w:color w:val="44546A" w:themeColor="text2"/>
          <w:sz w:val="18"/>
          <w:szCs w:val="18"/>
        </w:rPr>
        <w:t xml:space="preserve"> and 0 means 'do not care'. Additionally, -100 and +100 corresponded to the minimal possible bonus (0.2 NIS), and 0 corresponded to the maximal bonus (0.7 NIS) as demonstrated by the y-axis on the right. The grey dotted lines represent the average preference of every participant in each condition, and the red and blue error bars represent the mean and </w:t>
      </w:r>
      <w:r w:rsidR="00CB6455" w:rsidRPr="00345AA7">
        <w:rPr>
          <w:rFonts w:asciiTheme="majorBidi" w:hAnsiTheme="majorBidi" w:cstheme="majorBidi"/>
          <w:i/>
          <w:iCs/>
          <w:color w:val="44546A" w:themeColor="text2"/>
          <w:sz w:val="18"/>
          <w:szCs w:val="18"/>
        </w:rPr>
        <w:t xml:space="preserve">95% </w:t>
      </w:r>
      <w:r w:rsidRPr="00345AA7">
        <w:rPr>
          <w:rFonts w:asciiTheme="majorBidi" w:hAnsiTheme="majorBidi" w:cstheme="majorBidi"/>
          <w:i/>
          <w:iCs/>
          <w:color w:val="44546A" w:themeColor="text2"/>
          <w:sz w:val="18"/>
          <w:szCs w:val="18"/>
        </w:rPr>
        <w:t>confidence intervals of violating and verifying conditions respectively.</w:t>
      </w:r>
    </w:p>
    <w:bookmarkEnd w:id="15"/>
    <w:p w14:paraId="34F7C41E" w14:textId="42D441C9" w:rsidR="009352C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Interestingly, the largest mone</w:t>
      </w:r>
      <w:r w:rsidR="00AB2D34" w:rsidRPr="00345AA7">
        <w:rPr>
          <w:rFonts w:asciiTheme="majorBidi" w:hAnsiTheme="majorBidi" w:cstheme="majorBidi"/>
          <w:sz w:val="24"/>
          <w:szCs w:val="24"/>
        </w:rPr>
        <w:t>tar</w:t>
      </w:r>
      <w:r w:rsidRPr="00345AA7">
        <w:rPr>
          <w:rFonts w:asciiTheme="majorBidi" w:hAnsiTheme="majorBidi" w:cstheme="majorBidi"/>
          <w:sz w:val="24"/>
          <w:szCs w:val="24"/>
        </w:rPr>
        <w:t xml:space="preserve">y sacrifice was seen in the negatively violating condition in which participants forwent an average of 15.7% of their possible bonus amount to retake these questionnaires (desire to retake: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25.86,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4.15,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[17.52, 34.19]), whereas they forwent only 5.8% to retake positively violating questionnaires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8.39,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4.01,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[0.3, 16.47]; </w:t>
      </w:r>
      <w:r w:rsidRPr="002512B7">
        <w:rPr>
          <w:rFonts w:asciiTheme="majorBidi" w:hAnsiTheme="majorBidi" w:cstheme="majorBidi"/>
          <w:i/>
          <w:iCs/>
          <w:sz w:val="24"/>
          <w:szCs w:val="24"/>
        </w:rPr>
        <w:t>t</w:t>
      </w:r>
      <w:r w:rsidRPr="002512B7">
        <w:rPr>
          <w:rFonts w:asciiTheme="majorBidi" w:hAnsiTheme="majorBidi" w:cstheme="majorBidi"/>
          <w:i/>
          <w:iCs/>
          <w:sz w:val="24"/>
          <w:szCs w:val="24"/>
          <w:vertAlign w:val="subscript"/>
        </w:rPr>
        <w:t>(</w:t>
      </w:r>
      <w:r w:rsidR="00FB2D75" w:rsidRPr="002512B7">
        <w:rPr>
          <w:rFonts w:asciiTheme="majorBidi" w:hAnsiTheme="majorBidi" w:cstheme="majorBidi"/>
          <w:i/>
          <w:iCs/>
          <w:sz w:val="24"/>
          <w:szCs w:val="24"/>
          <w:vertAlign w:val="subscript"/>
        </w:rPr>
        <w:t>37</w:t>
      </w:r>
      <w:r w:rsidRPr="002512B7">
        <w:rPr>
          <w:rFonts w:asciiTheme="majorBidi" w:hAnsiTheme="majorBidi" w:cstheme="majorBidi"/>
          <w:i/>
          <w:iCs/>
          <w:sz w:val="24"/>
          <w:szCs w:val="24"/>
          <w:vertAlign w:val="subscript"/>
        </w:rPr>
        <w:t>.</w:t>
      </w:r>
      <w:r w:rsidR="00FB2D75" w:rsidRPr="002512B7">
        <w:rPr>
          <w:rFonts w:asciiTheme="majorBidi" w:hAnsiTheme="majorBidi" w:cstheme="majorBidi"/>
          <w:i/>
          <w:iCs/>
          <w:sz w:val="24"/>
          <w:szCs w:val="24"/>
          <w:vertAlign w:val="subscript"/>
        </w:rPr>
        <w:t>8</w:t>
      </w:r>
      <w:r w:rsidRPr="002512B7">
        <w:rPr>
          <w:rFonts w:asciiTheme="majorBidi" w:hAnsiTheme="majorBidi" w:cstheme="majorBidi"/>
          <w:i/>
          <w:iCs/>
          <w:sz w:val="24"/>
          <w:szCs w:val="24"/>
          <w:vertAlign w:val="subscript"/>
        </w:rPr>
        <w:t>)</w:t>
      </w:r>
      <w:r w:rsidRPr="002512B7">
        <w:rPr>
          <w:rFonts w:asciiTheme="majorBidi" w:hAnsiTheme="majorBidi" w:cstheme="majorBidi"/>
          <w:sz w:val="24"/>
          <w:szCs w:val="24"/>
        </w:rPr>
        <w:t xml:space="preserve"> = </w:t>
      </w:r>
      <w:r w:rsidR="00FB2D75" w:rsidRPr="002512B7">
        <w:rPr>
          <w:rFonts w:asciiTheme="majorBidi" w:hAnsiTheme="majorBidi" w:cstheme="majorBidi"/>
          <w:sz w:val="24"/>
          <w:szCs w:val="24"/>
        </w:rPr>
        <w:t>3</w:t>
      </w:r>
      <w:r w:rsidRPr="002512B7">
        <w:rPr>
          <w:rFonts w:asciiTheme="majorBidi" w:hAnsiTheme="majorBidi" w:cstheme="majorBidi"/>
          <w:sz w:val="24"/>
          <w:szCs w:val="24"/>
        </w:rPr>
        <w:t>.</w:t>
      </w:r>
      <w:r w:rsidR="00FB2D75" w:rsidRPr="002512B7">
        <w:rPr>
          <w:rFonts w:asciiTheme="majorBidi" w:hAnsiTheme="majorBidi" w:cstheme="majorBidi"/>
          <w:sz w:val="24"/>
          <w:szCs w:val="24"/>
        </w:rPr>
        <w:t>56</w:t>
      </w:r>
      <w:r w:rsidRPr="002512B7">
        <w:rPr>
          <w:rFonts w:asciiTheme="majorBidi" w:hAnsiTheme="majorBidi" w:cstheme="majorBidi"/>
          <w:sz w:val="24"/>
          <w:szCs w:val="24"/>
        </w:rPr>
        <w:t xml:space="preserve">, </w:t>
      </w:r>
      <w:r w:rsidRPr="002512B7">
        <w:rPr>
          <w:rFonts w:asciiTheme="majorBidi" w:hAnsiTheme="majorBidi" w:cstheme="majorBidi"/>
          <w:i/>
          <w:iCs/>
          <w:sz w:val="24"/>
          <w:szCs w:val="24"/>
        </w:rPr>
        <w:t>p</w:t>
      </w:r>
      <w:r w:rsidRPr="002512B7">
        <w:rPr>
          <w:rFonts w:asciiTheme="majorBidi" w:hAnsiTheme="majorBidi" w:cstheme="majorBidi"/>
          <w:sz w:val="24"/>
          <w:szCs w:val="24"/>
        </w:rPr>
        <w:t xml:space="preserve"> &lt; .01</w:t>
      </w:r>
      <w:ins w:id="16" w:author="aviv mokady" w:date="2025-10-06T17:05:00Z" w16du:dateUtc="2025-10-06T14:05:00Z">
        <w:r w:rsidR="00F257F0" w:rsidRPr="00345AA7">
          <w:rPr>
            <w:rFonts w:asciiTheme="majorBidi" w:hAnsiTheme="majorBidi" w:cstheme="majorBidi"/>
            <w:sz w:val="24"/>
            <w:szCs w:val="24"/>
          </w:rPr>
          <w:t xml:space="preserve">, </w:t>
        </w:r>
        <w:r w:rsidR="00F257F0" w:rsidRPr="001F181A">
          <w:rPr>
            <w:rFonts w:asciiTheme="majorBidi" w:hAnsiTheme="majorBidi" w:cstheme="majorBidi"/>
            <w:i/>
            <w:iCs/>
            <w:sz w:val="24"/>
            <w:szCs w:val="24"/>
          </w:rPr>
          <w:t>d</w:t>
        </w:r>
        <w:r w:rsidR="00F257F0" w:rsidRPr="00345AA7">
          <w:rPr>
            <w:rFonts w:asciiTheme="majorBidi" w:hAnsiTheme="majorBidi" w:cstheme="majorBidi"/>
            <w:sz w:val="24"/>
            <w:szCs w:val="24"/>
          </w:rPr>
          <w:t xml:space="preserve"> = 0.</w:t>
        </w:r>
        <w:r w:rsidR="00F257F0">
          <w:rPr>
            <w:rFonts w:asciiTheme="majorBidi" w:hAnsiTheme="majorBidi" w:cstheme="majorBidi"/>
            <w:sz w:val="24"/>
            <w:szCs w:val="24"/>
          </w:rPr>
          <w:t>58</w:t>
        </w:r>
        <w:r w:rsidR="00F257F0" w:rsidRPr="00345AA7">
          <w:rPr>
            <w:rFonts w:asciiTheme="majorBidi" w:hAnsiTheme="majorBidi" w:cstheme="majorBidi"/>
            <w:sz w:val="24"/>
            <w:szCs w:val="24"/>
          </w:rPr>
          <w:t xml:space="preserve">, </w:t>
        </w:r>
        <w:r w:rsidR="00F257F0" w:rsidRPr="00345AA7">
          <w:rPr>
            <w:rFonts w:asciiTheme="majorBidi" w:hAnsiTheme="majorBidi" w:cstheme="majorBidi"/>
            <w:i/>
            <w:iCs/>
            <w:sz w:val="24"/>
            <w:szCs w:val="24"/>
          </w:rPr>
          <w:t>95% CI</w:t>
        </w:r>
        <w:r w:rsidR="00F257F0" w:rsidRPr="00345AA7">
          <w:rPr>
            <w:rFonts w:asciiTheme="majorBidi" w:hAnsiTheme="majorBidi" w:cstheme="majorBidi"/>
            <w:sz w:val="24"/>
            <w:szCs w:val="24"/>
          </w:rPr>
          <w:t xml:space="preserve"> [</w:t>
        </w:r>
        <w:r w:rsidR="00F257F0">
          <w:rPr>
            <w:rFonts w:asciiTheme="majorBidi" w:hAnsiTheme="majorBidi" w:cstheme="majorBidi"/>
            <w:sz w:val="24"/>
            <w:szCs w:val="24"/>
          </w:rPr>
          <w:t>0.23</w:t>
        </w:r>
        <w:r w:rsidR="00F257F0" w:rsidRPr="00345AA7">
          <w:rPr>
            <w:rFonts w:asciiTheme="majorBidi" w:hAnsiTheme="majorBidi" w:cstheme="majorBidi"/>
            <w:sz w:val="24"/>
            <w:szCs w:val="24"/>
          </w:rPr>
          <w:t xml:space="preserve">, </w:t>
        </w:r>
        <w:r w:rsidR="00F257F0">
          <w:rPr>
            <w:rFonts w:asciiTheme="majorBidi" w:hAnsiTheme="majorBidi" w:cstheme="majorBidi"/>
            <w:sz w:val="24"/>
            <w:szCs w:val="24"/>
          </w:rPr>
          <w:t>0.92</w:t>
        </w:r>
        <w:r w:rsidR="00F257F0" w:rsidRPr="00345AA7">
          <w:rPr>
            <w:rFonts w:asciiTheme="majorBidi" w:hAnsiTheme="majorBidi" w:cstheme="majorBidi"/>
            <w:sz w:val="24"/>
            <w:szCs w:val="24"/>
          </w:rPr>
          <w:t>]</w:t>
        </w:r>
      </w:ins>
      <w:r w:rsidRPr="00345AA7">
        <w:rPr>
          <w:rFonts w:asciiTheme="majorBidi" w:hAnsiTheme="majorBidi" w:cstheme="majorBidi"/>
          <w:sz w:val="24"/>
          <w:szCs w:val="24"/>
        </w:rPr>
        <w:t>). Complementing this gap, although the magnitude of violation was similar for both positive and negative violations, negatively violating questionnaires felt less accurate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30.5, </w:t>
      </w:r>
      <w:r w:rsidRPr="00345AA7">
        <w:rPr>
          <w:rFonts w:asciiTheme="majorBidi" w:hAnsiTheme="majorBidi" w:cstheme="majorBidi"/>
          <w:i/>
          <w:iCs/>
          <w:sz w:val="24"/>
          <w:szCs w:val="24"/>
        </w:rPr>
        <w:t>SD</w:t>
      </w:r>
      <w:r w:rsidRPr="00345AA7">
        <w:rPr>
          <w:rFonts w:asciiTheme="majorBidi" w:hAnsiTheme="majorBidi" w:cstheme="majorBidi"/>
          <w:sz w:val="24"/>
          <w:szCs w:val="24"/>
        </w:rPr>
        <w:t xml:space="preserve"> = 24.7,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[27.3, 33.7]) than positively violating questionnaires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45.6, </w:t>
      </w:r>
      <w:r w:rsidRPr="00345AA7">
        <w:rPr>
          <w:rFonts w:asciiTheme="majorBidi" w:hAnsiTheme="majorBidi" w:cstheme="majorBidi"/>
          <w:i/>
          <w:iCs/>
          <w:sz w:val="24"/>
          <w:szCs w:val="24"/>
        </w:rPr>
        <w:t>SD</w:t>
      </w:r>
      <w:r w:rsidRPr="00345AA7">
        <w:rPr>
          <w:rFonts w:asciiTheme="majorBidi" w:hAnsiTheme="majorBidi" w:cstheme="majorBidi"/>
          <w:sz w:val="24"/>
          <w:szCs w:val="24"/>
        </w:rPr>
        <w:t xml:space="preserve"> = 25.6,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[42.28, 48.92]; </w:t>
      </w:r>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(57)</w:t>
      </w:r>
      <w:r w:rsidRPr="00345AA7">
        <w:rPr>
          <w:rFonts w:asciiTheme="majorBidi" w:hAnsiTheme="majorBidi" w:cstheme="majorBidi"/>
          <w:sz w:val="24"/>
          <w:szCs w:val="24"/>
        </w:rPr>
        <w:t xml:space="preserve"> = 4.79,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w:t>
      </w:r>
      <w:ins w:id="17" w:author="aviv mokady" w:date="2025-10-06T17:11:00Z" w16du:dateUtc="2025-10-06T14:11:00Z">
        <w:r w:rsidR="00BD77EA" w:rsidRPr="00345AA7">
          <w:rPr>
            <w:rFonts w:asciiTheme="majorBidi" w:hAnsiTheme="majorBidi" w:cstheme="majorBidi"/>
            <w:sz w:val="24"/>
            <w:szCs w:val="24"/>
          </w:rPr>
          <w:t xml:space="preserve">, </w:t>
        </w:r>
        <w:r w:rsidR="00BD77EA" w:rsidRPr="001F181A">
          <w:rPr>
            <w:rFonts w:asciiTheme="majorBidi" w:hAnsiTheme="majorBidi" w:cstheme="majorBidi"/>
            <w:i/>
            <w:iCs/>
            <w:sz w:val="24"/>
            <w:szCs w:val="24"/>
          </w:rPr>
          <w:t>d</w:t>
        </w:r>
        <w:r w:rsidR="00BD77EA" w:rsidRPr="00345AA7">
          <w:rPr>
            <w:rFonts w:asciiTheme="majorBidi" w:hAnsiTheme="majorBidi" w:cstheme="majorBidi"/>
            <w:sz w:val="24"/>
            <w:szCs w:val="24"/>
          </w:rPr>
          <w:t xml:space="preserve"> = 0.</w:t>
        </w:r>
        <w:r w:rsidR="00BD77EA">
          <w:rPr>
            <w:rFonts w:asciiTheme="majorBidi" w:hAnsiTheme="majorBidi" w:cstheme="majorBidi"/>
            <w:sz w:val="24"/>
            <w:szCs w:val="24"/>
          </w:rPr>
          <w:t>63</w:t>
        </w:r>
        <w:r w:rsidR="00BD77EA" w:rsidRPr="00345AA7">
          <w:rPr>
            <w:rFonts w:asciiTheme="majorBidi" w:hAnsiTheme="majorBidi" w:cstheme="majorBidi"/>
            <w:sz w:val="24"/>
            <w:szCs w:val="24"/>
          </w:rPr>
          <w:t xml:space="preserve">, </w:t>
        </w:r>
        <w:r w:rsidR="00BD77EA" w:rsidRPr="00345AA7">
          <w:rPr>
            <w:rFonts w:asciiTheme="majorBidi" w:hAnsiTheme="majorBidi" w:cstheme="majorBidi"/>
            <w:i/>
            <w:iCs/>
            <w:sz w:val="24"/>
            <w:szCs w:val="24"/>
          </w:rPr>
          <w:t>95% CI</w:t>
        </w:r>
        <w:r w:rsidR="00BD77EA" w:rsidRPr="00345AA7">
          <w:rPr>
            <w:rFonts w:asciiTheme="majorBidi" w:hAnsiTheme="majorBidi" w:cstheme="majorBidi"/>
            <w:sz w:val="24"/>
            <w:szCs w:val="24"/>
          </w:rPr>
          <w:t xml:space="preserve"> [</w:t>
        </w:r>
        <w:r w:rsidR="00BD77EA">
          <w:rPr>
            <w:rFonts w:asciiTheme="majorBidi" w:hAnsiTheme="majorBidi" w:cstheme="majorBidi"/>
            <w:sz w:val="24"/>
            <w:szCs w:val="24"/>
          </w:rPr>
          <w:t>0.</w:t>
        </w:r>
      </w:ins>
      <w:ins w:id="18" w:author="aviv mokady" w:date="2025-10-06T17:12:00Z" w16du:dateUtc="2025-10-06T14:12:00Z">
        <w:r w:rsidR="00BD77EA">
          <w:rPr>
            <w:rFonts w:asciiTheme="majorBidi" w:hAnsiTheme="majorBidi" w:cstheme="majorBidi"/>
            <w:sz w:val="24"/>
            <w:szCs w:val="24"/>
          </w:rPr>
          <w:t>35</w:t>
        </w:r>
      </w:ins>
      <w:ins w:id="19" w:author="aviv mokady" w:date="2025-10-06T17:11:00Z" w16du:dateUtc="2025-10-06T14:11:00Z">
        <w:r w:rsidR="00BD77EA" w:rsidRPr="00345AA7">
          <w:rPr>
            <w:rFonts w:asciiTheme="majorBidi" w:hAnsiTheme="majorBidi" w:cstheme="majorBidi"/>
            <w:sz w:val="24"/>
            <w:szCs w:val="24"/>
          </w:rPr>
          <w:t xml:space="preserve">, </w:t>
        </w:r>
        <w:r w:rsidR="00BD77EA">
          <w:rPr>
            <w:rFonts w:asciiTheme="majorBidi" w:hAnsiTheme="majorBidi" w:cstheme="majorBidi"/>
            <w:sz w:val="24"/>
            <w:szCs w:val="24"/>
          </w:rPr>
          <w:t>0.9</w:t>
        </w:r>
      </w:ins>
      <w:ins w:id="20" w:author="aviv mokady" w:date="2025-10-06T17:12:00Z" w16du:dateUtc="2025-10-06T14:12:00Z">
        <w:r w:rsidR="00BD77EA">
          <w:rPr>
            <w:rFonts w:asciiTheme="majorBidi" w:hAnsiTheme="majorBidi" w:cstheme="majorBidi"/>
            <w:sz w:val="24"/>
            <w:szCs w:val="24"/>
          </w:rPr>
          <w:t>1</w:t>
        </w:r>
      </w:ins>
      <w:ins w:id="21" w:author="aviv mokady" w:date="2025-10-06T17:11:00Z" w16du:dateUtc="2025-10-06T14:11:00Z">
        <w:r w:rsidR="00BD77EA" w:rsidRPr="00345AA7">
          <w:rPr>
            <w:rFonts w:asciiTheme="majorBidi" w:hAnsiTheme="majorBidi" w:cstheme="majorBidi"/>
            <w:sz w:val="24"/>
            <w:szCs w:val="24"/>
          </w:rPr>
          <w:t>]</w:t>
        </w:r>
      </w:ins>
      <w:r w:rsidRPr="00345AA7">
        <w:rPr>
          <w:rFonts w:asciiTheme="majorBidi" w:hAnsiTheme="majorBidi" w:cstheme="majorBidi"/>
          <w:sz w:val="24"/>
          <w:szCs w:val="24"/>
        </w:rPr>
        <w:t xml:space="preserve">). A similar asymmetry was </w:t>
      </w:r>
      <w:r w:rsidR="00BC137B">
        <w:rPr>
          <w:rFonts w:asciiTheme="majorBidi" w:hAnsiTheme="majorBidi" w:cstheme="majorBidi"/>
          <w:sz w:val="24"/>
          <w:szCs w:val="24"/>
        </w:rPr>
        <w:t xml:space="preserve">descriptively </w:t>
      </w:r>
      <w:r w:rsidRPr="00345AA7">
        <w:rPr>
          <w:rFonts w:asciiTheme="majorBidi" w:hAnsiTheme="majorBidi" w:cstheme="majorBidi"/>
          <w:sz w:val="24"/>
          <w:szCs w:val="24"/>
        </w:rPr>
        <w:t xml:space="preserve">seen between non-positive and positive verifications, where participants </w:t>
      </w:r>
      <w:r w:rsidR="00566ED2">
        <w:rPr>
          <w:rFonts w:asciiTheme="majorBidi" w:hAnsiTheme="majorBidi" w:cstheme="majorBidi"/>
          <w:sz w:val="24"/>
          <w:szCs w:val="24"/>
        </w:rPr>
        <w:t>descriptively (but not statistically sign</w:t>
      </w:r>
      <w:r w:rsidR="00C478E2">
        <w:rPr>
          <w:rFonts w:asciiTheme="majorBidi" w:hAnsiTheme="majorBidi" w:cstheme="majorBidi"/>
          <w:sz w:val="24"/>
          <w:szCs w:val="24"/>
        </w:rPr>
        <w:t xml:space="preserve">ificantly) </w:t>
      </w:r>
      <w:r w:rsidRPr="00345AA7">
        <w:rPr>
          <w:rFonts w:asciiTheme="majorBidi" w:hAnsiTheme="majorBidi" w:cstheme="majorBidi"/>
          <w:sz w:val="24"/>
          <w:szCs w:val="24"/>
        </w:rPr>
        <w:t xml:space="preserve">forwent more money to avoid retaking positively verifying questionnaires (15% of the </w:t>
      </w:r>
      <w:r w:rsidRPr="00345AA7">
        <w:rPr>
          <w:rFonts w:asciiTheme="majorBidi" w:hAnsiTheme="majorBidi" w:cstheme="majorBidi"/>
          <w:sz w:val="24"/>
          <w:szCs w:val="24"/>
        </w:rPr>
        <w:lastRenderedPageBreak/>
        <w:t xml:space="preserve">possible bonus from the condition;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-21.29,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4.92,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[-31.17, -11.4]) than they forwent to avoid questionnaires providing non-positive verifications (6.9% of the possible bonus from this condition;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-9.76,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4.24,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[-18.28, -1.23]; </w:t>
      </w:r>
      <w:r w:rsidRPr="002512B7">
        <w:rPr>
          <w:rFonts w:asciiTheme="majorBidi" w:hAnsiTheme="majorBidi" w:cstheme="majorBidi"/>
          <w:i/>
          <w:iCs/>
          <w:sz w:val="24"/>
          <w:szCs w:val="24"/>
        </w:rPr>
        <w:t>t</w:t>
      </w:r>
      <w:r w:rsidRPr="002512B7">
        <w:rPr>
          <w:rFonts w:asciiTheme="majorBidi" w:hAnsiTheme="majorBidi" w:cstheme="majorBidi"/>
          <w:i/>
          <w:iCs/>
          <w:sz w:val="24"/>
          <w:szCs w:val="24"/>
          <w:vertAlign w:val="subscript"/>
        </w:rPr>
        <w:t>(32.7)</w:t>
      </w:r>
      <w:r w:rsidRPr="002512B7">
        <w:rPr>
          <w:rFonts w:asciiTheme="majorBidi" w:hAnsiTheme="majorBidi" w:cstheme="majorBidi"/>
          <w:sz w:val="24"/>
          <w:szCs w:val="24"/>
        </w:rPr>
        <w:t xml:space="preserve"> = 2.54, </w:t>
      </w:r>
      <w:r w:rsidRPr="002512B7">
        <w:rPr>
          <w:rFonts w:asciiTheme="majorBidi" w:hAnsiTheme="majorBidi" w:cstheme="majorBidi"/>
          <w:i/>
          <w:iCs/>
          <w:sz w:val="24"/>
          <w:szCs w:val="24"/>
        </w:rPr>
        <w:t>p</w:t>
      </w:r>
      <w:r w:rsidRPr="002512B7">
        <w:rPr>
          <w:rFonts w:asciiTheme="majorBidi" w:hAnsiTheme="majorBidi" w:cstheme="majorBidi"/>
          <w:sz w:val="24"/>
          <w:szCs w:val="24"/>
        </w:rPr>
        <w:t xml:space="preserve"> = .071</w:t>
      </w:r>
      <w:ins w:id="22" w:author="aviv mokady" w:date="2025-10-06T17:08:00Z" w16du:dateUtc="2025-10-06T14:08:00Z">
        <w:r w:rsidR="00F257F0" w:rsidRPr="00345AA7">
          <w:rPr>
            <w:rFonts w:asciiTheme="majorBidi" w:hAnsiTheme="majorBidi" w:cstheme="majorBidi"/>
            <w:sz w:val="24"/>
            <w:szCs w:val="24"/>
          </w:rPr>
          <w:t xml:space="preserve">, </w:t>
        </w:r>
        <w:r w:rsidR="00F257F0" w:rsidRPr="001F181A">
          <w:rPr>
            <w:rFonts w:asciiTheme="majorBidi" w:hAnsiTheme="majorBidi" w:cstheme="majorBidi"/>
            <w:i/>
            <w:iCs/>
            <w:sz w:val="24"/>
            <w:szCs w:val="24"/>
          </w:rPr>
          <w:t>d</w:t>
        </w:r>
        <w:r w:rsidR="00F257F0" w:rsidRPr="00345AA7">
          <w:rPr>
            <w:rFonts w:asciiTheme="majorBidi" w:hAnsiTheme="majorBidi" w:cstheme="majorBidi"/>
            <w:sz w:val="24"/>
            <w:szCs w:val="24"/>
          </w:rPr>
          <w:t xml:space="preserve"> = 0.</w:t>
        </w:r>
        <w:r w:rsidR="00F257F0">
          <w:rPr>
            <w:rFonts w:asciiTheme="majorBidi" w:hAnsiTheme="majorBidi" w:cstheme="majorBidi"/>
            <w:sz w:val="24"/>
            <w:szCs w:val="24"/>
          </w:rPr>
          <w:t>44</w:t>
        </w:r>
        <w:r w:rsidR="00F257F0" w:rsidRPr="00345AA7">
          <w:rPr>
            <w:rFonts w:asciiTheme="majorBidi" w:hAnsiTheme="majorBidi" w:cstheme="majorBidi"/>
            <w:sz w:val="24"/>
            <w:szCs w:val="24"/>
          </w:rPr>
          <w:t xml:space="preserve">, </w:t>
        </w:r>
        <w:r w:rsidR="00F257F0" w:rsidRPr="00345AA7">
          <w:rPr>
            <w:rFonts w:asciiTheme="majorBidi" w:hAnsiTheme="majorBidi" w:cstheme="majorBidi"/>
            <w:i/>
            <w:iCs/>
            <w:sz w:val="24"/>
            <w:szCs w:val="24"/>
          </w:rPr>
          <w:t>95% CI</w:t>
        </w:r>
        <w:r w:rsidR="00F257F0" w:rsidRPr="00345AA7">
          <w:rPr>
            <w:rFonts w:asciiTheme="majorBidi" w:hAnsiTheme="majorBidi" w:cstheme="majorBidi"/>
            <w:sz w:val="24"/>
            <w:szCs w:val="24"/>
          </w:rPr>
          <w:t xml:space="preserve"> [</w:t>
        </w:r>
        <w:r w:rsidR="00F257F0">
          <w:rPr>
            <w:rFonts w:asciiTheme="majorBidi" w:hAnsiTheme="majorBidi" w:cstheme="majorBidi"/>
            <w:sz w:val="24"/>
            <w:szCs w:val="24"/>
          </w:rPr>
          <w:t>0.08</w:t>
        </w:r>
        <w:r w:rsidR="00F257F0" w:rsidRPr="00345AA7">
          <w:rPr>
            <w:rFonts w:asciiTheme="majorBidi" w:hAnsiTheme="majorBidi" w:cstheme="majorBidi"/>
            <w:sz w:val="24"/>
            <w:szCs w:val="24"/>
          </w:rPr>
          <w:t xml:space="preserve">, </w:t>
        </w:r>
        <w:r w:rsidR="00F257F0">
          <w:rPr>
            <w:rFonts w:asciiTheme="majorBidi" w:hAnsiTheme="majorBidi" w:cstheme="majorBidi"/>
            <w:sz w:val="24"/>
            <w:szCs w:val="24"/>
          </w:rPr>
          <w:t>0.80</w:t>
        </w:r>
        <w:r w:rsidR="00F257F0" w:rsidRPr="00345AA7">
          <w:rPr>
            <w:rFonts w:asciiTheme="majorBidi" w:hAnsiTheme="majorBidi" w:cstheme="majorBidi"/>
            <w:sz w:val="24"/>
            <w:szCs w:val="24"/>
          </w:rPr>
          <w:t>]</w:t>
        </w:r>
      </w:ins>
      <w:r w:rsidRPr="00345AA7">
        <w:rPr>
          <w:rFonts w:asciiTheme="majorBidi" w:hAnsiTheme="majorBidi" w:cstheme="majorBidi"/>
          <w:sz w:val="24"/>
          <w:szCs w:val="24"/>
        </w:rPr>
        <w:t>). This comparison also corresponded to participants' perceived accuracy, such that positively verifying questionnaires seemed significantly more accurate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89.8, </w:t>
      </w:r>
      <w:r w:rsidRPr="00345AA7">
        <w:rPr>
          <w:rFonts w:asciiTheme="majorBidi" w:hAnsiTheme="majorBidi" w:cstheme="majorBidi"/>
          <w:i/>
          <w:iCs/>
          <w:sz w:val="24"/>
          <w:szCs w:val="24"/>
        </w:rPr>
        <w:t>SD</w:t>
      </w:r>
      <w:r w:rsidRPr="00345AA7">
        <w:rPr>
          <w:rFonts w:asciiTheme="majorBidi" w:hAnsiTheme="majorBidi" w:cstheme="majorBidi"/>
          <w:sz w:val="24"/>
          <w:szCs w:val="24"/>
        </w:rPr>
        <w:t xml:space="preserve"> = 12.5,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[88.18, 91.42</w:t>
      </w:r>
      <w:r w:rsidR="00FB2D75">
        <w:rPr>
          <w:rFonts w:asciiTheme="majorBidi" w:hAnsiTheme="majorBidi" w:cstheme="majorBidi"/>
          <w:sz w:val="24"/>
          <w:szCs w:val="24"/>
        </w:rPr>
        <w:t>]</w:t>
      </w:r>
      <w:r w:rsidRPr="00345AA7">
        <w:rPr>
          <w:rFonts w:asciiTheme="majorBidi" w:hAnsiTheme="majorBidi" w:cstheme="majorBidi"/>
          <w:sz w:val="24"/>
          <w:szCs w:val="24"/>
        </w:rPr>
        <w:t>) than non-positively verifying ones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78.6, </w:t>
      </w:r>
      <w:r w:rsidRPr="00345AA7">
        <w:rPr>
          <w:rFonts w:asciiTheme="majorBidi" w:hAnsiTheme="majorBidi" w:cstheme="majorBidi"/>
          <w:i/>
          <w:iCs/>
          <w:sz w:val="24"/>
          <w:szCs w:val="24"/>
        </w:rPr>
        <w:t>SD</w:t>
      </w:r>
      <w:r w:rsidRPr="00345AA7">
        <w:rPr>
          <w:rFonts w:asciiTheme="majorBidi" w:hAnsiTheme="majorBidi" w:cstheme="majorBidi"/>
          <w:sz w:val="24"/>
          <w:szCs w:val="24"/>
        </w:rPr>
        <w:t xml:space="preserve"> = 24.1, </w:t>
      </w:r>
      <w:r w:rsidRPr="00345AA7">
        <w:rPr>
          <w:rFonts w:asciiTheme="majorBidi" w:hAnsiTheme="majorBidi" w:cstheme="majorBidi"/>
          <w:i/>
          <w:iCs/>
          <w:sz w:val="24"/>
          <w:szCs w:val="24"/>
        </w:rPr>
        <w:t>95% CI</w:t>
      </w:r>
      <w:r w:rsidRPr="00345AA7">
        <w:rPr>
          <w:rFonts w:asciiTheme="majorBidi" w:hAnsiTheme="majorBidi" w:cstheme="majorBidi"/>
          <w:sz w:val="24"/>
          <w:szCs w:val="24"/>
        </w:rPr>
        <w:t xml:space="preserve"> [75.49, 81.71</w:t>
      </w:r>
      <w:r w:rsidR="00FB2D75">
        <w:rPr>
          <w:rFonts w:asciiTheme="majorBidi" w:hAnsiTheme="majorBidi" w:cstheme="majorBidi"/>
          <w:sz w:val="24"/>
          <w:szCs w:val="24"/>
        </w:rPr>
        <w:t>]</w:t>
      </w:r>
      <w:r w:rsidRPr="00345AA7">
        <w:rPr>
          <w:rFonts w:asciiTheme="majorBidi" w:hAnsiTheme="majorBidi" w:cstheme="majorBidi"/>
          <w:sz w:val="24"/>
          <w:szCs w:val="24"/>
        </w:rPr>
        <w:t xml:space="preserve">; </w:t>
      </w:r>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(57)</w:t>
      </w:r>
      <w:r w:rsidRPr="00345AA7">
        <w:rPr>
          <w:rFonts w:asciiTheme="majorBidi" w:hAnsiTheme="majorBidi" w:cstheme="majorBidi"/>
          <w:sz w:val="24"/>
          <w:szCs w:val="24"/>
        </w:rPr>
        <w:t xml:space="preserve"> = 5.39,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w:t>
      </w:r>
      <w:ins w:id="23" w:author="aviv mokady" w:date="2025-10-06T17:13:00Z" w16du:dateUtc="2025-10-06T14:13:00Z">
        <w:r w:rsidR="00BD77EA" w:rsidRPr="00345AA7">
          <w:rPr>
            <w:rFonts w:asciiTheme="majorBidi" w:hAnsiTheme="majorBidi" w:cstheme="majorBidi"/>
            <w:sz w:val="24"/>
            <w:szCs w:val="24"/>
          </w:rPr>
          <w:t xml:space="preserve">, </w:t>
        </w:r>
        <w:r w:rsidR="00BD77EA" w:rsidRPr="001F181A">
          <w:rPr>
            <w:rFonts w:asciiTheme="majorBidi" w:hAnsiTheme="majorBidi" w:cstheme="majorBidi"/>
            <w:i/>
            <w:iCs/>
            <w:sz w:val="24"/>
            <w:szCs w:val="24"/>
          </w:rPr>
          <w:t>d</w:t>
        </w:r>
        <w:r w:rsidR="00BD77EA" w:rsidRPr="00345AA7">
          <w:rPr>
            <w:rFonts w:asciiTheme="majorBidi" w:hAnsiTheme="majorBidi" w:cstheme="majorBidi"/>
            <w:sz w:val="24"/>
            <w:szCs w:val="24"/>
          </w:rPr>
          <w:t xml:space="preserve"> = 0.</w:t>
        </w:r>
        <w:r w:rsidR="00BD77EA">
          <w:rPr>
            <w:rFonts w:asciiTheme="majorBidi" w:hAnsiTheme="majorBidi" w:cstheme="majorBidi"/>
            <w:sz w:val="24"/>
            <w:szCs w:val="24"/>
          </w:rPr>
          <w:t>71</w:t>
        </w:r>
        <w:r w:rsidR="00BD77EA" w:rsidRPr="00345AA7">
          <w:rPr>
            <w:rFonts w:asciiTheme="majorBidi" w:hAnsiTheme="majorBidi" w:cstheme="majorBidi"/>
            <w:sz w:val="24"/>
            <w:szCs w:val="24"/>
          </w:rPr>
          <w:t xml:space="preserve">, </w:t>
        </w:r>
        <w:r w:rsidR="00BD77EA" w:rsidRPr="00345AA7">
          <w:rPr>
            <w:rFonts w:asciiTheme="majorBidi" w:hAnsiTheme="majorBidi" w:cstheme="majorBidi"/>
            <w:i/>
            <w:iCs/>
            <w:sz w:val="24"/>
            <w:szCs w:val="24"/>
          </w:rPr>
          <w:t>95% CI</w:t>
        </w:r>
        <w:r w:rsidR="00BD77EA" w:rsidRPr="00345AA7">
          <w:rPr>
            <w:rFonts w:asciiTheme="majorBidi" w:hAnsiTheme="majorBidi" w:cstheme="majorBidi"/>
            <w:sz w:val="24"/>
            <w:szCs w:val="24"/>
          </w:rPr>
          <w:t xml:space="preserve"> [</w:t>
        </w:r>
        <w:r w:rsidR="00BD77EA">
          <w:rPr>
            <w:rFonts w:asciiTheme="majorBidi" w:hAnsiTheme="majorBidi" w:cstheme="majorBidi"/>
            <w:sz w:val="24"/>
            <w:szCs w:val="24"/>
          </w:rPr>
          <w:t>0.42</w:t>
        </w:r>
        <w:r w:rsidR="00BD77EA" w:rsidRPr="00345AA7">
          <w:rPr>
            <w:rFonts w:asciiTheme="majorBidi" w:hAnsiTheme="majorBidi" w:cstheme="majorBidi"/>
            <w:sz w:val="24"/>
            <w:szCs w:val="24"/>
          </w:rPr>
          <w:t xml:space="preserve">, </w:t>
        </w:r>
        <w:r w:rsidR="00BD77EA">
          <w:rPr>
            <w:rFonts w:asciiTheme="majorBidi" w:hAnsiTheme="majorBidi" w:cstheme="majorBidi"/>
            <w:sz w:val="24"/>
            <w:szCs w:val="24"/>
          </w:rPr>
          <w:t>0.99</w:t>
        </w:r>
        <w:r w:rsidR="00BD77EA" w:rsidRPr="00345AA7">
          <w:rPr>
            <w:rFonts w:asciiTheme="majorBidi" w:hAnsiTheme="majorBidi" w:cstheme="majorBidi"/>
            <w:sz w:val="24"/>
            <w:szCs w:val="24"/>
          </w:rPr>
          <w:t>]</w:t>
        </w:r>
      </w:ins>
      <w:r w:rsidRPr="00345AA7">
        <w:rPr>
          <w:rFonts w:asciiTheme="majorBidi" w:hAnsiTheme="majorBidi" w:cstheme="majorBidi"/>
          <w:sz w:val="24"/>
          <w:szCs w:val="24"/>
        </w:rPr>
        <w:t>).</w:t>
      </w:r>
    </w:p>
    <w:p w14:paraId="4EBBA880" w14:textId="59D82D61" w:rsidR="00D02DB0" w:rsidRPr="00345AA7" w:rsidRDefault="00D02DB0" w:rsidP="00D02DB0">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Combined, the pre-registered analyses do not support our pre-registered hypotheses of a preference for self-verifying information</w:t>
      </w:r>
      <w:r w:rsidR="009654AB">
        <w:rPr>
          <w:rFonts w:asciiTheme="majorBidi" w:hAnsiTheme="majorBidi" w:cstheme="majorBidi"/>
          <w:sz w:val="24"/>
          <w:szCs w:val="24"/>
        </w:rPr>
        <w:t xml:space="preserve"> and show, instead, a preference for self-violating information</w:t>
      </w:r>
      <w:r>
        <w:rPr>
          <w:rFonts w:asciiTheme="majorBidi" w:hAnsiTheme="majorBidi" w:cstheme="majorBidi"/>
          <w:sz w:val="24"/>
          <w:szCs w:val="24"/>
        </w:rPr>
        <w:t>; we address these and additional mismatches with our original hypotheses in the Discussion section.</w:t>
      </w:r>
    </w:p>
    <w:p w14:paraId="3E8A0573" w14:textId="77777777" w:rsidR="009352C7" w:rsidRPr="00345AA7" w:rsidRDefault="00D6055B" w:rsidP="009352C7">
      <w:pPr>
        <w:bidi w:val="0"/>
        <w:spacing w:line="480" w:lineRule="auto"/>
        <w:rPr>
          <w:rFonts w:asciiTheme="majorBidi" w:hAnsiTheme="majorBidi" w:cstheme="majorBidi"/>
        </w:rPr>
      </w:pPr>
      <w:r w:rsidRPr="00345AA7">
        <w:rPr>
          <w:rFonts w:asciiTheme="majorBidi" w:hAnsiTheme="majorBidi" w:cstheme="majorBidi"/>
          <w:b/>
          <w:bCs/>
          <w:sz w:val="24"/>
          <w:szCs w:val="24"/>
        </w:rPr>
        <w:t>Study 2</w:t>
      </w:r>
    </w:p>
    <w:p w14:paraId="4FFFDFA6"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Overview</w:t>
      </w:r>
    </w:p>
    <w:p w14:paraId="2633B919" w14:textId="517F72CD" w:rsidR="009352C7" w:rsidRPr="00345AA7" w:rsidRDefault="00D6055B" w:rsidP="00DA785A">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Study 1 demonstrated that </w:t>
      </w:r>
      <w:r w:rsidR="00E836E6">
        <w:rPr>
          <w:rFonts w:asciiTheme="majorBidi" w:hAnsiTheme="majorBidi" w:cstheme="majorBidi"/>
          <w:sz w:val="24"/>
          <w:szCs w:val="24"/>
        </w:rPr>
        <w:t xml:space="preserve">people are willing to </w:t>
      </w:r>
      <w:proofErr w:type="gramStart"/>
      <w:r w:rsidR="00E836E6">
        <w:rPr>
          <w:rFonts w:asciiTheme="majorBidi" w:hAnsiTheme="majorBidi" w:cstheme="majorBidi"/>
          <w:sz w:val="24"/>
          <w:szCs w:val="24"/>
        </w:rPr>
        <w:t>forgo</w:t>
      </w:r>
      <w:proofErr w:type="gramEnd"/>
      <w:r w:rsidR="00E836E6">
        <w:rPr>
          <w:rFonts w:asciiTheme="majorBidi" w:hAnsiTheme="majorBidi" w:cstheme="majorBidi"/>
          <w:sz w:val="24"/>
          <w:szCs w:val="24"/>
        </w:rPr>
        <w:t xml:space="preserve"> money to retake self-violating, and especially negatively self-violating, questionnaires.</w:t>
      </w:r>
      <w:r w:rsidR="006F19AF">
        <w:rPr>
          <w:rFonts w:asciiTheme="majorBidi" w:hAnsiTheme="majorBidi" w:cstheme="majorBidi"/>
          <w:sz w:val="24"/>
          <w:szCs w:val="24"/>
        </w:rPr>
        <w:t xml:space="preserve"> However, Study 1 featured a limited set of traits, avoiding </w:t>
      </w:r>
      <w:r w:rsidR="00EC09B6">
        <w:rPr>
          <w:rFonts w:asciiTheme="majorBidi" w:hAnsiTheme="majorBidi" w:cstheme="majorBidi"/>
          <w:sz w:val="24"/>
          <w:szCs w:val="24"/>
        </w:rPr>
        <w:t>negatively laden</w:t>
      </w:r>
      <w:r w:rsidR="006F19AF">
        <w:rPr>
          <w:rFonts w:asciiTheme="majorBidi" w:hAnsiTheme="majorBidi" w:cstheme="majorBidi"/>
          <w:sz w:val="24"/>
          <w:szCs w:val="24"/>
        </w:rPr>
        <w:t xml:space="preserve"> traits. </w:t>
      </w:r>
      <w:r w:rsidRPr="00345AA7">
        <w:rPr>
          <w:rFonts w:asciiTheme="majorBidi" w:hAnsiTheme="majorBidi" w:cstheme="majorBidi"/>
          <w:sz w:val="24"/>
          <w:szCs w:val="24"/>
        </w:rPr>
        <w:t xml:space="preserve">To enhance the ecological validity of our findings and test whether receiving verifications on negative traits is valued differently than on positive traits, Study 2 </w:t>
      </w:r>
      <w:r w:rsidR="00EC09B6">
        <w:rPr>
          <w:rFonts w:asciiTheme="majorBidi" w:hAnsiTheme="majorBidi" w:cstheme="majorBidi"/>
          <w:sz w:val="24"/>
          <w:szCs w:val="24"/>
        </w:rPr>
        <w:t xml:space="preserve">featured </w:t>
      </w:r>
      <w:r w:rsidRPr="00345AA7">
        <w:rPr>
          <w:rFonts w:asciiTheme="majorBidi" w:hAnsiTheme="majorBidi" w:cstheme="majorBidi"/>
          <w:sz w:val="24"/>
          <w:szCs w:val="24"/>
        </w:rPr>
        <w:t xml:space="preserve">two major differences from Study 1. </w:t>
      </w:r>
      <w:r w:rsidR="00EC09B6">
        <w:rPr>
          <w:rFonts w:asciiTheme="majorBidi" w:hAnsiTheme="majorBidi" w:cstheme="majorBidi"/>
          <w:sz w:val="24"/>
          <w:szCs w:val="24"/>
        </w:rPr>
        <w:t>F</w:t>
      </w:r>
      <w:r w:rsidRPr="00345AA7">
        <w:rPr>
          <w:rFonts w:asciiTheme="majorBidi" w:hAnsiTheme="majorBidi" w:cstheme="majorBidi"/>
          <w:sz w:val="24"/>
          <w:szCs w:val="24"/>
        </w:rPr>
        <w:t>irst</w:t>
      </w:r>
      <w:r w:rsidR="00EC09B6">
        <w:rPr>
          <w:rFonts w:asciiTheme="majorBidi" w:hAnsiTheme="majorBidi" w:cstheme="majorBidi"/>
          <w:sz w:val="24"/>
          <w:szCs w:val="24"/>
        </w:rPr>
        <w:t>,</w:t>
      </w:r>
      <w:r w:rsidRPr="00345AA7">
        <w:rPr>
          <w:rFonts w:asciiTheme="majorBidi" w:hAnsiTheme="majorBidi" w:cstheme="majorBidi"/>
          <w:sz w:val="24"/>
          <w:szCs w:val="24"/>
        </w:rPr>
        <w:t xml:space="preserve"> participants received verifying and violating evaluations on both positive traits (e.g., brave) and negative traits (e.g., selfish). </w:t>
      </w:r>
      <w:r w:rsidR="00C56FAA">
        <w:rPr>
          <w:rFonts w:asciiTheme="majorBidi" w:hAnsiTheme="majorBidi" w:cstheme="majorBidi"/>
          <w:sz w:val="24"/>
          <w:szCs w:val="24"/>
        </w:rPr>
        <w:t xml:space="preserve">Second, </w:t>
      </w:r>
      <w:r w:rsidR="005A7808">
        <w:rPr>
          <w:rFonts w:asciiTheme="majorBidi" w:hAnsiTheme="majorBidi" w:cstheme="majorBidi"/>
          <w:sz w:val="24"/>
          <w:szCs w:val="24"/>
        </w:rPr>
        <w:t xml:space="preserve">participants were more diverse </w:t>
      </w:r>
      <w:r w:rsidRPr="00345AA7">
        <w:rPr>
          <w:rFonts w:asciiTheme="majorBidi" w:hAnsiTheme="majorBidi" w:cstheme="majorBidi"/>
          <w:sz w:val="24"/>
          <w:szCs w:val="24"/>
        </w:rPr>
        <w:t xml:space="preserve">and participated </w:t>
      </w:r>
      <w:proofErr w:type="gramStart"/>
      <w:r w:rsidRPr="00345AA7">
        <w:rPr>
          <w:rFonts w:asciiTheme="majorBidi" w:hAnsiTheme="majorBidi" w:cstheme="majorBidi"/>
          <w:sz w:val="24"/>
          <w:szCs w:val="24"/>
        </w:rPr>
        <w:t>for</w:t>
      </w:r>
      <w:proofErr w:type="gramEnd"/>
      <w:r w:rsidRPr="00345AA7">
        <w:rPr>
          <w:rFonts w:asciiTheme="majorBidi" w:hAnsiTheme="majorBidi" w:cstheme="majorBidi"/>
          <w:sz w:val="24"/>
          <w:szCs w:val="24"/>
        </w:rPr>
        <w:t xml:space="preserve"> monetary compensation instead of course credit. We expected a smaller main effect for feedback type due to a possibly less compliant and more money-driven sample. </w:t>
      </w:r>
      <w:r w:rsidR="00B7520C">
        <w:rPr>
          <w:rFonts w:asciiTheme="majorBidi" w:hAnsiTheme="majorBidi" w:cstheme="majorBidi"/>
          <w:sz w:val="24"/>
          <w:szCs w:val="24"/>
        </w:rPr>
        <w:t xml:space="preserve">As </w:t>
      </w:r>
      <w:r w:rsidR="00275D3D">
        <w:rPr>
          <w:rFonts w:asciiTheme="majorBidi" w:hAnsiTheme="majorBidi" w:cstheme="majorBidi"/>
          <w:sz w:val="24"/>
          <w:szCs w:val="24"/>
        </w:rPr>
        <w:t xml:space="preserve">data collection </w:t>
      </w:r>
      <w:r w:rsidR="00B7520C">
        <w:rPr>
          <w:rFonts w:asciiTheme="majorBidi" w:hAnsiTheme="majorBidi" w:cstheme="majorBidi"/>
          <w:sz w:val="24"/>
          <w:szCs w:val="24"/>
        </w:rPr>
        <w:t xml:space="preserve">for Study </w:t>
      </w:r>
      <w:r w:rsidR="00B7520C">
        <w:rPr>
          <w:rFonts w:asciiTheme="majorBidi" w:hAnsiTheme="majorBidi" w:cstheme="majorBidi"/>
          <w:sz w:val="24"/>
          <w:szCs w:val="24"/>
        </w:rPr>
        <w:lastRenderedPageBreak/>
        <w:t xml:space="preserve">2 </w:t>
      </w:r>
      <w:r w:rsidR="00275D3D">
        <w:rPr>
          <w:rFonts w:asciiTheme="majorBidi" w:hAnsiTheme="majorBidi" w:cstheme="majorBidi"/>
          <w:sz w:val="24"/>
          <w:szCs w:val="24"/>
        </w:rPr>
        <w:t xml:space="preserve">began before </w:t>
      </w:r>
      <w:r w:rsidR="00B043C9">
        <w:rPr>
          <w:rFonts w:asciiTheme="majorBidi" w:hAnsiTheme="majorBidi" w:cstheme="majorBidi"/>
          <w:sz w:val="24"/>
          <w:szCs w:val="24"/>
        </w:rPr>
        <w:t xml:space="preserve">finishing </w:t>
      </w:r>
      <w:r w:rsidR="00275D3D">
        <w:rPr>
          <w:rFonts w:asciiTheme="majorBidi" w:hAnsiTheme="majorBidi" w:cstheme="majorBidi"/>
          <w:sz w:val="24"/>
          <w:szCs w:val="24"/>
        </w:rPr>
        <w:t xml:space="preserve">data </w:t>
      </w:r>
      <w:r w:rsidR="00B043C9">
        <w:rPr>
          <w:rFonts w:asciiTheme="majorBidi" w:hAnsiTheme="majorBidi" w:cstheme="majorBidi"/>
          <w:sz w:val="24"/>
          <w:szCs w:val="24"/>
        </w:rPr>
        <w:t xml:space="preserve">collection </w:t>
      </w:r>
      <w:r w:rsidR="00275D3D">
        <w:rPr>
          <w:rFonts w:asciiTheme="majorBidi" w:hAnsiTheme="majorBidi" w:cstheme="majorBidi"/>
          <w:sz w:val="24"/>
          <w:szCs w:val="24"/>
        </w:rPr>
        <w:t>for Study 1</w:t>
      </w:r>
      <w:r w:rsidR="00B043C9">
        <w:rPr>
          <w:rFonts w:asciiTheme="majorBidi" w:hAnsiTheme="majorBidi" w:cstheme="majorBidi"/>
          <w:sz w:val="24"/>
          <w:szCs w:val="24"/>
        </w:rPr>
        <w:t xml:space="preserve">, our pre-registered hypothesis </w:t>
      </w:r>
      <w:r w:rsidR="00275D3D">
        <w:rPr>
          <w:rFonts w:asciiTheme="majorBidi" w:hAnsiTheme="majorBidi" w:cstheme="majorBidi"/>
          <w:sz w:val="24"/>
          <w:szCs w:val="24"/>
        </w:rPr>
        <w:t xml:space="preserve">predicted that participants </w:t>
      </w:r>
      <w:r w:rsidR="00265CF3">
        <w:rPr>
          <w:rFonts w:asciiTheme="majorBidi" w:hAnsiTheme="majorBidi" w:cstheme="majorBidi"/>
          <w:sz w:val="24"/>
          <w:szCs w:val="24"/>
        </w:rPr>
        <w:t xml:space="preserve">would </w:t>
      </w:r>
      <w:r w:rsidR="00275D3D">
        <w:rPr>
          <w:rFonts w:asciiTheme="majorBidi" w:hAnsiTheme="majorBidi" w:cstheme="majorBidi"/>
          <w:sz w:val="24"/>
          <w:szCs w:val="24"/>
        </w:rPr>
        <w:t>forgo money to retake positively violating questionnaires and avoid unfavorable questionnaires</w:t>
      </w:r>
      <w:r w:rsidR="00265CF3">
        <w:rPr>
          <w:rFonts w:asciiTheme="majorBidi" w:hAnsiTheme="majorBidi" w:cstheme="majorBidi"/>
          <w:sz w:val="24"/>
          <w:szCs w:val="24"/>
        </w:rPr>
        <w:t xml:space="preserve"> (reflecting self-enhancement)</w:t>
      </w:r>
      <w:r w:rsidR="00275D3D">
        <w:rPr>
          <w:rFonts w:asciiTheme="majorBidi" w:hAnsiTheme="majorBidi" w:cstheme="majorBidi"/>
          <w:sz w:val="24"/>
          <w:szCs w:val="24"/>
        </w:rPr>
        <w:t>, whereas self-verification w</w:t>
      </w:r>
      <w:r w:rsidR="00A221B2">
        <w:rPr>
          <w:rFonts w:asciiTheme="majorBidi" w:hAnsiTheme="majorBidi" w:cstheme="majorBidi"/>
          <w:sz w:val="24"/>
          <w:szCs w:val="24"/>
        </w:rPr>
        <w:t>ould</w:t>
      </w:r>
      <w:r w:rsidR="00275D3D">
        <w:rPr>
          <w:rFonts w:asciiTheme="majorBidi" w:hAnsiTheme="majorBidi" w:cstheme="majorBidi"/>
          <w:sz w:val="24"/>
          <w:szCs w:val="24"/>
        </w:rPr>
        <w:t xml:space="preserve"> manifest in avoiding violating questionnaires regardless of the direction of violation</w:t>
      </w:r>
      <w:r w:rsidRPr="00345AA7">
        <w:rPr>
          <w:rFonts w:asciiTheme="majorBidi" w:hAnsiTheme="majorBidi" w:cstheme="majorBidi"/>
          <w:sz w:val="24"/>
          <w:szCs w:val="24"/>
        </w:rPr>
        <w:t>.</w:t>
      </w:r>
    </w:p>
    <w:p w14:paraId="1BD909D5" w14:textId="76901B88" w:rsidR="009352C7" w:rsidRPr="00345AA7" w:rsidRDefault="00D6055B" w:rsidP="0038288B">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The study included 6 conditions in a 3 (feedback type: lower, similar, or higher </w:t>
      </w:r>
      <w:r w:rsidR="0011057D">
        <w:rPr>
          <w:rFonts w:asciiTheme="majorBidi" w:hAnsiTheme="majorBidi" w:cstheme="majorBidi"/>
          <w:sz w:val="24"/>
          <w:szCs w:val="24"/>
        </w:rPr>
        <w:t xml:space="preserve">evaluation </w:t>
      </w:r>
      <w:r w:rsidRPr="00345AA7">
        <w:rPr>
          <w:rFonts w:asciiTheme="majorBidi" w:hAnsiTheme="majorBidi" w:cstheme="majorBidi"/>
          <w:sz w:val="24"/>
          <w:szCs w:val="24"/>
        </w:rPr>
        <w:t xml:space="preserve">than self-rating) X 2 (trait valence: positive or negative) study design. Due to the </w:t>
      </w:r>
      <w:r w:rsidR="004711A9">
        <w:rPr>
          <w:rFonts w:asciiTheme="majorBidi" w:hAnsiTheme="majorBidi" w:cstheme="majorBidi"/>
          <w:sz w:val="24"/>
          <w:szCs w:val="24"/>
        </w:rPr>
        <w:t xml:space="preserve">significantly extended </w:t>
      </w:r>
      <w:r w:rsidRPr="00345AA7">
        <w:rPr>
          <w:rFonts w:asciiTheme="majorBidi" w:hAnsiTheme="majorBidi" w:cstheme="majorBidi"/>
          <w:sz w:val="24"/>
          <w:szCs w:val="24"/>
        </w:rPr>
        <w:t>length of each session</w:t>
      </w:r>
      <w:r w:rsidR="004711A9">
        <w:rPr>
          <w:rFonts w:asciiTheme="majorBidi" w:hAnsiTheme="majorBidi" w:cstheme="majorBidi"/>
          <w:sz w:val="24"/>
          <w:szCs w:val="24"/>
        </w:rPr>
        <w:t xml:space="preserve"> compared to </w:t>
      </w:r>
      <w:r w:rsidRPr="00345AA7">
        <w:rPr>
          <w:rFonts w:asciiTheme="majorBidi" w:hAnsiTheme="majorBidi" w:cstheme="majorBidi"/>
          <w:sz w:val="24"/>
          <w:szCs w:val="24"/>
        </w:rPr>
        <w:t xml:space="preserve">the previous study, Study 2 was conducted in </w:t>
      </w:r>
      <w:r w:rsidR="006C4DF3">
        <w:rPr>
          <w:rFonts w:asciiTheme="majorBidi" w:hAnsiTheme="majorBidi" w:cstheme="majorBidi"/>
          <w:sz w:val="24"/>
          <w:szCs w:val="24"/>
        </w:rPr>
        <w:t xml:space="preserve">the </w:t>
      </w:r>
      <w:r w:rsidRPr="00345AA7">
        <w:rPr>
          <w:rFonts w:asciiTheme="majorBidi" w:hAnsiTheme="majorBidi" w:cstheme="majorBidi"/>
          <w:sz w:val="24"/>
          <w:szCs w:val="24"/>
        </w:rPr>
        <w:t>lab. Notably, the in-lab data collection began during a peak of C</w:t>
      </w:r>
      <w:r w:rsidR="0061015E" w:rsidRPr="00345AA7">
        <w:rPr>
          <w:rFonts w:asciiTheme="majorBidi" w:hAnsiTheme="majorBidi" w:cstheme="majorBidi"/>
          <w:sz w:val="24"/>
          <w:szCs w:val="24"/>
        </w:rPr>
        <w:t>OVID</w:t>
      </w:r>
      <w:r w:rsidRPr="00345AA7">
        <w:rPr>
          <w:rFonts w:asciiTheme="majorBidi" w:hAnsiTheme="majorBidi" w:cstheme="majorBidi"/>
          <w:sz w:val="24"/>
          <w:szCs w:val="24"/>
        </w:rPr>
        <w:t>-19 spread in Israel (26/12/2021) which called for extra safety measures such as wearing masks during interviews, and even a short pause in data collection between 9/1/2022-7/3/2022 (which was also the students' exams period).</w:t>
      </w:r>
      <w:r w:rsidR="00F454A3">
        <w:rPr>
          <w:rFonts w:asciiTheme="majorBidi" w:hAnsiTheme="majorBidi" w:cstheme="majorBidi"/>
          <w:sz w:val="24"/>
          <w:szCs w:val="24"/>
        </w:rPr>
        <w:t xml:space="preserve"> Data collection ended on 19/06/2022.</w:t>
      </w:r>
      <w:r w:rsidR="00275D3D">
        <w:rPr>
          <w:rFonts w:asciiTheme="majorBidi" w:hAnsiTheme="majorBidi" w:cstheme="majorBidi"/>
          <w:sz w:val="24"/>
          <w:szCs w:val="24"/>
        </w:rPr>
        <w:t xml:space="preserve"> As in Study 1, Study </w:t>
      </w:r>
      <w:r w:rsidR="00294527">
        <w:rPr>
          <w:rFonts w:asciiTheme="majorBidi" w:hAnsiTheme="majorBidi" w:cstheme="majorBidi"/>
          <w:sz w:val="24"/>
          <w:szCs w:val="24"/>
        </w:rPr>
        <w:t xml:space="preserve">2 </w:t>
      </w:r>
      <w:r w:rsidR="00275D3D">
        <w:rPr>
          <w:rFonts w:asciiTheme="majorBidi" w:hAnsiTheme="majorBidi" w:cstheme="majorBidi"/>
          <w:sz w:val="24"/>
          <w:szCs w:val="24"/>
        </w:rPr>
        <w:t xml:space="preserve">was conducted using Gorilla, approved </w:t>
      </w:r>
      <w:r w:rsidR="00275D3D" w:rsidRPr="00345AA7">
        <w:rPr>
          <w:rFonts w:asciiTheme="majorBidi" w:hAnsiTheme="majorBidi" w:cstheme="majorBidi"/>
          <w:sz w:val="24"/>
          <w:szCs w:val="24"/>
        </w:rPr>
        <w:t>by the Department of Psychology ethical committee</w:t>
      </w:r>
      <w:r w:rsidR="00275D3D">
        <w:rPr>
          <w:rFonts w:asciiTheme="majorBidi" w:hAnsiTheme="majorBidi" w:cstheme="majorBidi"/>
          <w:sz w:val="24"/>
          <w:szCs w:val="24"/>
        </w:rPr>
        <w:t xml:space="preserve">, and pre-registered via OSF </w:t>
      </w:r>
      <w:r w:rsidR="00275D3D" w:rsidRPr="00345AA7">
        <w:rPr>
          <w:rFonts w:asciiTheme="majorBidi" w:hAnsiTheme="majorBidi" w:cstheme="majorBidi"/>
          <w:sz w:val="24"/>
          <w:szCs w:val="24"/>
        </w:rPr>
        <w:t>(</w:t>
      </w:r>
      <w:r w:rsidR="00D1575A" w:rsidRPr="00FC39BD">
        <w:rPr>
          <w:rFonts w:asciiTheme="majorBidi" w:hAnsiTheme="majorBidi" w:cstheme="majorBidi"/>
          <w:sz w:val="24"/>
          <w:szCs w:val="24"/>
        </w:rPr>
        <w:t>https://osf.io/bh597</w:t>
      </w:r>
      <w:r w:rsidR="00D1575A">
        <w:rPr>
          <w:rFonts w:asciiTheme="majorBidi" w:hAnsiTheme="majorBidi" w:cstheme="majorBidi"/>
          <w:sz w:val="24"/>
          <w:szCs w:val="24"/>
        </w:rPr>
        <w:t>?view_only=b3ec3d3ebed54348959127af0b7360c5</w:t>
      </w:r>
      <w:r w:rsidR="00275D3D">
        <w:rPr>
          <w:rFonts w:asciiTheme="majorBidi" w:hAnsiTheme="majorBidi" w:cstheme="majorBidi"/>
          <w:sz w:val="24"/>
          <w:szCs w:val="24"/>
        </w:rPr>
        <w:t>.</w:t>
      </w:r>
    </w:p>
    <w:p w14:paraId="6ADE2EFA"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Participants</w:t>
      </w:r>
    </w:p>
    <w:p w14:paraId="68BD1F62" w14:textId="77777777"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Participants for this study were recruited via participant pools of students with no affiliation to a specific department or degree. Social networks such as Facebook were also used for recruitment, limited to students only. All the participants participated </w:t>
      </w:r>
      <w:proofErr w:type="gramStart"/>
      <w:r w:rsidRPr="00345AA7">
        <w:rPr>
          <w:rFonts w:asciiTheme="majorBidi" w:hAnsiTheme="majorBidi" w:cstheme="majorBidi"/>
          <w:sz w:val="24"/>
          <w:szCs w:val="24"/>
        </w:rPr>
        <w:t>for</w:t>
      </w:r>
      <w:proofErr w:type="gramEnd"/>
      <w:r w:rsidRPr="00345AA7">
        <w:rPr>
          <w:rFonts w:asciiTheme="majorBidi" w:hAnsiTheme="majorBidi" w:cstheme="majorBidi"/>
          <w:sz w:val="24"/>
          <w:szCs w:val="24"/>
        </w:rPr>
        <w:t xml:space="preserve"> monetary compensation of 35 NIS (~</w:t>
      </w:r>
      <w:r w:rsidRPr="00345AA7">
        <w:rPr>
          <w:rFonts w:asciiTheme="majorBidi" w:hAnsiTheme="majorBidi" w:cstheme="majorBidi"/>
          <w:sz w:val="24"/>
          <w:szCs w:val="24"/>
          <w:rtl/>
        </w:rPr>
        <w:t>10.3</w:t>
      </w:r>
      <w:r w:rsidRPr="00345AA7">
        <w:rPr>
          <w:rFonts w:asciiTheme="majorBidi" w:hAnsiTheme="majorBidi" w:cstheme="majorBidi"/>
          <w:sz w:val="24"/>
          <w:szCs w:val="24"/>
        </w:rPr>
        <w:t xml:space="preserve"> USD) for completing both sessions and a bonus that was determined by their choices in the second session that ranged between 5 NIS (~1.5 USD) and 17 NIS (~5 USD).</w:t>
      </w:r>
    </w:p>
    <w:p w14:paraId="3A69E877" w14:textId="10C76166" w:rsidR="009352C7" w:rsidRPr="00345AA7" w:rsidRDefault="00D6055B" w:rsidP="009352C7">
      <w:pPr>
        <w:bidi w:val="0"/>
        <w:spacing w:line="480" w:lineRule="auto"/>
        <w:ind w:firstLine="720"/>
        <w:rPr>
          <w:rFonts w:asciiTheme="majorBidi" w:hAnsiTheme="majorBidi" w:cstheme="majorBidi"/>
          <w:sz w:val="24"/>
          <w:szCs w:val="24"/>
        </w:rPr>
      </w:pPr>
      <w:proofErr w:type="gramStart"/>
      <w:r w:rsidRPr="00345AA7">
        <w:rPr>
          <w:rFonts w:asciiTheme="majorBidi" w:hAnsiTheme="majorBidi" w:cstheme="majorBidi"/>
          <w:sz w:val="24"/>
          <w:szCs w:val="24"/>
        </w:rPr>
        <w:lastRenderedPageBreak/>
        <w:t>Similar to</w:t>
      </w:r>
      <w:proofErr w:type="gramEnd"/>
      <w:r w:rsidRPr="00345AA7">
        <w:rPr>
          <w:rFonts w:asciiTheme="majorBidi" w:hAnsiTheme="majorBidi" w:cstheme="majorBidi"/>
          <w:sz w:val="24"/>
          <w:szCs w:val="24"/>
        </w:rPr>
        <w:t xml:space="preserve"> </w:t>
      </w:r>
      <w:r w:rsidR="00A22F1F">
        <w:rPr>
          <w:rFonts w:asciiTheme="majorBidi" w:hAnsiTheme="majorBidi" w:cstheme="majorBidi"/>
          <w:sz w:val="24"/>
          <w:szCs w:val="24"/>
        </w:rPr>
        <w:t>S</w:t>
      </w:r>
      <w:r w:rsidR="001C2274" w:rsidRPr="00345AA7">
        <w:rPr>
          <w:rFonts w:asciiTheme="majorBidi" w:hAnsiTheme="majorBidi" w:cstheme="majorBidi"/>
          <w:sz w:val="24"/>
          <w:szCs w:val="24"/>
        </w:rPr>
        <w:t xml:space="preserve">tudy 1, we aimed for a </w:t>
      </w:r>
      <w:r w:rsidRPr="00345AA7">
        <w:rPr>
          <w:rFonts w:asciiTheme="majorBidi" w:hAnsiTheme="majorBidi" w:cstheme="majorBidi"/>
          <w:sz w:val="24"/>
          <w:szCs w:val="24"/>
        </w:rPr>
        <w:t xml:space="preserve">sample size </w:t>
      </w:r>
      <w:r w:rsidR="001C2274" w:rsidRPr="00345AA7">
        <w:rPr>
          <w:rFonts w:asciiTheme="majorBidi" w:hAnsiTheme="majorBidi" w:cstheme="majorBidi"/>
          <w:sz w:val="24"/>
          <w:szCs w:val="24"/>
        </w:rPr>
        <w:t xml:space="preserve">of </w:t>
      </w:r>
      <w:r w:rsidRPr="00345AA7">
        <w:rPr>
          <w:rFonts w:asciiTheme="majorBidi" w:hAnsiTheme="majorBidi" w:cstheme="majorBidi"/>
          <w:sz w:val="24"/>
          <w:szCs w:val="24"/>
        </w:rPr>
        <w:t xml:space="preserve">60 participants with analyzable data. A total of </w:t>
      </w:r>
      <w:r w:rsidR="00B42E54">
        <w:rPr>
          <w:rFonts w:asciiTheme="majorBidi" w:hAnsiTheme="majorBidi" w:cstheme="majorBidi"/>
          <w:sz w:val="24"/>
          <w:szCs w:val="24"/>
        </w:rPr>
        <w:t>85</w:t>
      </w:r>
      <w:r w:rsidRPr="00345AA7">
        <w:rPr>
          <w:rFonts w:asciiTheme="majorBidi" w:hAnsiTheme="majorBidi" w:cstheme="majorBidi"/>
          <w:sz w:val="24"/>
          <w:szCs w:val="24"/>
        </w:rPr>
        <w:t xml:space="preserve"> participants participated in the study. </w:t>
      </w:r>
      <w:bookmarkStart w:id="24" w:name="_Hlk144034536"/>
      <w:r w:rsidR="00B42E54">
        <w:rPr>
          <w:rFonts w:asciiTheme="majorBidi" w:hAnsiTheme="majorBidi" w:cstheme="majorBidi"/>
          <w:sz w:val="24"/>
          <w:szCs w:val="24"/>
        </w:rPr>
        <w:t xml:space="preserve">Twenty-one </w:t>
      </w:r>
      <w:r w:rsidRPr="00345AA7">
        <w:rPr>
          <w:rFonts w:asciiTheme="majorBidi" w:hAnsiTheme="majorBidi" w:cstheme="majorBidi"/>
          <w:sz w:val="24"/>
          <w:szCs w:val="24"/>
        </w:rPr>
        <w:t xml:space="preserve">were excluded according to pre-registered criteria (see </w:t>
      </w:r>
      <w:r w:rsidR="00B42E54">
        <w:rPr>
          <w:rFonts w:asciiTheme="majorBidi" w:hAnsiTheme="majorBidi" w:cstheme="majorBidi"/>
          <w:sz w:val="24"/>
          <w:szCs w:val="24"/>
        </w:rPr>
        <w:t>S2.1</w:t>
      </w:r>
      <w:r w:rsidRPr="00345AA7">
        <w:rPr>
          <w:rFonts w:asciiTheme="majorBidi" w:hAnsiTheme="majorBidi" w:cstheme="majorBidi"/>
          <w:sz w:val="24"/>
          <w:szCs w:val="24"/>
        </w:rPr>
        <w:t>)</w:t>
      </w:r>
      <w:r w:rsidR="00344CC3" w:rsidRPr="00345AA7">
        <w:rPr>
          <w:rFonts w:asciiTheme="majorBidi" w:hAnsiTheme="majorBidi" w:cstheme="majorBidi"/>
          <w:sz w:val="24"/>
          <w:szCs w:val="24"/>
        </w:rPr>
        <w:t>, and 5 participants were eliminated due to guessing the study</w:t>
      </w:r>
      <w:r w:rsidR="001C2274" w:rsidRPr="00345AA7">
        <w:rPr>
          <w:rFonts w:asciiTheme="majorBidi" w:hAnsiTheme="majorBidi" w:cstheme="majorBidi"/>
          <w:sz w:val="24"/>
          <w:szCs w:val="24"/>
        </w:rPr>
        <w:t>’s</w:t>
      </w:r>
      <w:r w:rsidR="00344CC3" w:rsidRPr="00345AA7">
        <w:rPr>
          <w:rFonts w:asciiTheme="majorBidi" w:hAnsiTheme="majorBidi" w:cstheme="majorBidi"/>
          <w:sz w:val="24"/>
          <w:szCs w:val="24"/>
        </w:rPr>
        <w:t xml:space="preserve"> aim (as eviden</w:t>
      </w:r>
      <w:r w:rsidR="0061015E" w:rsidRPr="00345AA7">
        <w:rPr>
          <w:rFonts w:asciiTheme="majorBidi" w:hAnsiTheme="majorBidi" w:cstheme="majorBidi"/>
          <w:sz w:val="24"/>
          <w:szCs w:val="24"/>
        </w:rPr>
        <w:t>ced</w:t>
      </w:r>
      <w:r w:rsidR="00344CC3" w:rsidRPr="00345AA7">
        <w:rPr>
          <w:rFonts w:asciiTheme="majorBidi" w:hAnsiTheme="majorBidi" w:cstheme="majorBidi"/>
          <w:sz w:val="24"/>
          <w:szCs w:val="24"/>
        </w:rPr>
        <w:t xml:space="preserve"> by their open</w:t>
      </w:r>
      <w:r w:rsidR="0061015E" w:rsidRPr="00345AA7">
        <w:rPr>
          <w:rFonts w:asciiTheme="majorBidi" w:hAnsiTheme="majorBidi" w:cstheme="majorBidi"/>
          <w:sz w:val="24"/>
          <w:szCs w:val="24"/>
        </w:rPr>
        <w:t>-</w:t>
      </w:r>
      <w:r w:rsidR="00344CC3" w:rsidRPr="00345AA7">
        <w:rPr>
          <w:rFonts w:asciiTheme="majorBidi" w:hAnsiTheme="majorBidi" w:cstheme="majorBidi"/>
          <w:sz w:val="24"/>
          <w:szCs w:val="24"/>
        </w:rPr>
        <w:t>ended answer</w:t>
      </w:r>
      <w:r w:rsidR="0061015E" w:rsidRPr="00345AA7">
        <w:rPr>
          <w:rFonts w:asciiTheme="majorBidi" w:hAnsiTheme="majorBidi" w:cstheme="majorBidi"/>
          <w:sz w:val="24"/>
          <w:szCs w:val="24"/>
        </w:rPr>
        <w:t>s</w:t>
      </w:r>
      <w:r w:rsidR="00344CC3" w:rsidRPr="00345AA7">
        <w:rPr>
          <w:rFonts w:asciiTheme="majorBidi" w:hAnsiTheme="majorBidi" w:cstheme="majorBidi"/>
          <w:sz w:val="24"/>
          <w:szCs w:val="24"/>
        </w:rPr>
        <w:t>)</w:t>
      </w:r>
      <w:r w:rsidRPr="00345AA7">
        <w:rPr>
          <w:rFonts w:asciiTheme="majorBidi" w:hAnsiTheme="majorBidi" w:cstheme="majorBidi"/>
          <w:sz w:val="24"/>
          <w:szCs w:val="24"/>
        </w:rPr>
        <w:t>.</w:t>
      </w:r>
      <w:bookmarkEnd w:id="24"/>
      <w:r w:rsidRPr="00345AA7">
        <w:rPr>
          <w:rFonts w:asciiTheme="majorBidi" w:hAnsiTheme="majorBidi" w:cstheme="majorBidi"/>
          <w:sz w:val="24"/>
          <w:szCs w:val="24"/>
        </w:rPr>
        <w:t xml:space="preserve"> Finally, N = 59 participants finished the study with analyzable data (</w:t>
      </w:r>
      <w:proofErr w:type="spellStart"/>
      <w:r w:rsidRPr="00345AA7">
        <w:rPr>
          <w:rFonts w:asciiTheme="majorBidi" w:hAnsiTheme="majorBidi" w:cstheme="majorBidi"/>
          <w:i/>
          <w:iCs/>
          <w:sz w:val="24"/>
          <w:szCs w:val="24"/>
        </w:rPr>
        <w:t>Mean</w:t>
      </w:r>
      <w:r w:rsidRPr="00345AA7">
        <w:rPr>
          <w:rFonts w:asciiTheme="majorBidi" w:hAnsiTheme="majorBidi" w:cstheme="majorBidi"/>
          <w:i/>
          <w:iCs/>
          <w:sz w:val="24"/>
          <w:szCs w:val="24"/>
          <w:vertAlign w:val="subscript"/>
        </w:rPr>
        <w:t>age</w:t>
      </w:r>
      <w:proofErr w:type="spellEnd"/>
      <w:r w:rsidRPr="00345AA7">
        <w:rPr>
          <w:rFonts w:asciiTheme="majorBidi" w:hAnsiTheme="majorBidi" w:cstheme="majorBidi"/>
          <w:sz w:val="24"/>
          <w:szCs w:val="24"/>
        </w:rPr>
        <w:t xml:space="preserve"> = 23.6, </w:t>
      </w:r>
      <w:r w:rsidRPr="00345AA7">
        <w:rPr>
          <w:rFonts w:asciiTheme="majorBidi" w:hAnsiTheme="majorBidi" w:cstheme="majorBidi"/>
          <w:i/>
          <w:iCs/>
          <w:sz w:val="24"/>
          <w:szCs w:val="24"/>
        </w:rPr>
        <w:t>SD</w:t>
      </w:r>
      <w:r w:rsidRPr="00345AA7">
        <w:rPr>
          <w:rFonts w:asciiTheme="majorBidi" w:hAnsiTheme="majorBidi" w:cstheme="majorBidi"/>
          <w:sz w:val="24"/>
          <w:szCs w:val="24"/>
        </w:rPr>
        <w:t xml:space="preserve"> = 1.59, range 19-27; 69% identified as women, 28% as men, and one participant preferred not to answer). </w:t>
      </w:r>
      <w:r w:rsidR="00F446AF">
        <w:rPr>
          <w:rFonts w:asciiTheme="majorBidi" w:hAnsiTheme="majorBidi" w:cstheme="majorBidi"/>
          <w:sz w:val="24"/>
          <w:szCs w:val="24"/>
        </w:rPr>
        <w:t>Ninety-three percent</w:t>
      </w:r>
      <w:r w:rsidRPr="00345AA7">
        <w:rPr>
          <w:rFonts w:asciiTheme="majorBidi" w:hAnsiTheme="majorBidi" w:cstheme="majorBidi"/>
          <w:sz w:val="24"/>
          <w:szCs w:val="24"/>
        </w:rPr>
        <w:t xml:space="preserve"> of the participants identified as Israeli, 74% also identified as Jewish, and one participant identified as "Other". The sample was overall not religious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22, </w:t>
      </w:r>
      <w:r w:rsidRPr="00345AA7">
        <w:rPr>
          <w:rFonts w:asciiTheme="majorBidi" w:hAnsiTheme="majorBidi" w:cstheme="majorBidi"/>
          <w:i/>
          <w:iCs/>
          <w:sz w:val="24"/>
          <w:szCs w:val="24"/>
        </w:rPr>
        <w:t xml:space="preserve">SD </w:t>
      </w:r>
      <w:r w:rsidRPr="00345AA7">
        <w:rPr>
          <w:rFonts w:asciiTheme="majorBidi" w:hAnsiTheme="majorBidi" w:cstheme="majorBidi"/>
          <w:sz w:val="24"/>
          <w:szCs w:val="24"/>
        </w:rPr>
        <w:t xml:space="preserve">= 23.2, range 0-75, </w:t>
      </w:r>
      <w:r w:rsidR="00266942">
        <w:rPr>
          <w:rFonts w:asciiTheme="majorBidi" w:hAnsiTheme="majorBidi" w:cstheme="majorBidi"/>
          <w:sz w:val="24"/>
          <w:szCs w:val="24"/>
        </w:rPr>
        <w:t xml:space="preserve">on a </w:t>
      </w:r>
      <w:r w:rsidRPr="00345AA7">
        <w:rPr>
          <w:rFonts w:asciiTheme="majorBidi" w:hAnsiTheme="majorBidi" w:cstheme="majorBidi"/>
          <w:sz w:val="24"/>
          <w:szCs w:val="24"/>
        </w:rPr>
        <w:t>0-100 scale).</w:t>
      </w:r>
    </w:p>
    <w:p w14:paraId="0C07EC5C"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Procedure</w:t>
      </w:r>
    </w:p>
    <w:p w14:paraId="270331B5" w14:textId="1083925C" w:rsidR="009352C7" w:rsidRPr="00345AA7" w:rsidRDefault="00D6055B" w:rsidP="001D6733">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Study 2 followed the exact procedure as Study 1 except for the number of traits rated in the first session</w:t>
      </w:r>
      <w:r w:rsidR="00920438">
        <w:rPr>
          <w:rFonts w:asciiTheme="majorBidi" w:hAnsiTheme="majorBidi" w:cstheme="majorBidi"/>
          <w:sz w:val="24"/>
          <w:szCs w:val="24"/>
        </w:rPr>
        <w:t xml:space="preserve"> (</w:t>
      </w:r>
      <w:r w:rsidR="00920438" w:rsidRPr="00345AA7">
        <w:rPr>
          <w:rFonts w:asciiTheme="majorBidi" w:hAnsiTheme="majorBidi" w:cstheme="majorBidi"/>
          <w:sz w:val="24"/>
          <w:szCs w:val="24"/>
        </w:rPr>
        <w:t>40 traits, 20 positive and 20 negative traits</w:t>
      </w:r>
      <w:r w:rsidR="00920438">
        <w:rPr>
          <w:rFonts w:asciiTheme="majorBidi" w:hAnsiTheme="majorBidi" w:cstheme="majorBidi"/>
          <w:sz w:val="24"/>
          <w:szCs w:val="24"/>
        </w:rPr>
        <w:t xml:space="preserve">; </w:t>
      </w:r>
      <w:r w:rsidR="00920438" w:rsidRPr="00345AA7">
        <w:rPr>
          <w:rFonts w:asciiTheme="majorBidi" w:hAnsiTheme="majorBidi" w:cstheme="majorBidi"/>
          <w:sz w:val="24"/>
          <w:szCs w:val="24"/>
        </w:rPr>
        <w:t xml:space="preserve">see </w:t>
      </w:r>
      <w:r w:rsidR="00920438" w:rsidRPr="00792205">
        <w:rPr>
          <w:rFonts w:asciiTheme="majorBidi" w:hAnsiTheme="majorBidi" w:cstheme="majorBidi"/>
          <w:sz w:val="24"/>
          <w:szCs w:val="24"/>
        </w:rPr>
        <w:t>S</w:t>
      </w:r>
      <w:r w:rsidR="00792205" w:rsidRPr="00792205">
        <w:rPr>
          <w:rFonts w:asciiTheme="majorBidi" w:hAnsiTheme="majorBidi" w:cstheme="majorBidi"/>
          <w:sz w:val="24"/>
          <w:szCs w:val="24"/>
        </w:rPr>
        <w:t>2.2</w:t>
      </w:r>
      <w:r w:rsidR="00920438">
        <w:rPr>
          <w:rFonts w:asciiTheme="majorBidi" w:hAnsiTheme="majorBidi" w:cstheme="majorBidi"/>
          <w:sz w:val="24"/>
          <w:szCs w:val="24"/>
        </w:rPr>
        <w:t>)</w:t>
      </w:r>
      <w:r w:rsidRPr="00345AA7">
        <w:rPr>
          <w:rFonts w:asciiTheme="majorBidi" w:hAnsiTheme="majorBidi" w:cstheme="majorBidi"/>
          <w:sz w:val="24"/>
          <w:szCs w:val="24"/>
        </w:rPr>
        <w:t>, the number of questionnaires in the second session (</w:t>
      </w:r>
      <w:r w:rsidR="00920438" w:rsidRPr="00345AA7">
        <w:rPr>
          <w:rFonts w:asciiTheme="majorBidi" w:hAnsiTheme="majorBidi" w:cstheme="majorBidi"/>
          <w:sz w:val="24"/>
          <w:szCs w:val="24"/>
        </w:rPr>
        <w:t xml:space="preserve">24 individually pseudo-randomly chosen traits, 12 positive and 12 negative </w:t>
      </w:r>
      <w:r w:rsidR="00920438">
        <w:rPr>
          <w:rFonts w:asciiTheme="majorBidi" w:hAnsiTheme="majorBidi" w:cstheme="majorBidi"/>
          <w:sz w:val="24"/>
          <w:szCs w:val="24"/>
        </w:rPr>
        <w:t xml:space="preserve">traits </w:t>
      </w:r>
      <w:r w:rsidR="00920438" w:rsidRPr="00345AA7">
        <w:rPr>
          <w:rFonts w:asciiTheme="majorBidi" w:hAnsiTheme="majorBidi" w:cstheme="majorBidi"/>
          <w:sz w:val="24"/>
          <w:szCs w:val="24"/>
        </w:rPr>
        <w:t xml:space="preserve">see </w:t>
      </w:r>
      <w:r w:rsidR="00792205" w:rsidRPr="00792205">
        <w:rPr>
          <w:rFonts w:asciiTheme="majorBidi" w:hAnsiTheme="majorBidi" w:cstheme="majorBidi"/>
          <w:sz w:val="24"/>
          <w:szCs w:val="24"/>
        </w:rPr>
        <w:t>S2.2</w:t>
      </w:r>
      <w:r w:rsidR="00920438" w:rsidRPr="00345AA7">
        <w:rPr>
          <w:rFonts w:asciiTheme="majorBidi" w:hAnsiTheme="majorBidi" w:cstheme="majorBidi"/>
          <w:sz w:val="24"/>
          <w:szCs w:val="24"/>
        </w:rPr>
        <w:t>)</w:t>
      </w:r>
      <w:r w:rsidRPr="00345AA7">
        <w:rPr>
          <w:rFonts w:asciiTheme="majorBidi" w:hAnsiTheme="majorBidi" w:cstheme="majorBidi"/>
          <w:sz w:val="24"/>
          <w:szCs w:val="24"/>
        </w:rPr>
        <w:t xml:space="preserve">, and </w:t>
      </w:r>
      <w:r w:rsidR="00A513BB">
        <w:rPr>
          <w:rFonts w:asciiTheme="majorBidi" w:hAnsiTheme="majorBidi" w:cstheme="majorBidi"/>
          <w:sz w:val="24"/>
          <w:szCs w:val="24"/>
        </w:rPr>
        <w:t xml:space="preserve">adjustments </w:t>
      </w:r>
      <w:r w:rsidRPr="00345AA7">
        <w:rPr>
          <w:rFonts w:asciiTheme="majorBidi" w:hAnsiTheme="majorBidi" w:cstheme="majorBidi"/>
          <w:sz w:val="24"/>
          <w:szCs w:val="24"/>
        </w:rPr>
        <w:t xml:space="preserve">for a lab-based study. Within each valence of traits (positive or negative), traits were equally divided between the verifying condition (evaluation </w:t>
      </w:r>
      <w:proofErr w:type="gramStart"/>
      <w:r w:rsidRPr="00345AA7">
        <w:rPr>
          <w:rFonts w:asciiTheme="majorBidi" w:hAnsiTheme="majorBidi" w:cstheme="majorBidi"/>
          <w:sz w:val="24"/>
          <w:szCs w:val="24"/>
        </w:rPr>
        <w:t>similar to</w:t>
      </w:r>
      <w:proofErr w:type="gramEnd"/>
      <w:r w:rsidRPr="00345AA7">
        <w:rPr>
          <w:rFonts w:asciiTheme="majorBidi" w:hAnsiTheme="majorBidi" w:cstheme="majorBidi"/>
          <w:sz w:val="24"/>
          <w:szCs w:val="24"/>
        </w:rPr>
        <w:t xml:space="preserve"> the self-rating), the higher condition (evaluation approximately 30 points higher than the self-rating), and the lower condition (evaluation approximately 30 points lower than the self</w:t>
      </w:r>
      <w:r w:rsidR="001D6733">
        <w:rPr>
          <w:rFonts w:asciiTheme="majorBidi" w:hAnsiTheme="majorBidi" w:cstheme="majorBidi"/>
          <w:sz w:val="24"/>
          <w:szCs w:val="24"/>
        </w:rPr>
        <w:t>-</w:t>
      </w:r>
      <w:r w:rsidRPr="00345AA7">
        <w:rPr>
          <w:rFonts w:asciiTheme="majorBidi" w:hAnsiTheme="majorBidi" w:cstheme="majorBidi"/>
          <w:sz w:val="24"/>
          <w:szCs w:val="24"/>
        </w:rPr>
        <w:t>rating).</w:t>
      </w:r>
      <w:r w:rsidR="00FC29F9">
        <w:rPr>
          <w:rFonts w:asciiTheme="majorBidi" w:hAnsiTheme="majorBidi" w:cstheme="majorBidi"/>
          <w:sz w:val="24"/>
          <w:szCs w:val="24"/>
        </w:rPr>
        <w:t xml:space="preserve"> </w:t>
      </w:r>
      <w:r w:rsidRPr="00345AA7">
        <w:rPr>
          <w:rFonts w:asciiTheme="majorBidi" w:hAnsiTheme="majorBidi" w:cstheme="majorBidi"/>
          <w:sz w:val="24"/>
          <w:szCs w:val="24"/>
        </w:rPr>
        <w:t>Overall, the first session took approximately 18-20 minutes, and the second session took approximately 25-30 minutes</w:t>
      </w:r>
      <w:r w:rsidR="0086650A">
        <w:rPr>
          <w:rFonts w:asciiTheme="majorBidi" w:hAnsiTheme="majorBidi" w:cstheme="majorBidi"/>
          <w:sz w:val="24"/>
          <w:szCs w:val="24"/>
        </w:rPr>
        <w:t>, and were completed on average 7.2 days apart (</w:t>
      </w:r>
      <w:r w:rsidR="0086650A">
        <w:rPr>
          <w:rFonts w:asciiTheme="majorBidi" w:hAnsiTheme="majorBidi" w:cstheme="majorBidi"/>
          <w:i/>
          <w:iCs/>
          <w:sz w:val="24"/>
          <w:szCs w:val="24"/>
        </w:rPr>
        <w:t>SD</w:t>
      </w:r>
      <w:r w:rsidR="0086650A">
        <w:rPr>
          <w:rFonts w:asciiTheme="majorBidi" w:hAnsiTheme="majorBidi" w:cstheme="majorBidi"/>
          <w:sz w:val="24"/>
          <w:szCs w:val="24"/>
        </w:rPr>
        <w:t xml:space="preserve"> = 0.514)</w:t>
      </w:r>
      <w:r w:rsidRPr="00345AA7">
        <w:rPr>
          <w:rFonts w:asciiTheme="majorBidi" w:hAnsiTheme="majorBidi" w:cstheme="majorBidi"/>
          <w:sz w:val="24"/>
          <w:szCs w:val="24"/>
        </w:rPr>
        <w:t>.</w:t>
      </w:r>
    </w:p>
    <w:p w14:paraId="4096ADA4"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Analysis</w:t>
      </w:r>
    </w:p>
    <w:p w14:paraId="0EA4F4A1" w14:textId="049682F0" w:rsidR="009352C7" w:rsidRPr="00345AA7" w:rsidRDefault="00D6055B" w:rsidP="00317B75">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D</w:t>
      </w:r>
      <w:r w:rsidRPr="001D6733">
        <w:rPr>
          <w:rFonts w:asciiTheme="majorBidi" w:hAnsiTheme="majorBidi" w:cstheme="majorBidi"/>
          <w:sz w:val="24"/>
          <w:szCs w:val="24"/>
        </w:rPr>
        <w:t xml:space="preserve">ata analyses followed the same approach as in </w:t>
      </w:r>
      <w:r w:rsidR="005765A5">
        <w:rPr>
          <w:rFonts w:asciiTheme="majorBidi" w:hAnsiTheme="majorBidi" w:cstheme="majorBidi"/>
          <w:sz w:val="24"/>
          <w:szCs w:val="24"/>
        </w:rPr>
        <w:t>S</w:t>
      </w:r>
      <w:r w:rsidR="005765A5" w:rsidRPr="001D6733">
        <w:rPr>
          <w:rFonts w:asciiTheme="majorBidi" w:hAnsiTheme="majorBidi" w:cstheme="majorBidi"/>
          <w:sz w:val="24"/>
          <w:szCs w:val="24"/>
        </w:rPr>
        <w:t xml:space="preserve">tudy </w:t>
      </w:r>
      <w:r w:rsidRPr="001D6733">
        <w:rPr>
          <w:rFonts w:asciiTheme="majorBidi" w:hAnsiTheme="majorBidi" w:cstheme="majorBidi"/>
          <w:sz w:val="24"/>
          <w:szCs w:val="24"/>
        </w:rPr>
        <w:t>1</w:t>
      </w:r>
      <w:r>
        <w:rPr>
          <w:rFonts w:asciiTheme="majorBidi" w:hAnsiTheme="majorBidi" w:cstheme="majorBidi"/>
          <w:sz w:val="24"/>
          <w:szCs w:val="24"/>
        </w:rPr>
        <w:t>.</w:t>
      </w:r>
      <w:r w:rsidR="00317B75">
        <w:rPr>
          <w:rFonts w:asciiTheme="majorBidi" w:hAnsiTheme="majorBidi" w:cstheme="majorBidi"/>
          <w:sz w:val="24"/>
          <w:szCs w:val="24"/>
        </w:rPr>
        <w:t xml:space="preserve"> </w:t>
      </w:r>
      <w:r w:rsidRPr="00345AA7">
        <w:rPr>
          <w:rFonts w:asciiTheme="majorBidi" w:hAnsiTheme="majorBidi" w:cstheme="majorBidi"/>
          <w:sz w:val="24"/>
          <w:szCs w:val="24"/>
        </w:rPr>
        <w:t>The main model included fixed effects of two independent variables and their interaction: feedback type (lower, similar, or higher than self-rating) and trait valence (negative or positive trait</w:t>
      </w:r>
      <w:r w:rsidR="00317B75">
        <w:rPr>
          <w:rFonts w:asciiTheme="majorBidi" w:hAnsiTheme="majorBidi" w:cstheme="majorBidi"/>
          <w:sz w:val="24"/>
          <w:szCs w:val="24"/>
        </w:rPr>
        <w:t>, effect-coded</w:t>
      </w:r>
      <w:r w:rsidRPr="00345AA7">
        <w:rPr>
          <w:rFonts w:asciiTheme="majorBidi" w:hAnsiTheme="majorBidi" w:cstheme="majorBidi"/>
          <w:sz w:val="24"/>
          <w:szCs w:val="24"/>
        </w:rPr>
        <w:t xml:space="preserve">). </w:t>
      </w:r>
      <w:r w:rsidR="00EE1F07">
        <w:rPr>
          <w:rFonts w:asciiTheme="majorBidi" w:hAnsiTheme="majorBidi" w:cstheme="majorBidi"/>
          <w:sz w:val="24"/>
          <w:szCs w:val="24"/>
        </w:rPr>
        <w:t xml:space="preserve">We examined </w:t>
      </w:r>
      <w:r w:rsidR="00173212">
        <w:rPr>
          <w:rFonts w:asciiTheme="majorBidi" w:hAnsiTheme="majorBidi" w:cstheme="majorBidi"/>
          <w:sz w:val="24"/>
          <w:szCs w:val="24"/>
        </w:rPr>
        <w:t xml:space="preserve">two main </w:t>
      </w:r>
      <w:proofErr w:type="gramStart"/>
      <w:r w:rsidR="00403066">
        <w:rPr>
          <w:rFonts w:asciiTheme="majorBidi" w:hAnsiTheme="majorBidi" w:cstheme="majorBidi"/>
          <w:sz w:val="24"/>
          <w:szCs w:val="24"/>
        </w:rPr>
        <w:t>models;</w:t>
      </w:r>
      <w:proofErr w:type="gramEnd"/>
      <w:r w:rsidR="00173212">
        <w:rPr>
          <w:rFonts w:asciiTheme="majorBidi" w:hAnsiTheme="majorBidi" w:cstheme="majorBidi"/>
          <w:sz w:val="24"/>
          <w:szCs w:val="24"/>
        </w:rPr>
        <w:t xml:space="preserve"> the first modeled </w:t>
      </w:r>
      <w:r w:rsidR="00EE1F07">
        <w:rPr>
          <w:rFonts w:asciiTheme="majorBidi" w:hAnsiTheme="majorBidi" w:cstheme="majorBidi"/>
          <w:sz w:val="24"/>
          <w:szCs w:val="24"/>
        </w:rPr>
        <w:t>feedback type with a linear component</w:t>
      </w:r>
      <w:r w:rsidR="00955ABB">
        <w:rPr>
          <w:rFonts w:asciiTheme="majorBidi" w:hAnsiTheme="majorBidi" w:cstheme="majorBidi"/>
          <w:sz w:val="24"/>
          <w:szCs w:val="24"/>
        </w:rPr>
        <w:t>,</w:t>
      </w:r>
      <w:r w:rsidR="00173212">
        <w:rPr>
          <w:rFonts w:asciiTheme="majorBidi" w:hAnsiTheme="majorBidi" w:cstheme="majorBidi"/>
          <w:sz w:val="24"/>
          <w:szCs w:val="24"/>
        </w:rPr>
        <w:t xml:space="preserve"> </w:t>
      </w:r>
      <w:r w:rsidR="00EC710B">
        <w:rPr>
          <w:rFonts w:asciiTheme="majorBidi" w:hAnsiTheme="majorBidi" w:cstheme="majorBidi"/>
          <w:sz w:val="24"/>
          <w:szCs w:val="24"/>
        </w:rPr>
        <w:t xml:space="preserve">corresponding to </w:t>
      </w:r>
      <w:r w:rsidR="00173212">
        <w:rPr>
          <w:rFonts w:asciiTheme="majorBidi" w:hAnsiTheme="majorBidi" w:cstheme="majorBidi"/>
          <w:sz w:val="24"/>
          <w:szCs w:val="24"/>
        </w:rPr>
        <w:t>a preference for positive evaluations over verifying and mostly over negative evaluations. The second</w:t>
      </w:r>
      <w:r w:rsidR="00EE1F07">
        <w:rPr>
          <w:rFonts w:asciiTheme="majorBidi" w:hAnsiTheme="majorBidi" w:cstheme="majorBidi"/>
          <w:sz w:val="24"/>
          <w:szCs w:val="24"/>
        </w:rPr>
        <w:t xml:space="preserve"> model </w:t>
      </w:r>
      <w:r w:rsidR="00173212">
        <w:rPr>
          <w:rFonts w:asciiTheme="majorBidi" w:hAnsiTheme="majorBidi" w:cstheme="majorBidi"/>
          <w:sz w:val="24"/>
          <w:szCs w:val="24"/>
        </w:rPr>
        <w:t xml:space="preserve">modeled </w:t>
      </w:r>
      <w:r w:rsidR="00EE1F07">
        <w:rPr>
          <w:rFonts w:asciiTheme="majorBidi" w:hAnsiTheme="majorBidi" w:cstheme="majorBidi"/>
          <w:sz w:val="24"/>
          <w:szCs w:val="24"/>
        </w:rPr>
        <w:t xml:space="preserve">feedback type </w:t>
      </w:r>
      <w:r w:rsidR="007C7D19">
        <w:rPr>
          <w:rFonts w:asciiTheme="majorBidi" w:hAnsiTheme="majorBidi" w:cstheme="majorBidi"/>
          <w:sz w:val="24"/>
          <w:szCs w:val="24"/>
        </w:rPr>
        <w:t xml:space="preserve">with </w:t>
      </w:r>
      <w:r w:rsidR="00EE1F07">
        <w:rPr>
          <w:rFonts w:asciiTheme="majorBidi" w:hAnsiTheme="majorBidi" w:cstheme="majorBidi"/>
          <w:sz w:val="24"/>
          <w:szCs w:val="24"/>
        </w:rPr>
        <w:t>both a linear and a polynomial component</w:t>
      </w:r>
      <w:r w:rsidR="00173212">
        <w:rPr>
          <w:rFonts w:asciiTheme="majorBidi" w:hAnsiTheme="majorBidi" w:cstheme="majorBidi"/>
          <w:sz w:val="24"/>
          <w:szCs w:val="24"/>
        </w:rPr>
        <w:t>, contrasting verifying feedback with both directions of violating feedback.</w:t>
      </w:r>
      <w:r w:rsidR="00EE1F07">
        <w:rPr>
          <w:rFonts w:asciiTheme="majorBidi" w:hAnsiTheme="majorBidi" w:cstheme="majorBidi"/>
          <w:sz w:val="24"/>
          <w:szCs w:val="24"/>
        </w:rPr>
        <w:t xml:space="preserve"> The main model was chosen after comparing the </w:t>
      </w:r>
      <w:r w:rsidR="007C7D19">
        <w:rPr>
          <w:rFonts w:asciiTheme="majorBidi" w:hAnsiTheme="majorBidi" w:cstheme="majorBidi"/>
          <w:sz w:val="24"/>
          <w:szCs w:val="24"/>
        </w:rPr>
        <w:t xml:space="preserve">two </w:t>
      </w:r>
      <w:r w:rsidR="00EE1F07">
        <w:rPr>
          <w:rFonts w:asciiTheme="majorBidi" w:hAnsiTheme="majorBidi" w:cstheme="majorBidi"/>
          <w:sz w:val="24"/>
          <w:szCs w:val="24"/>
        </w:rPr>
        <w:t>model</w:t>
      </w:r>
      <w:r w:rsidR="007C7D19">
        <w:rPr>
          <w:rFonts w:asciiTheme="majorBidi" w:hAnsiTheme="majorBidi" w:cstheme="majorBidi"/>
          <w:sz w:val="24"/>
          <w:szCs w:val="24"/>
        </w:rPr>
        <w:t>s</w:t>
      </w:r>
      <w:r w:rsidR="00A01967">
        <w:rPr>
          <w:rFonts w:asciiTheme="majorBidi" w:hAnsiTheme="majorBidi" w:cstheme="majorBidi"/>
          <w:sz w:val="24"/>
          <w:szCs w:val="24"/>
        </w:rPr>
        <w:t xml:space="preserve"> (see below)</w:t>
      </w:r>
      <w:r w:rsidR="00EE1F07">
        <w:rPr>
          <w:rFonts w:asciiTheme="majorBidi" w:hAnsiTheme="majorBidi" w:cstheme="majorBidi"/>
          <w:sz w:val="24"/>
          <w:szCs w:val="24"/>
        </w:rPr>
        <w:t xml:space="preserve">. </w:t>
      </w:r>
      <w:r w:rsidRPr="00345AA7">
        <w:rPr>
          <w:rFonts w:asciiTheme="majorBidi" w:hAnsiTheme="majorBidi" w:cstheme="majorBidi"/>
          <w:sz w:val="24"/>
          <w:szCs w:val="24"/>
        </w:rPr>
        <w:t>Additional exploratory analyses were conducted as in Study 1</w:t>
      </w:r>
      <w:r w:rsidR="00EE1F07">
        <w:rPr>
          <w:rFonts w:asciiTheme="majorBidi" w:hAnsiTheme="majorBidi" w:cstheme="majorBidi"/>
          <w:sz w:val="24"/>
          <w:szCs w:val="24"/>
        </w:rPr>
        <w:t xml:space="preserve"> on the chosen </w:t>
      </w:r>
      <w:r w:rsidR="00173212">
        <w:rPr>
          <w:rFonts w:asciiTheme="majorBidi" w:hAnsiTheme="majorBidi" w:cstheme="majorBidi"/>
          <w:sz w:val="24"/>
          <w:szCs w:val="24"/>
        </w:rPr>
        <w:t xml:space="preserve">main </w:t>
      </w:r>
      <w:r w:rsidR="00EE1F07">
        <w:rPr>
          <w:rFonts w:asciiTheme="majorBidi" w:hAnsiTheme="majorBidi" w:cstheme="majorBidi"/>
          <w:sz w:val="24"/>
          <w:szCs w:val="24"/>
        </w:rPr>
        <w:t>model</w:t>
      </w:r>
      <w:r w:rsidR="00EC710B">
        <w:rPr>
          <w:rFonts w:asciiTheme="majorBidi" w:hAnsiTheme="majorBidi" w:cstheme="majorBidi"/>
          <w:sz w:val="24"/>
          <w:szCs w:val="24"/>
        </w:rPr>
        <w:t xml:space="preserve"> (see </w:t>
      </w:r>
      <w:r w:rsidR="00A85355">
        <w:rPr>
          <w:rFonts w:asciiTheme="majorBidi" w:hAnsiTheme="majorBidi" w:cstheme="majorBidi"/>
          <w:sz w:val="24"/>
          <w:szCs w:val="24"/>
        </w:rPr>
        <w:t>S2.3</w:t>
      </w:r>
      <w:r w:rsidR="00EC710B">
        <w:rPr>
          <w:rFonts w:asciiTheme="majorBidi" w:hAnsiTheme="majorBidi" w:cstheme="majorBidi"/>
          <w:sz w:val="24"/>
          <w:szCs w:val="24"/>
        </w:rPr>
        <w:t>)</w:t>
      </w:r>
      <w:r w:rsidRPr="00345AA7">
        <w:rPr>
          <w:rFonts w:asciiTheme="majorBidi" w:hAnsiTheme="majorBidi" w:cstheme="majorBidi"/>
          <w:sz w:val="24"/>
          <w:szCs w:val="24"/>
        </w:rPr>
        <w:t>.</w:t>
      </w:r>
    </w:p>
    <w:p w14:paraId="6949890C" w14:textId="77777777" w:rsidR="009352C7" w:rsidRPr="00345AA7" w:rsidRDefault="00D6055B" w:rsidP="009352C7">
      <w:pPr>
        <w:bidi w:val="0"/>
        <w:spacing w:line="480" w:lineRule="auto"/>
        <w:rPr>
          <w:rFonts w:asciiTheme="majorBidi" w:hAnsiTheme="majorBidi" w:cstheme="majorBidi"/>
          <w:i/>
          <w:iCs/>
          <w:sz w:val="24"/>
          <w:szCs w:val="24"/>
        </w:rPr>
      </w:pPr>
      <w:r w:rsidRPr="00345AA7">
        <w:rPr>
          <w:rFonts w:asciiTheme="majorBidi" w:hAnsiTheme="majorBidi" w:cstheme="majorBidi"/>
          <w:b/>
          <w:bCs/>
          <w:i/>
          <w:iCs/>
          <w:sz w:val="24"/>
          <w:szCs w:val="24"/>
        </w:rPr>
        <w:t>Results</w:t>
      </w:r>
    </w:p>
    <w:p w14:paraId="451B72EB" w14:textId="24DC057A" w:rsidR="009352C7" w:rsidRPr="00345AA7" w:rsidRDefault="00D6055B" w:rsidP="009352C7">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Comparing </w:t>
      </w:r>
      <w:r w:rsidR="007C7D19">
        <w:rPr>
          <w:rFonts w:asciiTheme="majorBidi" w:hAnsiTheme="majorBidi" w:cstheme="majorBidi"/>
          <w:sz w:val="24"/>
          <w:szCs w:val="24"/>
        </w:rPr>
        <w:t xml:space="preserve">the </w:t>
      </w:r>
      <w:r>
        <w:rPr>
          <w:rFonts w:asciiTheme="majorBidi" w:hAnsiTheme="majorBidi" w:cstheme="majorBidi"/>
          <w:sz w:val="24"/>
          <w:szCs w:val="24"/>
        </w:rPr>
        <w:t xml:space="preserve">models </w:t>
      </w:r>
      <w:r w:rsidR="007C7D19">
        <w:rPr>
          <w:rFonts w:asciiTheme="majorBidi" w:hAnsiTheme="majorBidi" w:cstheme="majorBidi"/>
          <w:sz w:val="24"/>
          <w:szCs w:val="24"/>
        </w:rPr>
        <w:t xml:space="preserve">with and without the polynomial component </w:t>
      </w:r>
      <w:r>
        <w:rPr>
          <w:rFonts w:asciiTheme="majorBidi" w:hAnsiTheme="majorBidi" w:cstheme="majorBidi"/>
          <w:sz w:val="24"/>
          <w:szCs w:val="24"/>
        </w:rPr>
        <w:t xml:space="preserve">revealed similar </w:t>
      </w:r>
      <w:r w:rsidR="00E115C8">
        <w:rPr>
          <w:rFonts w:asciiTheme="majorBidi" w:hAnsiTheme="majorBidi" w:cstheme="majorBidi"/>
          <w:sz w:val="24"/>
          <w:szCs w:val="24"/>
        </w:rPr>
        <w:t>significant</w:t>
      </w:r>
      <w:r>
        <w:rPr>
          <w:rFonts w:asciiTheme="majorBidi" w:hAnsiTheme="majorBidi" w:cstheme="majorBidi"/>
          <w:sz w:val="24"/>
          <w:szCs w:val="24"/>
        </w:rPr>
        <w:t xml:space="preserve"> effects</w:t>
      </w:r>
      <w:r w:rsidR="00F355C3">
        <w:rPr>
          <w:rFonts w:asciiTheme="majorBidi" w:hAnsiTheme="majorBidi" w:cstheme="majorBidi"/>
          <w:sz w:val="24"/>
          <w:szCs w:val="24"/>
        </w:rPr>
        <w:t xml:space="preserve"> in both models. Nonetheless, t</w:t>
      </w:r>
      <w:r>
        <w:rPr>
          <w:rFonts w:asciiTheme="majorBidi" w:hAnsiTheme="majorBidi" w:cstheme="majorBidi"/>
          <w:sz w:val="24"/>
          <w:szCs w:val="24"/>
        </w:rPr>
        <w:t>he model with a quadratic component was chosen due to better fit</w:t>
      </w:r>
      <w:r w:rsidR="00E115C8">
        <w:rPr>
          <w:rFonts w:asciiTheme="majorBidi" w:hAnsiTheme="majorBidi" w:cstheme="majorBidi"/>
          <w:sz w:val="24"/>
          <w:szCs w:val="24"/>
        </w:rPr>
        <w:t xml:space="preserve"> (</w:t>
      </w:r>
      <m:oMath>
        <m:r>
          <w:rPr>
            <w:rFonts w:ascii="Cambria Math" w:hAnsi="Cambria Math" w:cstheme="majorBidi"/>
            <w:sz w:val="24"/>
            <w:szCs w:val="24"/>
          </w:rPr>
          <m:t xml:space="preserve">∆AIC=136, ∆BIC=126, </m:t>
        </m:r>
        <m:sSub>
          <m:sSubPr>
            <m:ctrlPr>
              <w:rPr>
                <w:rFonts w:ascii="Cambria Math" w:hAnsi="Cambria Math" w:cstheme="majorBidi"/>
                <w:i/>
                <w:sz w:val="24"/>
                <w:szCs w:val="24"/>
              </w:rPr>
            </m:ctrlPr>
          </m:sSubPr>
          <m:e>
            <m:sSup>
              <m:sSupPr>
                <m:ctrlPr>
                  <w:rPr>
                    <w:rFonts w:ascii="Cambria Math" w:hAnsi="Cambria Math" w:cstheme="majorBidi"/>
                    <w:i/>
                    <w:sz w:val="24"/>
                    <w:szCs w:val="24"/>
                  </w:rPr>
                </m:ctrlPr>
              </m:sSupPr>
              <m:e>
                <m:r>
                  <w:rPr>
                    <w:rFonts w:ascii="Cambria Math" w:hAnsi="Cambria Math" w:cstheme="majorBidi"/>
                    <w:sz w:val="24"/>
                    <w:szCs w:val="24"/>
                  </w:rPr>
                  <m:t>χ</m:t>
                </m:r>
              </m:e>
              <m:sup>
                <m:r>
                  <w:rPr>
                    <w:rFonts w:ascii="Cambria Math" w:hAnsi="Cambria Math" w:cstheme="majorBidi"/>
                    <w:sz w:val="24"/>
                    <w:szCs w:val="24"/>
                  </w:rPr>
                  <m:t>2</m:t>
                </m:r>
              </m:sup>
            </m:sSup>
          </m:e>
          <m:sub>
            <m:r>
              <w:rPr>
                <w:rFonts w:ascii="Cambria Math" w:hAnsi="Cambria Math" w:cstheme="majorBidi"/>
                <w:sz w:val="24"/>
                <w:szCs w:val="24"/>
              </w:rPr>
              <m:t>(2)</m:t>
            </m:r>
          </m:sub>
        </m:sSub>
        <m:r>
          <w:rPr>
            <w:rFonts w:ascii="Cambria Math" w:hAnsi="Cambria Math" w:cstheme="majorBidi"/>
            <w:sz w:val="24"/>
            <w:szCs w:val="24"/>
          </w:rPr>
          <m:t>=139.74, p&lt;.001)</m:t>
        </m:r>
      </m:oMath>
      <w:r w:rsidR="00450C73">
        <w:rPr>
          <w:rFonts w:asciiTheme="majorBidi" w:eastAsiaTheme="minorEastAsia" w:hAnsiTheme="majorBidi" w:cstheme="majorBidi"/>
          <w:sz w:val="24"/>
          <w:szCs w:val="24"/>
        </w:rPr>
        <w:t xml:space="preserve"> and all subsequent </w:t>
      </w:r>
      <w:r>
        <w:rPr>
          <w:rFonts w:asciiTheme="majorBidi" w:hAnsiTheme="majorBidi" w:cstheme="majorBidi"/>
          <w:sz w:val="24"/>
          <w:szCs w:val="24"/>
        </w:rPr>
        <w:t xml:space="preserve">analysis refer to </w:t>
      </w:r>
      <w:r w:rsidR="00450C73">
        <w:rPr>
          <w:rFonts w:asciiTheme="majorBidi" w:hAnsiTheme="majorBidi" w:cstheme="majorBidi"/>
          <w:sz w:val="24"/>
          <w:szCs w:val="24"/>
        </w:rPr>
        <w:t>it</w:t>
      </w:r>
      <w:r>
        <w:rPr>
          <w:rFonts w:asciiTheme="majorBidi" w:hAnsiTheme="majorBidi" w:cstheme="majorBidi"/>
          <w:sz w:val="24"/>
          <w:szCs w:val="24"/>
        </w:rPr>
        <w:t xml:space="preserve">. </w:t>
      </w:r>
      <w:r w:rsidRPr="00345AA7">
        <w:rPr>
          <w:rFonts w:asciiTheme="majorBidi" w:hAnsiTheme="majorBidi" w:cstheme="majorBidi"/>
          <w:sz w:val="24"/>
          <w:szCs w:val="24"/>
        </w:rPr>
        <w:t xml:space="preserve">Examining the main model revealed that the quadratic main effect of feedback type was significant (see </w:t>
      </w:r>
      <w:r w:rsidRPr="006A6418">
        <w:rPr>
          <w:rFonts w:asciiTheme="majorBidi" w:hAnsiTheme="majorBidi" w:cstheme="majorBidi"/>
          <w:sz w:val="24"/>
          <w:szCs w:val="24"/>
        </w:rPr>
        <w:t>Table 1</w:t>
      </w:r>
      <w:r w:rsidRPr="00345AA7">
        <w:rPr>
          <w:rFonts w:asciiTheme="majorBidi" w:hAnsiTheme="majorBidi" w:cstheme="majorBidi"/>
          <w:sz w:val="24"/>
          <w:szCs w:val="24"/>
        </w:rPr>
        <w:t>) such the participants preferred to retake questionnaires providing both lower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w:t>
      </w:r>
      <w:r w:rsidR="00AA50BC">
        <w:rPr>
          <w:rFonts w:asciiTheme="majorBidi" w:hAnsiTheme="majorBidi" w:cstheme="majorBidi"/>
          <w:sz w:val="24"/>
          <w:szCs w:val="24"/>
        </w:rPr>
        <w:t>9</w:t>
      </w:r>
      <w:r w:rsidRPr="00345AA7">
        <w:rPr>
          <w:rFonts w:asciiTheme="majorBidi" w:hAnsiTheme="majorBidi" w:cstheme="majorBidi"/>
          <w:sz w:val="24"/>
          <w:szCs w:val="24"/>
        </w:rPr>
        <w:t>.</w:t>
      </w:r>
      <w:r w:rsidR="00AA50BC">
        <w:rPr>
          <w:rFonts w:asciiTheme="majorBidi" w:hAnsiTheme="majorBidi" w:cstheme="majorBidi"/>
          <w:sz w:val="24"/>
          <w:szCs w:val="24"/>
        </w:rPr>
        <w:t>9</w:t>
      </w:r>
      <w:r w:rsidR="00AA50BC" w:rsidRPr="00345AA7">
        <w:rPr>
          <w:rFonts w:asciiTheme="majorBidi" w:hAnsiTheme="majorBidi" w:cstheme="majorBidi"/>
          <w:sz w:val="24"/>
          <w:szCs w:val="24"/>
        </w:rPr>
        <w:t>9</w:t>
      </w:r>
      <w:r w:rsidRPr="00345AA7">
        <w:rPr>
          <w:rFonts w:asciiTheme="majorBidi" w:hAnsiTheme="majorBidi" w:cstheme="majorBidi"/>
          <w:sz w:val="24"/>
          <w:szCs w:val="24"/>
        </w:rPr>
        <w:t xml:space="preserve">, </w:t>
      </w:r>
      <w:r w:rsidR="00107495" w:rsidRPr="00345AA7">
        <w:rPr>
          <w:rFonts w:asciiTheme="majorBidi" w:hAnsiTheme="majorBidi" w:cstheme="majorBidi"/>
          <w:i/>
          <w:iCs/>
          <w:sz w:val="24"/>
          <w:szCs w:val="24"/>
        </w:rPr>
        <w:t>S</w:t>
      </w:r>
      <w:r w:rsidR="00107495">
        <w:rPr>
          <w:rFonts w:asciiTheme="majorBidi" w:hAnsiTheme="majorBidi" w:cstheme="majorBidi"/>
          <w:i/>
          <w:iCs/>
          <w:sz w:val="24"/>
          <w:szCs w:val="24"/>
        </w:rPr>
        <w:t>E</w:t>
      </w:r>
      <w:r w:rsidR="00107495"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 </w:t>
      </w:r>
      <w:r w:rsidR="00107495">
        <w:rPr>
          <w:rFonts w:asciiTheme="majorBidi" w:hAnsiTheme="majorBidi" w:cstheme="majorBidi"/>
          <w:sz w:val="24"/>
          <w:szCs w:val="24"/>
        </w:rPr>
        <w:t>2</w:t>
      </w:r>
      <w:r w:rsidRPr="00345AA7">
        <w:rPr>
          <w:rFonts w:asciiTheme="majorBidi" w:hAnsiTheme="majorBidi" w:cstheme="majorBidi"/>
          <w:sz w:val="24"/>
          <w:szCs w:val="24"/>
        </w:rPr>
        <w:t>.</w:t>
      </w:r>
      <w:r w:rsidR="00107495">
        <w:rPr>
          <w:rFonts w:asciiTheme="majorBidi" w:hAnsiTheme="majorBidi" w:cstheme="majorBidi"/>
          <w:sz w:val="24"/>
          <w:szCs w:val="24"/>
        </w:rPr>
        <w:t>39</w:t>
      </w:r>
      <w:r w:rsidRPr="00345AA7">
        <w:rPr>
          <w:rFonts w:asciiTheme="majorBidi" w:hAnsiTheme="majorBidi" w:cstheme="majorBidi"/>
          <w:sz w:val="24"/>
          <w:szCs w:val="24"/>
        </w:rPr>
        <w:t xml:space="preserve">, </w:t>
      </w:r>
      <w:r w:rsidRPr="00345AA7">
        <w:rPr>
          <w:rFonts w:asciiTheme="majorBidi" w:hAnsiTheme="majorBidi" w:cstheme="majorBidi"/>
          <w:i/>
          <w:iCs/>
          <w:sz w:val="24"/>
          <w:szCs w:val="24"/>
        </w:rPr>
        <w:t>95% CI</w:t>
      </w:r>
      <w:r w:rsidRPr="00345AA7">
        <w:rPr>
          <w:rFonts w:asciiTheme="majorBidi" w:hAnsiTheme="majorBidi" w:cstheme="majorBidi"/>
          <w:sz w:val="24"/>
          <w:szCs w:val="24"/>
        </w:rPr>
        <w:t>[5.</w:t>
      </w:r>
      <w:r w:rsidR="00107495">
        <w:rPr>
          <w:rFonts w:asciiTheme="majorBidi" w:hAnsiTheme="majorBidi" w:cstheme="majorBidi"/>
          <w:sz w:val="24"/>
          <w:szCs w:val="24"/>
        </w:rPr>
        <w:t>21</w:t>
      </w:r>
      <w:r w:rsidRPr="00345AA7">
        <w:rPr>
          <w:rFonts w:asciiTheme="majorBidi" w:hAnsiTheme="majorBidi" w:cstheme="majorBidi"/>
          <w:sz w:val="24"/>
          <w:szCs w:val="24"/>
        </w:rPr>
        <w:t>, 14.</w:t>
      </w:r>
      <w:r w:rsidR="00107495">
        <w:rPr>
          <w:rFonts w:asciiTheme="majorBidi" w:hAnsiTheme="majorBidi" w:cstheme="majorBidi"/>
          <w:sz w:val="24"/>
          <w:szCs w:val="24"/>
        </w:rPr>
        <w:t>77</w:t>
      </w:r>
      <w:r w:rsidRPr="00345AA7">
        <w:rPr>
          <w:rFonts w:asciiTheme="majorBidi" w:hAnsiTheme="majorBidi" w:cstheme="majorBidi"/>
          <w:sz w:val="24"/>
          <w:szCs w:val="24"/>
        </w:rPr>
        <w:t>]) and higher violations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6.</w:t>
      </w:r>
      <w:r w:rsidR="00107495">
        <w:rPr>
          <w:rFonts w:asciiTheme="majorBidi" w:hAnsiTheme="majorBidi" w:cstheme="majorBidi"/>
          <w:sz w:val="24"/>
          <w:szCs w:val="24"/>
        </w:rPr>
        <w:t>46</w:t>
      </w:r>
      <w:r w:rsidRPr="00345AA7">
        <w:rPr>
          <w:rFonts w:asciiTheme="majorBidi" w:hAnsiTheme="majorBidi" w:cstheme="majorBidi"/>
          <w:sz w:val="24"/>
          <w:szCs w:val="24"/>
        </w:rPr>
        <w:t xml:space="preserve">, </w:t>
      </w:r>
      <w:r w:rsidR="00107495" w:rsidRPr="00345AA7">
        <w:rPr>
          <w:rFonts w:asciiTheme="majorBidi" w:hAnsiTheme="majorBidi" w:cstheme="majorBidi"/>
          <w:i/>
          <w:iCs/>
          <w:sz w:val="24"/>
          <w:szCs w:val="24"/>
        </w:rPr>
        <w:t>S</w:t>
      </w:r>
      <w:r w:rsidR="00107495">
        <w:rPr>
          <w:rFonts w:asciiTheme="majorBidi" w:hAnsiTheme="majorBidi" w:cstheme="majorBidi"/>
          <w:i/>
          <w:iCs/>
          <w:sz w:val="24"/>
          <w:szCs w:val="24"/>
        </w:rPr>
        <w:t>E</w:t>
      </w:r>
      <w:r w:rsidR="00107495"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 </w:t>
      </w:r>
      <w:r w:rsidR="00107495">
        <w:rPr>
          <w:rFonts w:asciiTheme="majorBidi" w:hAnsiTheme="majorBidi" w:cstheme="majorBidi"/>
          <w:sz w:val="24"/>
          <w:szCs w:val="24"/>
        </w:rPr>
        <w:t>1</w:t>
      </w:r>
      <w:r w:rsidRPr="00345AA7">
        <w:rPr>
          <w:rFonts w:asciiTheme="majorBidi" w:hAnsiTheme="majorBidi" w:cstheme="majorBidi"/>
          <w:sz w:val="24"/>
          <w:szCs w:val="24"/>
        </w:rPr>
        <w:t>.</w:t>
      </w:r>
      <w:r w:rsidR="00107495">
        <w:rPr>
          <w:rFonts w:asciiTheme="majorBidi" w:hAnsiTheme="majorBidi" w:cstheme="majorBidi"/>
          <w:sz w:val="24"/>
          <w:szCs w:val="24"/>
        </w:rPr>
        <w:t>82</w:t>
      </w:r>
      <w:r w:rsidRPr="00345AA7">
        <w:rPr>
          <w:rFonts w:asciiTheme="majorBidi" w:hAnsiTheme="majorBidi" w:cstheme="majorBidi"/>
          <w:sz w:val="24"/>
          <w:szCs w:val="24"/>
        </w:rPr>
        <w:t xml:space="preserve">, </w:t>
      </w:r>
      <w:r w:rsidRPr="00345AA7">
        <w:rPr>
          <w:rFonts w:asciiTheme="majorBidi" w:hAnsiTheme="majorBidi" w:cstheme="majorBidi"/>
          <w:i/>
          <w:iCs/>
          <w:sz w:val="24"/>
          <w:szCs w:val="24"/>
        </w:rPr>
        <w:t>95% CI</w:t>
      </w:r>
      <w:r w:rsidRPr="00345AA7">
        <w:rPr>
          <w:rFonts w:asciiTheme="majorBidi" w:hAnsiTheme="majorBidi" w:cstheme="majorBidi"/>
          <w:sz w:val="24"/>
          <w:szCs w:val="24"/>
        </w:rPr>
        <w:t>[2.</w:t>
      </w:r>
      <w:r w:rsidR="00107495">
        <w:rPr>
          <w:rFonts w:asciiTheme="majorBidi" w:hAnsiTheme="majorBidi" w:cstheme="majorBidi"/>
          <w:sz w:val="24"/>
          <w:szCs w:val="24"/>
        </w:rPr>
        <w:t>80</w:t>
      </w:r>
      <w:r w:rsidRPr="00345AA7">
        <w:rPr>
          <w:rFonts w:asciiTheme="majorBidi" w:hAnsiTheme="majorBidi" w:cstheme="majorBidi"/>
          <w:sz w:val="24"/>
          <w:szCs w:val="24"/>
        </w:rPr>
        <w:t>, 10.</w:t>
      </w:r>
      <w:r w:rsidR="00107495">
        <w:rPr>
          <w:rFonts w:asciiTheme="majorBidi" w:hAnsiTheme="majorBidi" w:cstheme="majorBidi"/>
          <w:sz w:val="24"/>
          <w:szCs w:val="24"/>
        </w:rPr>
        <w:t>12</w:t>
      </w:r>
      <w:r w:rsidRPr="00345AA7">
        <w:rPr>
          <w:rFonts w:asciiTheme="majorBidi" w:hAnsiTheme="majorBidi" w:cstheme="majorBidi"/>
          <w:sz w:val="24"/>
          <w:szCs w:val="24"/>
        </w:rPr>
        <w:t>]) but preferred to avoid retaking verifying questionnaires (</w:t>
      </w:r>
      <w:r w:rsidRPr="00345AA7">
        <w:rPr>
          <w:rFonts w:asciiTheme="majorBidi" w:hAnsiTheme="majorBidi" w:cstheme="majorBidi"/>
          <w:i/>
          <w:iCs/>
          <w:sz w:val="24"/>
          <w:szCs w:val="24"/>
        </w:rPr>
        <w:t>Mean</w:t>
      </w:r>
      <w:r w:rsidRPr="00345AA7">
        <w:rPr>
          <w:rFonts w:asciiTheme="majorBidi" w:hAnsiTheme="majorBidi" w:cstheme="majorBidi"/>
          <w:sz w:val="24"/>
          <w:szCs w:val="24"/>
        </w:rPr>
        <w:t xml:space="preserve"> = -10.</w:t>
      </w:r>
      <w:r w:rsidR="00107495" w:rsidRPr="00345AA7">
        <w:rPr>
          <w:rFonts w:asciiTheme="majorBidi" w:hAnsiTheme="majorBidi" w:cstheme="majorBidi"/>
          <w:sz w:val="24"/>
          <w:szCs w:val="24"/>
        </w:rPr>
        <w:t>5</w:t>
      </w:r>
      <w:r w:rsidR="00107495">
        <w:rPr>
          <w:rFonts w:asciiTheme="majorBidi" w:hAnsiTheme="majorBidi" w:cstheme="majorBidi"/>
          <w:sz w:val="24"/>
          <w:szCs w:val="24"/>
        </w:rPr>
        <w:t>4</w:t>
      </w:r>
      <w:r w:rsidRPr="00345AA7">
        <w:rPr>
          <w:rFonts w:asciiTheme="majorBidi" w:hAnsiTheme="majorBidi" w:cstheme="majorBidi"/>
          <w:sz w:val="24"/>
          <w:szCs w:val="24"/>
        </w:rPr>
        <w:t xml:space="preserve">, </w:t>
      </w:r>
      <w:r w:rsidR="00107495" w:rsidRPr="00345AA7">
        <w:rPr>
          <w:rFonts w:asciiTheme="majorBidi" w:hAnsiTheme="majorBidi" w:cstheme="majorBidi"/>
          <w:i/>
          <w:iCs/>
          <w:sz w:val="24"/>
          <w:szCs w:val="24"/>
        </w:rPr>
        <w:t>S</w:t>
      </w:r>
      <w:r w:rsidR="00107495">
        <w:rPr>
          <w:rFonts w:asciiTheme="majorBidi" w:hAnsiTheme="majorBidi" w:cstheme="majorBidi"/>
          <w:i/>
          <w:iCs/>
          <w:sz w:val="24"/>
          <w:szCs w:val="24"/>
        </w:rPr>
        <w:t>E</w:t>
      </w:r>
      <w:r w:rsidR="00107495"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 </w:t>
      </w:r>
      <w:r w:rsidR="00107495">
        <w:rPr>
          <w:rFonts w:asciiTheme="majorBidi" w:hAnsiTheme="majorBidi" w:cstheme="majorBidi"/>
          <w:sz w:val="24"/>
          <w:szCs w:val="24"/>
        </w:rPr>
        <w:t>2</w:t>
      </w:r>
      <w:r w:rsidRPr="00345AA7">
        <w:rPr>
          <w:rFonts w:asciiTheme="majorBidi" w:hAnsiTheme="majorBidi" w:cstheme="majorBidi"/>
          <w:sz w:val="24"/>
          <w:szCs w:val="24"/>
        </w:rPr>
        <w:t>.</w:t>
      </w:r>
      <w:r w:rsidR="00107495">
        <w:rPr>
          <w:rFonts w:asciiTheme="majorBidi" w:hAnsiTheme="majorBidi" w:cstheme="majorBidi"/>
          <w:sz w:val="24"/>
          <w:szCs w:val="24"/>
        </w:rPr>
        <w:t>05</w:t>
      </w:r>
      <w:r w:rsidRPr="00345AA7">
        <w:rPr>
          <w:rFonts w:asciiTheme="majorBidi" w:hAnsiTheme="majorBidi" w:cstheme="majorBidi"/>
          <w:sz w:val="24"/>
          <w:szCs w:val="24"/>
        </w:rPr>
        <w:t xml:space="preserve">, </w:t>
      </w:r>
      <w:r w:rsidRPr="00345AA7">
        <w:rPr>
          <w:rFonts w:asciiTheme="majorBidi" w:hAnsiTheme="majorBidi" w:cstheme="majorBidi"/>
          <w:i/>
          <w:iCs/>
          <w:sz w:val="24"/>
          <w:szCs w:val="24"/>
        </w:rPr>
        <w:t>95% CI</w:t>
      </w:r>
      <w:r w:rsidRPr="00345AA7">
        <w:rPr>
          <w:rFonts w:asciiTheme="majorBidi" w:hAnsiTheme="majorBidi" w:cstheme="majorBidi"/>
          <w:sz w:val="24"/>
          <w:szCs w:val="24"/>
        </w:rPr>
        <w:t>[-14.</w:t>
      </w:r>
      <w:r w:rsidR="00107495">
        <w:rPr>
          <w:rFonts w:asciiTheme="majorBidi" w:hAnsiTheme="majorBidi" w:cstheme="majorBidi"/>
          <w:sz w:val="24"/>
          <w:szCs w:val="24"/>
        </w:rPr>
        <w:t>62</w:t>
      </w:r>
      <w:r w:rsidRPr="00345AA7">
        <w:rPr>
          <w:rFonts w:asciiTheme="majorBidi" w:hAnsiTheme="majorBidi" w:cstheme="majorBidi"/>
          <w:sz w:val="24"/>
          <w:szCs w:val="24"/>
        </w:rPr>
        <w:t>, -6.</w:t>
      </w:r>
      <w:r w:rsidR="00107495" w:rsidRPr="00345AA7">
        <w:rPr>
          <w:rFonts w:asciiTheme="majorBidi" w:hAnsiTheme="majorBidi" w:cstheme="majorBidi"/>
          <w:sz w:val="24"/>
          <w:szCs w:val="24"/>
        </w:rPr>
        <w:t>4</w:t>
      </w:r>
      <w:r w:rsidR="00107495">
        <w:rPr>
          <w:rFonts w:asciiTheme="majorBidi" w:hAnsiTheme="majorBidi" w:cstheme="majorBidi"/>
          <w:sz w:val="24"/>
          <w:szCs w:val="24"/>
        </w:rPr>
        <w:t>7</w:t>
      </w:r>
      <w:r w:rsidRPr="00345AA7">
        <w:rPr>
          <w:rFonts w:asciiTheme="majorBidi" w:hAnsiTheme="majorBidi" w:cstheme="majorBidi"/>
          <w:sz w:val="24"/>
          <w:szCs w:val="24"/>
        </w:rPr>
        <w:t xml:space="preserve">]). The interaction between the quadratic effect of feedback type and trait valence was not significant. Additionally, although the main effect of the linear component of feedback type </w:t>
      </w:r>
      <w:r w:rsidR="00107495">
        <w:rPr>
          <w:rFonts w:asciiTheme="majorBidi" w:hAnsiTheme="majorBidi" w:cstheme="majorBidi"/>
          <w:sz w:val="24"/>
          <w:szCs w:val="24"/>
        </w:rPr>
        <w:t xml:space="preserve">and the main effect of trait valence </w:t>
      </w:r>
      <w:proofErr w:type="gramStart"/>
      <w:r w:rsidR="00107495">
        <w:rPr>
          <w:rFonts w:asciiTheme="majorBidi" w:hAnsiTheme="majorBidi" w:cstheme="majorBidi"/>
          <w:sz w:val="24"/>
          <w:szCs w:val="24"/>
        </w:rPr>
        <w:t>were</w:t>
      </w:r>
      <w:proofErr w:type="gramEnd"/>
      <w:r w:rsidR="00107495">
        <w:rPr>
          <w:rFonts w:asciiTheme="majorBidi" w:hAnsiTheme="majorBidi" w:cstheme="majorBidi"/>
          <w:sz w:val="24"/>
          <w:szCs w:val="24"/>
        </w:rPr>
        <w:t xml:space="preserve"> </w:t>
      </w:r>
      <w:r w:rsidRPr="00345AA7">
        <w:rPr>
          <w:rFonts w:asciiTheme="majorBidi" w:hAnsiTheme="majorBidi" w:cstheme="majorBidi"/>
          <w:sz w:val="24"/>
          <w:szCs w:val="24"/>
        </w:rPr>
        <w:t xml:space="preserve">non-significant, </w:t>
      </w:r>
      <w:r w:rsidR="00107495">
        <w:rPr>
          <w:rFonts w:asciiTheme="majorBidi" w:hAnsiTheme="majorBidi" w:cstheme="majorBidi"/>
          <w:sz w:val="24"/>
          <w:szCs w:val="24"/>
        </w:rPr>
        <w:t xml:space="preserve">their </w:t>
      </w:r>
      <w:r w:rsidRPr="00345AA7">
        <w:rPr>
          <w:rFonts w:asciiTheme="majorBidi" w:hAnsiTheme="majorBidi" w:cstheme="majorBidi"/>
          <w:sz w:val="24"/>
          <w:szCs w:val="24"/>
        </w:rPr>
        <w:t xml:space="preserve">interaction </w:t>
      </w:r>
      <w:r w:rsidR="00107495">
        <w:rPr>
          <w:rFonts w:asciiTheme="majorBidi" w:hAnsiTheme="majorBidi" w:cstheme="majorBidi"/>
          <w:sz w:val="24"/>
          <w:szCs w:val="24"/>
        </w:rPr>
        <w:t>was significant</w:t>
      </w:r>
      <w:r w:rsidRPr="00345AA7">
        <w:rPr>
          <w:rFonts w:asciiTheme="majorBidi" w:hAnsiTheme="majorBidi" w:cstheme="majorBidi"/>
          <w:sz w:val="24"/>
          <w:szCs w:val="24"/>
        </w:rPr>
        <w:t>. Specifically, for negative traits</w:t>
      </w:r>
      <w:r w:rsidR="00940616">
        <w:rPr>
          <w:rFonts w:asciiTheme="majorBidi" w:hAnsiTheme="majorBidi" w:cstheme="majorBidi"/>
          <w:sz w:val="24"/>
          <w:szCs w:val="24"/>
          <w:lang w:bidi="ar-LB"/>
        </w:rPr>
        <w:t>,</w:t>
      </w:r>
      <w:r w:rsidRPr="00345AA7">
        <w:rPr>
          <w:rFonts w:asciiTheme="majorBidi" w:hAnsiTheme="majorBidi" w:cstheme="majorBidi"/>
          <w:sz w:val="24"/>
          <w:szCs w:val="24"/>
        </w:rPr>
        <w:t xml:space="preserve"> </w:t>
      </w:r>
      <w:r w:rsidR="00122E67">
        <w:rPr>
          <w:rFonts w:asciiTheme="majorBidi" w:hAnsiTheme="majorBidi" w:cstheme="majorBidi"/>
          <w:sz w:val="24"/>
          <w:szCs w:val="24"/>
        </w:rPr>
        <w:t xml:space="preserve">participants preferred retaking questionnaires providing a higher evaluation (i.e., a negative violation; </w:t>
      </w:r>
      <w:r w:rsidR="00122E67" w:rsidRPr="00EE2850">
        <w:rPr>
          <w:rFonts w:asciiTheme="majorBidi" w:hAnsiTheme="majorBidi" w:cstheme="majorBidi"/>
          <w:i/>
          <w:iCs/>
          <w:sz w:val="24"/>
          <w:szCs w:val="24"/>
        </w:rPr>
        <w:t>slope</w:t>
      </w:r>
      <w:r w:rsidR="00122E67">
        <w:rPr>
          <w:rFonts w:asciiTheme="majorBidi" w:hAnsiTheme="majorBidi" w:cstheme="majorBidi"/>
          <w:sz w:val="24"/>
          <w:szCs w:val="24"/>
        </w:rPr>
        <w:t xml:space="preserve"> = 3.11, </w:t>
      </w:r>
      <w:r w:rsidR="00122E67">
        <w:rPr>
          <w:rFonts w:asciiTheme="majorBidi" w:hAnsiTheme="majorBidi" w:cstheme="majorBidi"/>
          <w:i/>
          <w:iCs/>
          <w:sz w:val="24"/>
          <w:szCs w:val="24"/>
        </w:rPr>
        <w:t>SE</w:t>
      </w:r>
      <w:r w:rsidR="00122E67">
        <w:rPr>
          <w:rFonts w:asciiTheme="majorBidi" w:hAnsiTheme="majorBidi" w:cstheme="majorBidi"/>
          <w:sz w:val="24"/>
          <w:szCs w:val="24"/>
        </w:rPr>
        <w:t xml:space="preserve"> = 1.89, </w:t>
      </w:r>
      <w:r w:rsidR="00122E67" w:rsidRPr="00345AA7">
        <w:rPr>
          <w:rFonts w:asciiTheme="majorBidi" w:hAnsiTheme="majorBidi" w:cstheme="majorBidi"/>
          <w:i/>
          <w:iCs/>
          <w:sz w:val="24"/>
          <w:szCs w:val="24"/>
        </w:rPr>
        <w:t>95% CI</w:t>
      </w:r>
      <w:r w:rsidR="00122E67" w:rsidRPr="00345AA7">
        <w:rPr>
          <w:rFonts w:asciiTheme="majorBidi" w:hAnsiTheme="majorBidi" w:cstheme="majorBidi"/>
          <w:sz w:val="24"/>
          <w:szCs w:val="24"/>
        </w:rPr>
        <w:t>[-</w:t>
      </w:r>
      <w:r w:rsidR="00122E67">
        <w:rPr>
          <w:rFonts w:asciiTheme="majorBidi" w:hAnsiTheme="majorBidi" w:cstheme="majorBidi"/>
          <w:sz w:val="24"/>
          <w:szCs w:val="24"/>
        </w:rPr>
        <w:t>0.69</w:t>
      </w:r>
      <w:r w:rsidR="00122E67" w:rsidRPr="00345AA7">
        <w:rPr>
          <w:rFonts w:asciiTheme="majorBidi" w:hAnsiTheme="majorBidi" w:cstheme="majorBidi"/>
          <w:sz w:val="24"/>
          <w:szCs w:val="24"/>
        </w:rPr>
        <w:t xml:space="preserve">, </w:t>
      </w:r>
      <w:r w:rsidR="00122E67">
        <w:rPr>
          <w:rFonts w:asciiTheme="majorBidi" w:hAnsiTheme="majorBidi" w:cstheme="majorBidi"/>
          <w:sz w:val="24"/>
          <w:szCs w:val="24"/>
        </w:rPr>
        <w:t>6</w:t>
      </w:r>
      <w:r w:rsidR="00122E67" w:rsidRPr="00345AA7">
        <w:rPr>
          <w:rFonts w:asciiTheme="majorBidi" w:hAnsiTheme="majorBidi" w:cstheme="majorBidi"/>
          <w:sz w:val="24"/>
          <w:szCs w:val="24"/>
        </w:rPr>
        <w:t>.</w:t>
      </w:r>
      <w:r w:rsidR="00122E67">
        <w:rPr>
          <w:rFonts w:asciiTheme="majorBidi" w:hAnsiTheme="majorBidi" w:cstheme="majorBidi"/>
          <w:sz w:val="24"/>
          <w:szCs w:val="24"/>
        </w:rPr>
        <w:t>92</w:t>
      </w:r>
      <w:r w:rsidR="00122E67" w:rsidRPr="00345AA7">
        <w:rPr>
          <w:rFonts w:asciiTheme="majorBidi" w:hAnsiTheme="majorBidi" w:cstheme="majorBidi"/>
          <w:sz w:val="24"/>
          <w:szCs w:val="24"/>
        </w:rPr>
        <w:t>])</w:t>
      </w:r>
      <w:r w:rsidR="00122E67">
        <w:rPr>
          <w:rFonts w:asciiTheme="majorBidi" w:hAnsiTheme="majorBidi" w:cstheme="majorBidi"/>
          <w:sz w:val="24"/>
          <w:szCs w:val="24"/>
        </w:rPr>
        <w:t xml:space="preserve">, </w:t>
      </w:r>
      <w:r w:rsidR="00122E67">
        <w:rPr>
          <w:rFonts w:asciiTheme="majorBidi" w:hAnsiTheme="majorBidi" w:cstheme="majorBidi"/>
          <w:sz w:val="24"/>
          <w:szCs w:val="24"/>
        </w:rPr>
        <w:lastRenderedPageBreak/>
        <w:t xml:space="preserve">while for positive traits they preferred retaking questionnaires providing a lower evaluation (i.e., also a negative violation; </w:t>
      </w:r>
      <w:r w:rsidR="00122E67" w:rsidRPr="00493D99">
        <w:rPr>
          <w:rFonts w:asciiTheme="majorBidi" w:hAnsiTheme="majorBidi" w:cstheme="majorBidi"/>
          <w:i/>
          <w:iCs/>
          <w:sz w:val="24"/>
          <w:szCs w:val="24"/>
        </w:rPr>
        <w:t>slope</w:t>
      </w:r>
      <w:r w:rsidR="00122E67">
        <w:rPr>
          <w:rFonts w:asciiTheme="majorBidi" w:hAnsiTheme="majorBidi" w:cstheme="majorBidi"/>
          <w:sz w:val="24"/>
          <w:szCs w:val="24"/>
        </w:rPr>
        <w:t xml:space="preserve"> = -6.56, </w:t>
      </w:r>
      <w:r w:rsidR="00122E67">
        <w:rPr>
          <w:rFonts w:asciiTheme="majorBidi" w:hAnsiTheme="majorBidi" w:cstheme="majorBidi"/>
          <w:i/>
          <w:iCs/>
          <w:sz w:val="24"/>
          <w:szCs w:val="24"/>
        </w:rPr>
        <w:t>SE</w:t>
      </w:r>
      <w:r w:rsidR="00122E67">
        <w:rPr>
          <w:rFonts w:asciiTheme="majorBidi" w:hAnsiTheme="majorBidi" w:cstheme="majorBidi"/>
          <w:sz w:val="24"/>
          <w:szCs w:val="24"/>
        </w:rPr>
        <w:t xml:space="preserve"> = 1.83, </w:t>
      </w:r>
      <w:r w:rsidR="00122E67" w:rsidRPr="00345AA7">
        <w:rPr>
          <w:rFonts w:asciiTheme="majorBidi" w:hAnsiTheme="majorBidi" w:cstheme="majorBidi"/>
          <w:i/>
          <w:iCs/>
          <w:sz w:val="24"/>
          <w:szCs w:val="24"/>
        </w:rPr>
        <w:t>95% CI</w:t>
      </w:r>
      <w:r w:rsidR="00122E67" w:rsidRPr="00345AA7">
        <w:rPr>
          <w:rFonts w:asciiTheme="majorBidi" w:hAnsiTheme="majorBidi" w:cstheme="majorBidi"/>
          <w:sz w:val="24"/>
          <w:szCs w:val="24"/>
        </w:rPr>
        <w:t>[-</w:t>
      </w:r>
      <w:r w:rsidR="00122E67">
        <w:rPr>
          <w:rFonts w:asciiTheme="majorBidi" w:hAnsiTheme="majorBidi" w:cstheme="majorBidi"/>
          <w:sz w:val="24"/>
          <w:szCs w:val="24"/>
        </w:rPr>
        <w:t>10.25</w:t>
      </w:r>
      <w:r w:rsidR="00122E67" w:rsidRPr="00345AA7">
        <w:rPr>
          <w:rFonts w:asciiTheme="majorBidi" w:hAnsiTheme="majorBidi" w:cstheme="majorBidi"/>
          <w:sz w:val="24"/>
          <w:szCs w:val="24"/>
        </w:rPr>
        <w:t xml:space="preserve">, </w:t>
      </w:r>
      <w:r w:rsidR="00122E67">
        <w:rPr>
          <w:rFonts w:asciiTheme="majorBidi" w:hAnsiTheme="majorBidi" w:cstheme="majorBidi"/>
          <w:sz w:val="24"/>
          <w:szCs w:val="24"/>
        </w:rPr>
        <w:t>-2</w:t>
      </w:r>
      <w:r w:rsidR="00122E67" w:rsidRPr="00345AA7">
        <w:rPr>
          <w:rFonts w:asciiTheme="majorBidi" w:hAnsiTheme="majorBidi" w:cstheme="majorBidi"/>
          <w:sz w:val="24"/>
          <w:szCs w:val="24"/>
        </w:rPr>
        <w:t>.</w:t>
      </w:r>
      <w:r w:rsidR="00122E67">
        <w:rPr>
          <w:rFonts w:asciiTheme="majorBidi" w:hAnsiTheme="majorBidi" w:cstheme="majorBidi"/>
          <w:sz w:val="24"/>
          <w:szCs w:val="24"/>
        </w:rPr>
        <w:t>88</w:t>
      </w:r>
      <w:r w:rsidR="00122E67" w:rsidRPr="00345AA7">
        <w:rPr>
          <w:rFonts w:asciiTheme="majorBidi" w:hAnsiTheme="majorBidi" w:cstheme="majorBidi"/>
          <w:sz w:val="24"/>
          <w:szCs w:val="24"/>
        </w:rPr>
        <w:t>]</w:t>
      </w:r>
      <w:r w:rsidR="00122E67">
        <w:rPr>
          <w:rFonts w:asciiTheme="majorBidi" w:hAnsiTheme="majorBidi" w:cstheme="majorBidi"/>
          <w:sz w:val="24"/>
          <w:szCs w:val="24"/>
        </w:rPr>
        <w:t xml:space="preserve">; </w:t>
      </w:r>
      <w:r w:rsidR="00122E67">
        <w:rPr>
          <w:rFonts w:asciiTheme="majorBidi" w:hAnsiTheme="majorBidi" w:cstheme="majorBidi"/>
          <w:i/>
          <w:iCs/>
          <w:sz w:val="24"/>
          <w:szCs w:val="24"/>
        </w:rPr>
        <w:t>t</w:t>
      </w:r>
      <w:r w:rsidR="00122E67">
        <w:rPr>
          <w:rFonts w:asciiTheme="majorBidi" w:hAnsiTheme="majorBidi" w:cstheme="majorBidi"/>
          <w:i/>
          <w:iCs/>
          <w:sz w:val="24"/>
          <w:szCs w:val="24"/>
          <w:vertAlign w:val="subscript"/>
        </w:rPr>
        <w:t>(51)</w:t>
      </w:r>
      <w:r w:rsidR="00122E67">
        <w:rPr>
          <w:rFonts w:asciiTheme="majorBidi" w:hAnsiTheme="majorBidi" w:cstheme="majorBidi"/>
          <w:sz w:val="24"/>
          <w:szCs w:val="24"/>
        </w:rPr>
        <w:t xml:space="preserve"> = 3.121, </w:t>
      </w:r>
      <w:r w:rsidR="00122E67">
        <w:rPr>
          <w:rFonts w:asciiTheme="majorBidi" w:hAnsiTheme="majorBidi" w:cstheme="majorBidi"/>
          <w:i/>
          <w:iCs/>
          <w:sz w:val="24"/>
          <w:szCs w:val="24"/>
        </w:rPr>
        <w:t>p</w:t>
      </w:r>
      <w:r w:rsidR="00122E67">
        <w:rPr>
          <w:rFonts w:asciiTheme="majorBidi" w:hAnsiTheme="majorBidi" w:cstheme="majorBidi"/>
          <w:sz w:val="24"/>
          <w:szCs w:val="24"/>
        </w:rPr>
        <w:t xml:space="preserve"> = 0.003</w:t>
      </w:r>
      <w:ins w:id="25" w:author="aviv mokady" w:date="2025-10-06T17:32:00Z" w16du:dateUtc="2025-10-06T14:32:00Z">
        <w:r w:rsidR="0051639F" w:rsidRPr="00345AA7">
          <w:rPr>
            <w:rFonts w:asciiTheme="majorBidi" w:hAnsiTheme="majorBidi" w:cstheme="majorBidi"/>
            <w:sz w:val="24"/>
            <w:szCs w:val="24"/>
          </w:rPr>
          <w:t xml:space="preserve">, </w:t>
        </w:r>
        <w:r w:rsidR="0051639F" w:rsidRPr="001F181A">
          <w:rPr>
            <w:rFonts w:asciiTheme="majorBidi" w:hAnsiTheme="majorBidi" w:cstheme="majorBidi"/>
            <w:i/>
            <w:iCs/>
            <w:sz w:val="24"/>
            <w:szCs w:val="24"/>
          </w:rPr>
          <w:t>d</w:t>
        </w:r>
        <w:r w:rsidR="0051639F" w:rsidRPr="00345AA7">
          <w:rPr>
            <w:rFonts w:asciiTheme="majorBidi" w:hAnsiTheme="majorBidi" w:cstheme="majorBidi"/>
            <w:sz w:val="24"/>
            <w:szCs w:val="24"/>
          </w:rPr>
          <w:t xml:space="preserve"> = 0.</w:t>
        </w:r>
        <w:r w:rsidR="0051639F">
          <w:rPr>
            <w:rFonts w:asciiTheme="majorBidi" w:hAnsiTheme="majorBidi" w:cstheme="majorBidi"/>
            <w:sz w:val="24"/>
            <w:szCs w:val="24"/>
          </w:rPr>
          <w:t>44</w:t>
        </w:r>
        <w:r w:rsidR="0051639F" w:rsidRPr="00345AA7">
          <w:rPr>
            <w:rFonts w:asciiTheme="majorBidi" w:hAnsiTheme="majorBidi" w:cstheme="majorBidi"/>
            <w:sz w:val="24"/>
            <w:szCs w:val="24"/>
          </w:rPr>
          <w:t xml:space="preserve">, </w:t>
        </w:r>
        <w:r w:rsidR="0051639F" w:rsidRPr="00345AA7">
          <w:rPr>
            <w:rFonts w:asciiTheme="majorBidi" w:hAnsiTheme="majorBidi" w:cstheme="majorBidi"/>
            <w:i/>
            <w:iCs/>
            <w:sz w:val="24"/>
            <w:szCs w:val="24"/>
          </w:rPr>
          <w:t>95% CI</w:t>
        </w:r>
        <w:r w:rsidR="0051639F" w:rsidRPr="00345AA7">
          <w:rPr>
            <w:rFonts w:asciiTheme="majorBidi" w:hAnsiTheme="majorBidi" w:cstheme="majorBidi"/>
            <w:sz w:val="24"/>
            <w:szCs w:val="24"/>
          </w:rPr>
          <w:t xml:space="preserve"> [</w:t>
        </w:r>
        <w:r w:rsidR="0051639F">
          <w:rPr>
            <w:rFonts w:asciiTheme="majorBidi" w:hAnsiTheme="majorBidi" w:cstheme="majorBidi"/>
            <w:sz w:val="24"/>
            <w:szCs w:val="24"/>
          </w:rPr>
          <w:t>0.15</w:t>
        </w:r>
        <w:r w:rsidR="0051639F" w:rsidRPr="00345AA7">
          <w:rPr>
            <w:rFonts w:asciiTheme="majorBidi" w:hAnsiTheme="majorBidi" w:cstheme="majorBidi"/>
            <w:sz w:val="24"/>
            <w:szCs w:val="24"/>
          </w:rPr>
          <w:t xml:space="preserve">, </w:t>
        </w:r>
        <w:r w:rsidR="0051639F">
          <w:rPr>
            <w:rFonts w:asciiTheme="majorBidi" w:hAnsiTheme="majorBidi" w:cstheme="majorBidi"/>
            <w:sz w:val="24"/>
            <w:szCs w:val="24"/>
          </w:rPr>
          <w:t>0.72</w:t>
        </w:r>
        <w:r w:rsidR="0051639F" w:rsidRPr="00345AA7">
          <w:rPr>
            <w:rFonts w:asciiTheme="majorBidi" w:hAnsiTheme="majorBidi" w:cstheme="majorBidi"/>
            <w:sz w:val="24"/>
            <w:szCs w:val="24"/>
          </w:rPr>
          <w:t>]</w:t>
        </w:r>
      </w:ins>
      <w:r w:rsidR="008706A9">
        <w:rPr>
          <w:rFonts w:asciiTheme="majorBidi" w:hAnsiTheme="majorBidi" w:cstheme="majorBidi"/>
          <w:sz w:val="24"/>
          <w:szCs w:val="24"/>
        </w:rPr>
        <w:t xml:space="preserve">; further statistics at each level of feedback are elaborated in </w:t>
      </w:r>
      <w:r w:rsidR="008706A9" w:rsidRPr="006A6418">
        <w:rPr>
          <w:rFonts w:asciiTheme="majorBidi" w:hAnsiTheme="majorBidi" w:cstheme="majorBidi"/>
          <w:sz w:val="24"/>
          <w:szCs w:val="24"/>
        </w:rPr>
        <w:t>Table 2</w:t>
      </w:r>
      <w:r w:rsidR="00122E67" w:rsidRPr="00345AA7">
        <w:rPr>
          <w:rFonts w:asciiTheme="majorBidi" w:hAnsiTheme="majorBidi" w:cstheme="majorBidi"/>
          <w:sz w:val="24"/>
          <w:szCs w:val="24"/>
        </w:rPr>
        <w:t>)</w:t>
      </w:r>
      <w:r w:rsidR="00122E67">
        <w:rPr>
          <w:rFonts w:asciiTheme="majorBidi" w:hAnsiTheme="majorBidi" w:cstheme="majorBidi"/>
          <w:sz w:val="24"/>
          <w:szCs w:val="24"/>
        </w:rPr>
        <w:t xml:space="preserve">, thus </w:t>
      </w:r>
      <w:r w:rsidRPr="00345AA7">
        <w:rPr>
          <w:rFonts w:asciiTheme="majorBidi" w:hAnsiTheme="majorBidi" w:cstheme="majorBidi"/>
          <w:sz w:val="24"/>
          <w:szCs w:val="24"/>
        </w:rPr>
        <w:t>producing the expected mirror image and indicating that participants' preference to retake questionnaires was asymmetric with a larger preference for negatively violating questionnaires (</w:t>
      </w:r>
      <w:r w:rsidRPr="006A6418">
        <w:rPr>
          <w:rFonts w:asciiTheme="majorBidi" w:hAnsiTheme="majorBidi" w:cstheme="majorBidi"/>
          <w:sz w:val="24"/>
          <w:szCs w:val="24"/>
        </w:rPr>
        <w:t xml:space="preserve">Figure </w:t>
      </w:r>
      <w:r w:rsidR="00310220" w:rsidRPr="006A6418">
        <w:rPr>
          <w:rFonts w:asciiTheme="majorBidi" w:hAnsiTheme="majorBidi" w:cstheme="majorBidi"/>
          <w:sz w:val="24"/>
          <w:szCs w:val="24"/>
        </w:rPr>
        <w:t>3</w:t>
      </w:r>
      <w:r w:rsidRPr="00345AA7">
        <w:rPr>
          <w:rFonts w:asciiTheme="majorBidi" w:hAnsiTheme="majorBidi" w:cstheme="majorBidi"/>
          <w:sz w:val="24"/>
          <w:szCs w:val="24"/>
        </w:rPr>
        <w:t>).</w:t>
      </w:r>
      <w:r w:rsidR="00233E83">
        <w:rPr>
          <w:rFonts w:asciiTheme="majorBidi" w:hAnsiTheme="majorBidi" w:cstheme="majorBidi"/>
          <w:sz w:val="24"/>
          <w:szCs w:val="24"/>
        </w:rPr>
        <w:t xml:space="preserve"> </w:t>
      </w:r>
      <w:proofErr w:type="gramStart"/>
      <w:r w:rsidR="00233E83">
        <w:rPr>
          <w:rFonts w:asciiTheme="majorBidi" w:hAnsiTheme="majorBidi" w:cstheme="majorBidi"/>
          <w:sz w:val="24"/>
          <w:szCs w:val="24"/>
        </w:rPr>
        <w:t>Similar to</w:t>
      </w:r>
      <w:proofErr w:type="gramEnd"/>
      <w:r w:rsidR="00233E83">
        <w:rPr>
          <w:rFonts w:asciiTheme="majorBidi" w:hAnsiTheme="majorBidi" w:cstheme="majorBidi"/>
          <w:sz w:val="24"/>
          <w:szCs w:val="24"/>
        </w:rPr>
        <w:t xml:space="preserve"> Study 1, the preference to retake or avoid questionnaires </w:t>
      </w:r>
      <w:r w:rsidR="00291361">
        <w:rPr>
          <w:rFonts w:asciiTheme="majorBidi" w:hAnsiTheme="majorBidi" w:cstheme="majorBidi"/>
          <w:sz w:val="24"/>
          <w:szCs w:val="24"/>
        </w:rPr>
        <w:t xml:space="preserve">corresponded to </w:t>
      </w:r>
      <w:r w:rsidR="00233E83">
        <w:rPr>
          <w:rFonts w:asciiTheme="majorBidi" w:hAnsiTheme="majorBidi" w:cstheme="majorBidi"/>
          <w:sz w:val="24"/>
          <w:szCs w:val="24"/>
        </w:rPr>
        <w:t xml:space="preserve">the perceived accuracy of the questionnaire such that the less accurate the score was the participants wanted to retake the questionnaire (Table </w:t>
      </w:r>
      <w:r w:rsidR="00233E83" w:rsidRPr="006A6418">
        <w:rPr>
          <w:rFonts w:asciiTheme="majorBidi" w:hAnsiTheme="majorBidi" w:cstheme="majorBidi"/>
          <w:sz w:val="24"/>
          <w:szCs w:val="24"/>
        </w:rPr>
        <w:t>3</w:t>
      </w:r>
      <w:r w:rsidR="00233E83">
        <w:rPr>
          <w:rFonts w:asciiTheme="majorBidi" w:hAnsiTheme="majorBidi" w:cstheme="majorBidi"/>
          <w:sz w:val="24"/>
          <w:szCs w:val="24"/>
        </w:rPr>
        <w:t>)</w:t>
      </w:r>
      <w:r w:rsidR="00F87CCC">
        <w:rPr>
          <w:rFonts w:asciiTheme="majorBidi" w:hAnsiTheme="majorBidi" w:cstheme="majorBidi"/>
          <w:sz w:val="24"/>
          <w:szCs w:val="24"/>
        </w:rPr>
        <w:t>. As in Study 1, the pre-registered analys</w:t>
      </w:r>
      <w:r w:rsidR="006B1577">
        <w:rPr>
          <w:rFonts w:asciiTheme="majorBidi" w:hAnsiTheme="majorBidi" w:cstheme="majorBidi"/>
          <w:sz w:val="24"/>
          <w:szCs w:val="24"/>
        </w:rPr>
        <w:t>e</w:t>
      </w:r>
      <w:r w:rsidR="00F87CCC">
        <w:rPr>
          <w:rFonts w:asciiTheme="majorBidi" w:hAnsiTheme="majorBidi" w:cstheme="majorBidi"/>
          <w:sz w:val="24"/>
          <w:szCs w:val="24"/>
        </w:rPr>
        <w:t>s did not support the pre-registered hypothesis in a similar manner</w:t>
      </w:r>
      <w:r w:rsidR="008E0958">
        <w:rPr>
          <w:rFonts w:asciiTheme="majorBidi" w:hAnsiTheme="majorBidi" w:cstheme="majorBidi"/>
          <w:sz w:val="24"/>
          <w:szCs w:val="24"/>
        </w:rPr>
        <w:t>;</w:t>
      </w:r>
      <w:r w:rsidR="00F87CCC">
        <w:rPr>
          <w:rFonts w:asciiTheme="majorBidi" w:hAnsiTheme="majorBidi" w:cstheme="majorBidi"/>
          <w:sz w:val="24"/>
          <w:szCs w:val="24"/>
        </w:rPr>
        <w:t xml:space="preserve"> participants preferred interacting with violating questionnaires rather than verifying questionnaires.</w:t>
      </w:r>
    </w:p>
    <w:p w14:paraId="491467E1" w14:textId="77777777" w:rsidR="009352C7" w:rsidRPr="00345AA7" w:rsidRDefault="00D6055B" w:rsidP="009352C7">
      <w:pPr>
        <w:bidi w:val="0"/>
        <w:rPr>
          <w:rFonts w:asciiTheme="majorBidi" w:hAnsiTheme="majorBidi" w:cstheme="majorBidi"/>
          <w:b/>
          <w:bCs/>
          <w:sz w:val="24"/>
          <w:szCs w:val="24"/>
        </w:rPr>
      </w:pPr>
      <w:bookmarkStart w:id="26" w:name="_Hlk142344488"/>
      <w:r w:rsidRPr="00345AA7">
        <w:rPr>
          <w:rFonts w:asciiTheme="majorBidi" w:hAnsiTheme="majorBidi" w:cstheme="majorBidi"/>
          <w:b/>
          <w:bCs/>
          <w:sz w:val="24"/>
          <w:szCs w:val="24"/>
        </w:rPr>
        <w:t xml:space="preserve">Table </w:t>
      </w:r>
      <w:r w:rsidRPr="006A6418">
        <w:rPr>
          <w:rFonts w:asciiTheme="majorBidi" w:hAnsiTheme="majorBidi" w:cstheme="majorBidi"/>
          <w:b/>
          <w:bCs/>
          <w:sz w:val="24"/>
          <w:szCs w:val="24"/>
        </w:rPr>
        <w:t>1</w:t>
      </w:r>
    </w:p>
    <w:p w14:paraId="2EE1F9A8" w14:textId="77777777" w:rsidR="009352C7" w:rsidRPr="00345AA7" w:rsidRDefault="00D6055B" w:rsidP="009352C7">
      <w:pPr>
        <w:bidi w:val="0"/>
        <w:rPr>
          <w:rFonts w:asciiTheme="majorBidi" w:hAnsiTheme="majorBidi" w:cstheme="majorBidi"/>
          <w:b/>
          <w:bCs/>
          <w:i/>
          <w:iCs/>
          <w:sz w:val="24"/>
          <w:szCs w:val="24"/>
        </w:rPr>
      </w:pPr>
      <w:r w:rsidRPr="00345AA7">
        <w:rPr>
          <w:rFonts w:asciiTheme="majorBidi" w:hAnsiTheme="majorBidi" w:cstheme="majorBidi"/>
          <w:b/>
          <w:bCs/>
          <w:i/>
          <w:iCs/>
          <w:sz w:val="24"/>
          <w:szCs w:val="24"/>
        </w:rPr>
        <w:t xml:space="preserve">Effects </w:t>
      </w:r>
      <w:proofErr w:type="gramStart"/>
      <w:r w:rsidRPr="00345AA7">
        <w:rPr>
          <w:rFonts w:asciiTheme="majorBidi" w:hAnsiTheme="majorBidi" w:cstheme="majorBidi"/>
          <w:b/>
          <w:bCs/>
          <w:i/>
          <w:iCs/>
          <w:sz w:val="24"/>
          <w:szCs w:val="24"/>
        </w:rPr>
        <w:t>in</w:t>
      </w:r>
      <w:proofErr w:type="gramEnd"/>
      <w:r w:rsidRPr="00345AA7">
        <w:rPr>
          <w:rFonts w:asciiTheme="majorBidi" w:hAnsiTheme="majorBidi" w:cstheme="majorBidi"/>
          <w:b/>
          <w:bCs/>
          <w:i/>
          <w:iCs/>
          <w:sz w:val="24"/>
          <w:szCs w:val="24"/>
        </w:rPr>
        <w:t xml:space="preserve"> the Quadratic Main Model, Study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307"/>
        <w:gridCol w:w="1232"/>
        <w:gridCol w:w="1163"/>
        <w:gridCol w:w="1236"/>
        <w:gridCol w:w="1236"/>
      </w:tblGrid>
      <w:tr w:rsidR="00A45029" w14:paraId="7E0839B1" w14:textId="77777777" w:rsidTr="00C15920">
        <w:tc>
          <w:tcPr>
            <w:tcW w:w="2122" w:type="dxa"/>
            <w:tcBorders>
              <w:top w:val="single" w:sz="4" w:space="0" w:color="auto"/>
              <w:bottom w:val="single" w:sz="4" w:space="0" w:color="auto"/>
            </w:tcBorders>
          </w:tcPr>
          <w:p w14:paraId="2E33707C" w14:textId="77777777" w:rsidR="009352C7" w:rsidRPr="00345AA7" w:rsidRDefault="009352C7" w:rsidP="00C15920">
            <w:pPr>
              <w:bidi w:val="0"/>
              <w:rPr>
                <w:rFonts w:asciiTheme="majorBidi" w:hAnsiTheme="majorBidi" w:cstheme="majorBidi"/>
                <w:sz w:val="20"/>
                <w:szCs w:val="20"/>
              </w:rPr>
            </w:pPr>
          </w:p>
        </w:tc>
        <w:tc>
          <w:tcPr>
            <w:tcW w:w="1307" w:type="dxa"/>
            <w:tcBorders>
              <w:top w:val="single" w:sz="4" w:space="0" w:color="auto"/>
              <w:bottom w:val="single" w:sz="4" w:space="0" w:color="auto"/>
            </w:tcBorders>
          </w:tcPr>
          <w:p w14:paraId="066EFF58"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Estimate</w:t>
            </w:r>
          </w:p>
        </w:tc>
        <w:tc>
          <w:tcPr>
            <w:tcW w:w="1232" w:type="dxa"/>
            <w:tcBorders>
              <w:top w:val="single" w:sz="4" w:space="0" w:color="auto"/>
              <w:bottom w:val="single" w:sz="4" w:space="0" w:color="auto"/>
            </w:tcBorders>
          </w:tcPr>
          <w:p w14:paraId="6B469295"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St. Error</w:t>
            </w:r>
          </w:p>
        </w:tc>
        <w:tc>
          <w:tcPr>
            <w:tcW w:w="1163" w:type="dxa"/>
            <w:tcBorders>
              <w:top w:val="single" w:sz="4" w:space="0" w:color="auto"/>
              <w:bottom w:val="single" w:sz="4" w:space="0" w:color="auto"/>
            </w:tcBorders>
          </w:tcPr>
          <w:p w14:paraId="0D724023" w14:textId="77777777" w:rsidR="009352C7" w:rsidRPr="00345AA7" w:rsidRDefault="00D6055B" w:rsidP="00C15920">
            <w:pPr>
              <w:bidi w:val="0"/>
              <w:rPr>
                <w:rFonts w:asciiTheme="majorBidi" w:hAnsiTheme="majorBidi" w:cstheme="majorBidi"/>
                <w:sz w:val="20"/>
                <w:szCs w:val="20"/>
              </w:rPr>
            </w:pPr>
            <w:proofErr w:type="spellStart"/>
            <w:r w:rsidRPr="00345AA7">
              <w:rPr>
                <w:rFonts w:asciiTheme="majorBidi" w:hAnsiTheme="majorBidi" w:cstheme="majorBidi"/>
                <w:sz w:val="20"/>
                <w:szCs w:val="20"/>
              </w:rPr>
              <w:t>df</w:t>
            </w:r>
            <w:proofErr w:type="spellEnd"/>
          </w:p>
        </w:tc>
        <w:tc>
          <w:tcPr>
            <w:tcW w:w="1236" w:type="dxa"/>
            <w:tcBorders>
              <w:top w:val="single" w:sz="4" w:space="0" w:color="auto"/>
              <w:bottom w:val="single" w:sz="4" w:space="0" w:color="auto"/>
            </w:tcBorders>
          </w:tcPr>
          <w:p w14:paraId="731348AB"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t value</w:t>
            </w:r>
          </w:p>
        </w:tc>
        <w:tc>
          <w:tcPr>
            <w:tcW w:w="1236" w:type="dxa"/>
            <w:tcBorders>
              <w:top w:val="single" w:sz="4" w:space="0" w:color="auto"/>
              <w:bottom w:val="single" w:sz="4" w:space="0" w:color="auto"/>
            </w:tcBorders>
          </w:tcPr>
          <w:p w14:paraId="45D7ACAD" w14:textId="4C64A2CD"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p</w:t>
            </w:r>
            <w:r w:rsidR="0061015E" w:rsidRPr="00345AA7">
              <w:rPr>
                <w:rFonts w:asciiTheme="majorBidi" w:hAnsiTheme="majorBidi" w:cstheme="majorBidi"/>
                <w:sz w:val="20"/>
                <w:szCs w:val="20"/>
              </w:rPr>
              <w:t>-</w:t>
            </w:r>
            <w:r w:rsidRPr="00345AA7">
              <w:rPr>
                <w:rFonts w:asciiTheme="majorBidi" w:hAnsiTheme="majorBidi" w:cstheme="majorBidi"/>
                <w:sz w:val="20"/>
                <w:szCs w:val="20"/>
              </w:rPr>
              <w:t>value</w:t>
            </w:r>
          </w:p>
        </w:tc>
      </w:tr>
      <w:tr w:rsidR="00A45029" w14:paraId="14EBD6C7" w14:textId="77777777" w:rsidTr="00C15920">
        <w:tc>
          <w:tcPr>
            <w:tcW w:w="2122" w:type="dxa"/>
          </w:tcPr>
          <w:p w14:paraId="1C9A3B22"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Feedback (linear)</w:t>
            </w:r>
          </w:p>
        </w:tc>
        <w:tc>
          <w:tcPr>
            <w:tcW w:w="1307" w:type="dxa"/>
          </w:tcPr>
          <w:p w14:paraId="63DB3654" w14:textId="755C7E8C"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w:t>
            </w:r>
            <w:r w:rsidR="00403066">
              <w:rPr>
                <w:rFonts w:asciiTheme="majorBidi" w:hAnsiTheme="majorBidi" w:cstheme="majorBidi"/>
                <w:sz w:val="20"/>
                <w:szCs w:val="20"/>
              </w:rPr>
              <w:t>1</w:t>
            </w:r>
            <w:r w:rsidRPr="00345AA7">
              <w:rPr>
                <w:rFonts w:asciiTheme="majorBidi" w:hAnsiTheme="majorBidi" w:cstheme="majorBidi"/>
                <w:sz w:val="20"/>
                <w:szCs w:val="20"/>
              </w:rPr>
              <w:t>.</w:t>
            </w:r>
            <w:r w:rsidR="00403066">
              <w:rPr>
                <w:rFonts w:asciiTheme="majorBidi" w:hAnsiTheme="majorBidi" w:cstheme="majorBidi"/>
                <w:sz w:val="20"/>
                <w:szCs w:val="20"/>
              </w:rPr>
              <w:t>76</w:t>
            </w:r>
          </w:p>
        </w:tc>
        <w:tc>
          <w:tcPr>
            <w:tcW w:w="1232" w:type="dxa"/>
          </w:tcPr>
          <w:p w14:paraId="6BC03072" w14:textId="2C5A9FAA"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1.</w:t>
            </w:r>
            <w:r w:rsidR="00403066">
              <w:rPr>
                <w:rFonts w:asciiTheme="majorBidi" w:hAnsiTheme="majorBidi" w:cstheme="majorBidi"/>
                <w:sz w:val="20"/>
                <w:szCs w:val="20"/>
              </w:rPr>
              <w:t>02</w:t>
            </w:r>
          </w:p>
        </w:tc>
        <w:tc>
          <w:tcPr>
            <w:tcW w:w="1163" w:type="dxa"/>
          </w:tcPr>
          <w:p w14:paraId="470F6FE3" w14:textId="05D5D79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4</w:t>
            </w:r>
            <w:r>
              <w:rPr>
                <w:rFonts w:asciiTheme="majorBidi" w:hAnsiTheme="majorBidi" w:cstheme="majorBidi"/>
                <w:sz w:val="20"/>
                <w:szCs w:val="20"/>
              </w:rPr>
              <w:t>7</w:t>
            </w:r>
            <w:r w:rsidRPr="00345AA7">
              <w:rPr>
                <w:rFonts w:asciiTheme="majorBidi" w:hAnsiTheme="majorBidi" w:cstheme="majorBidi"/>
                <w:sz w:val="20"/>
                <w:szCs w:val="20"/>
              </w:rPr>
              <w:t>.</w:t>
            </w:r>
            <w:r>
              <w:rPr>
                <w:rFonts w:asciiTheme="majorBidi" w:hAnsiTheme="majorBidi" w:cstheme="majorBidi"/>
                <w:sz w:val="20"/>
                <w:szCs w:val="20"/>
              </w:rPr>
              <w:t>33</w:t>
            </w:r>
          </w:p>
        </w:tc>
        <w:tc>
          <w:tcPr>
            <w:tcW w:w="1236" w:type="dxa"/>
          </w:tcPr>
          <w:p w14:paraId="364435A7" w14:textId="6F85F975"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-1.</w:t>
            </w:r>
            <w:r w:rsidR="00403066">
              <w:rPr>
                <w:rFonts w:asciiTheme="majorBidi" w:hAnsiTheme="majorBidi" w:cstheme="majorBidi"/>
                <w:sz w:val="20"/>
                <w:szCs w:val="20"/>
              </w:rPr>
              <w:t>731</w:t>
            </w:r>
          </w:p>
        </w:tc>
        <w:tc>
          <w:tcPr>
            <w:tcW w:w="1236" w:type="dxa"/>
          </w:tcPr>
          <w:p w14:paraId="71CB0781" w14:textId="54EA6CD5"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w:t>
            </w:r>
            <w:r w:rsidR="00403066" w:rsidRPr="00345AA7">
              <w:rPr>
                <w:rFonts w:asciiTheme="majorBidi" w:hAnsiTheme="majorBidi" w:cstheme="majorBidi"/>
                <w:sz w:val="20"/>
                <w:szCs w:val="20"/>
              </w:rPr>
              <w:t>0</w:t>
            </w:r>
            <w:r w:rsidR="00403066">
              <w:rPr>
                <w:rFonts w:asciiTheme="majorBidi" w:hAnsiTheme="majorBidi" w:cstheme="majorBidi"/>
                <w:sz w:val="20"/>
                <w:szCs w:val="20"/>
              </w:rPr>
              <w:t>9</w:t>
            </w:r>
          </w:p>
        </w:tc>
      </w:tr>
      <w:tr w:rsidR="00A45029" w14:paraId="3FB81BB1" w14:textId="77777777" w:rsidTr="00C15920">
        <w:tc>
          <w:tcPr>
            <w:tcW w:w="2122" w:type="dxa"/>
          </w:tcPr>
          <w:p w14:paraId="369B4DF6"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Feedback (quadratic)</w:t>
            </w:r>
          </w:p>
        </w:tc>
        <w:tc>
          <w:tcPr>
            <w:tcW w:w="1307" w:type="dxa"/>
          </w:tcPr>
          <w:p w14:paraId="7F0A9CA5" w14:textId="101B0E49"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1</w:t>
            </w:r>
            <w:r>
              <w:rPr>
                <w:rFonts w:asciiTheme="majorBidi" w:hAnsiTheme="majorBidi" w:cstheme="majorBidi"/>
                <w:sz w:val="20"/>
                <w:szCs w:val="20"/>
              </w:rPr>
              <w:t>8</w:t>
            </w:r>
            <w:r w:rsidRPr="00345AA7">
              <w:rPr>
                <w:rFonts w:asciiTheme="majorBidi" w:hAnsiTheme="majorBidi" w:cstheme="majorBidi"/>
                <w:sz w:val="20"/>
                <w:szCs w:val="20"/>
              </w:rPr>
              <w:t>.</w:t>
            </w:r>
            <w:r>
              <w:rPr>
                <w:rFonts w:asciiTheme="majorBidi" w:hAnsiTheme="majorBidi" w:cstheme="majorBidi"/>
                <w:sz w:val="20"/>
                <w:szCs w:val="20"/>
              </w:rPr>
              <w:t>76</w:t>
            </w:r>
          </w:p>
        </w:tc>
        <w:tc>
          <w:tcPr>
            <w:tcW w:w="1232" w:type="dxa"/>
          </w:tcPr>
          <w:p w14:paraId="552874AE" w14:textId="23E4144C"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1</w:t>
            </w:r>
            <w:r w:rsidRPr="00345AA7">
              <w:rPr>
                <w:rFonts w:asciiTheme="majorBidi" w:hAnsiTheme="majorBidi" w:cstheme="majorBidi"/>
                <w:sz w:val="20"/>
                <w:szCs w:val="20"/>
              </w:rPr>
              <w:t>.</w:t>
            </w:r>
            <w:r>
              <w:rPr>
                <w:rFonts w:asciiTheme="majorBidi" w:hAnsiTheme="majorBidi" w:cstheme="majorBidi"/>
                <w:sz w:val="20"/>
                <w:szCs w:val="20"/>
              </w:rPr>
              <w:t>53</w:t>
            </w:r>
          </w:p>
        </w:tc>
        <w:tc>
          <w:tcPr>
            <w:tcW w:w="1163" w:type="dxa"/>
          </w:tcPr>
          <w:p w14:paraId="0C11121A" w14:textId="0CADF941"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1273</w:t>
            </w:r>
            <w:r w:rsidRPr="00345AA7">
              <w:rPr>
                <w:rFonts w:asciiTheme="majorBidi" w:hAnsiTheme="majorBidi" w:cstheme="majorBidi"/>
                <w:sz w:val="20"/>
                <w:szCs w:val="20"/>
              </w:rPr>
              <w:t>.</w:t>
            </w:r>
            <w:r>
              <w:rPr>
                <w:rFonts w:asciiTheme="majorBidi" w:hAnsiTheme="majorBidi" w:cstheme="majorBidi"/>
                <w:sz w:val="20"/>
                <w:szCs w:val="20"/>
              </w:rPr>
              <w:t>92</w:t>
            </w:r>
          </w:p>
        </w:tc>
        <w:tc>
          <w:tcPr>
            <w:tcW w:w="1236" w:type="dxa"/>
          </w:tcPr>
          <w:p w14:paraId="05F02F96" w14:textId="70F921B9"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12</w:t>
            </w:r>
            <w:r w:rsidRPr="00345AA7">
              <w:rPr>
                <w:rFonts w:asciiTheme="majorBidi" w:hAnsiTheme="majorBidi" w:cstheme="majorBidi"/>
                <w:sz w:val="20"/>
                <w:szCs w:val="20"/>
              </w:rPr>
              <w:t>.</w:t>
            </w:r>
            <w:r>
              <w:rPr>
                <w:rFonts w:asciiTheme="majorBidi" w:hAnsiTheme="majorBidi" w:cstheme="majorBidi"/>
                <w:sz w:val="20"/>
                <w:szCs w:val="20"/>
              </w:rPr>
              <w:t>203</w:t>
            </w:r>
          </w:p>
        </w:tc>
        <w:tc>
          <w:tcPr>
            <w:tcW w:w="1236" w:type="dxa"/>
          </w:tcPr>
          <w:p w14:paraId="6A5E538C"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 xml:space="preserve">&lt; </w:t>
            </w:r>
            <w:proofErr w:type="gramStart"/>
            <w:r w:rsidRPr="00345AA7">
              <w:rPr>
                <w:rFonts w:asciiTheme="majorBidi" w:hAnsiTheme="majorBidi" w:cstheme="majorBidi"/>
                <w:sz w:val="20"/>
                <w:szCs w:val="20"/>
              </w:rPr>
              <w:t>.001</w:t>
            </w:r>
            <w:r w:rsidRPr="00345AA7">
              <w:rPr>
                <w:rFonts w:asciiTheme="majorBidi" w:hAnsiTheme="majorBidi" w:cstheme="majorBidi"/>
                <w:sz w:val="20"/>
                <w:szCs w:val="20"/>
                <w:vertAlign w:val="superscript"/>
              </w:rPr>
              <w:t>**</w:t>
            </w:r>
            <w:proofErr w:type="gramEnd"/>
            <w:r w:rsidRPr="00345AA7">
              <w:rPr>
                <w:rFonts w:asciiTheme="majorBidi" w:hAnsiTheme="majorBidi" w:cstheme="majorBidi"/>
                <w:sz w:val="20"/>
                <w:szCs w:val="20"/>
                <w:vertAlign w:val="superscript"/>
              </w:rPr>
              <w:t>*</w:t>
            </w:r>
          </w:p>
        </w:tc>
      </w:tr>
      <w:tr w:rsidR="00A45029" w14:paraId="15A5CE76" w14:textId="77777777" w:rsidTr="00C15920">
        <w:tc>
          <w:tcPr>
            <w:tcW w:w="2122" w:type="dxa"/>
          </w:tcPr>
          <w:p w14:paraId="150B3C7B"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Valence</w:t>
            </w:r>
          </w:p>
        </w:tc>
        <w:tc>
          <w:tcPr>
            <w:tcW w:w="1307" w:type="dxa"/>
          </w:tcPr>
          <w:p w14:paraId="6B1BF2BA" w14:textId="6BE41069"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w:t>
            </w:r>
            <w:r w:rsidR="00CB31FD">
              <w:rPr>
                <w:rFonts w:asciiTheme="majorBidi" w:hAnsiTheme="majorBidi" w:cstheme="majorBidi"/>
                <w:sz w:val="20"/>
                <w:szCs w:val="20"/>
              </w:rPr>
              <w:t>0</w:t>
            </w:r>
            <w:r w:rsidRPr="00345AA7">
              <w:rPr>
                <w:rFonts w:asciiTheme="majorBidi" w:hAnsiTheme="majorBidi" w:cstheme="majorBidi"/>
                <w:sz w:val="20"/>
                <w:szCs w:val="20"/>
              </w:rPr>
              <w:t>.</w:t>
            </w:r>
            <w:r w:rsidR="00CB31FD">
              <w:rPr>
                <w:rFonts w:asciiTheme="majorBidi" w:hAnsiTheme="majorBidi" w:cstheme="majorBidi"/>
                <w:sz w:val="20"/>
                <w:szCs w:val="20"/>
              </w:rPr>
              <w:t>87</w:t>
            </w:r>
          </w:p>
        </w:tc>
        <w:tc>
          <w:tcPr>
            <w:tcW w:w="1232" w:type="dxa"/>
          </w:tcPr>
          <w:p w14:paraId="2A3BC4AE" w14:textId="7DDD6C52"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1</w:t>
            </w:r>
            <w:r w:rsidRPr="00345AA7">
              <w:rPr>
                <w:rFonts w:asciiTheme="majorBidi" w:hAnsiTheme="majorBidi" w:cstheme="majorBidi"/>
                <w:sz w:val="20"/>
                <w:szCs w:val="20"/>
              </w:rPr>
              <w:t>.</w:t>
            </w:r>
            <w:r>
              <w:rPr>
                <w:rFonts w:asciiTheme="majorBidi" w:hAnsiTheme="majorBidi" w:cstheme="majorBidi"/>
                <w:sz w:val="20"/>
                <w:szCs w:val="20"/>
              </w:rPr>
              <w:t>33</w:t>
            </w:r>
          </w:p>
        </w:tc>
        <w:tc>
          <w:tcPr>
            <w:tcW w:w="1163" w:type="dxa"/>
          </w:tcPr>
          <w:p w14:paraId="51F50B78" w14:textId="696F1E5C"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221</w:t>
            </w:r>
            <w:r w:rsidRPr="00345AA7">
              <w:rPr>
                <w:rFonts w:asciiTheme="majorBidi" w:hAnsiTheme="majorBidi" w:cstheme="majorBidi"/>
                <w:sz w:val="20"/>
                <w:szCs w:val="20"/>
              </w:rPr>
              <w:t>.</w:t>
            </w:r>
            <w:r>
              <w:rPr>
                <w:rFonts w:asciiTheme="majorBidi" w:hAnsiTheme="majorBidi" w:cstheme="majorBidi"/>
                <w:sz w:val="20"/>
                <w:szCs w:val="20"/>
              </w:rPr>
              <w:t>61</w:t>
            </w:r>
          </w:p>
        </w:tc>
        <w:tc>
          <w:tcPr>
            <w:tcW w:w="1236" w:type="dxa"/>
          </w:tcPr>
          <w:p w14:paraId="40C5E6A4" w14:textId="568A8C34"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w:t>
            </w:r>
            <w:r w:rsidR="00CB31FD">
              <w:rPr>
                <w:rFonts w:asciiTheme="majorBidi" w:hAnsiTheme="majorBidi" w:cstheme="majorBidi"/>
                <w:sz w:val="20"/>
                <w:szCs w:val="20"/>
              </w:rPr>
              <w:t>0</w:t>
            </w:r>
            <w:r w:rsidRPr="00345AA7">
              <w:rPr>
                <w:rFonts w:asciiTheme="majorBidi" w:hAnsiTheme="majorBidi" w:cstheme="majorBidi"/>
                <w:sz w:val="20"/>
                <w:szCs w:val="20"/>
              </w:rPr>
              <w:t>.</w:t>
            </w:r>
            <w:r w:rsidR="00CB31FD">
              <w:rPr>
                <w:rFonts w:asciiTheme="majorBidi" w:hAnsiTheme="majorBidi" w:cstheme="majorBidi"/>
                <w:sz w:val="20"/>
                <w:szCs w:val="20"/>
              </w:rPr>
              <w:t>656</w:t>
            </w:r>
          </w:p>
        </w:tc>
        <w:tc>
          <w:tcPr>
            <w:tcW w:w="1236" w:type="dxa"/>
          </w:tcPr>
          <w:p w14:paraId="032DF893" w14:textId="675F7669"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w:t>
            </w:r>
            <w:r w:rsidR="00CB31FD">
              <w:rPr>
                <w:rFonts w:asciiTheme="majorBidi" w:hAnsiTheme="majorBidi" w:cstheme="majorBidi"/>
                <w:sz w:val="20"/>
                <w:szCs w:val="20"/>
              </w:rPr>
              <w:t>51</w:t>
            </w:r>
          </w:p>
        </w:tc>
      </w:tr>
      <w:tr w:rsidR="00A45029" w14:paraId="3A69B492" w14:textId="77777777" w:rsidTr="00C15920">
        <w:tc>
          <w:tcPr>
            <w:tcW w:w="2122" w:type="dxa"/>
          </w:tcPr>
          <w:p w14:paraId="14EE3B0C"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Feedback (linear)* valence</w:t>
            </w:r>
          </w:p>
        </w:tc>
        <w:tc>
          <w:tcPr>
            <w:tcW w:w="1307" w:type="dxa"/>
            <w:vAlign w:val="center"/>
          </w:tcPr>
          <w:p w14:paraId="125BEBFE" w14:textId="541E1256"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4</w:t>
            </w:r>
            <w:r w:rsidRPr="00345AA7">
              <w:rPr>
                <w:rFonts w:asciiTheme="majorBidi" w:hAnsiTheme="majorBidi" w:cstheme="majorBidi"/>
                <w:sz w:val="20"/>
                <w:szCs w:val="20"/>
              </w:rPr>
              <w:t>.</w:t>
            </w:r>
            <w:r>
              <w:rPr>
                <w:rFonts w:asciiTheme="majorBidi" w:hAnsiTheme="majorBidi" w:cstheme="majorBidi"/>
                <w:sz w:val="20"/>
                <w:szCs w:val="20"/>
              </w:rPr>
              <w:t>84</w:t>
            </w:r>
          </w:p>
        </w:tc>
        <w:tc>
          <w:tcPr>
            <w:tcW w:w="1232" w:type="dxa"/>
            <w:vAlign w:val="center"/>
          </w:tcPr>
          <w:p w14:paraId="6B791E53" w14:textId="522E36C4"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1</w:t>
            </w:r>
            <w:r w:rsidRPr="00345AA7">
              <w:rPr>
                <w:rFonts w:asciiTheme="majorBidi" w:hAnsiTheme="majorBidi" w:cstheme="majorBidi"/>
                <w:sz w:val="20"/>
                <w:szCs w:val="20"/>
              </w:rPr>
              <w:t>.</w:t>
            </w:r>
            <w:r>
              <w:rPr>
                <w:rFonts w:asciiTheme="majorBidi" w:hAnsiTheme="majorBidi" w:cstheme="majorBidi"/>
                <w:sz w:val="20"/>
                <w:szCs w:val="20"/>
              </w:rPr>
              <w:t>54</w:t>
            </w:r>
          </w:p>
        </w:tc>
        <w:tc>
          <w:tcPr>
            <w:tcW w:w="1163" w:type="dxa"/>
            <w:vAlign w:val="center"/>
          </w:tcPr>
          <w:p w14:paraId="208D590E" w14:textId="311387CB"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55.</w:t>
            </w:r>
            <w:r w:rsidR="00CB31FD">
              <w:rPr>
                <w:rFonts w:asciiTheme="majorBidi" w:hAnsiTheme="majorBidi" w:cstheme="majorBidi"/>
                <w:sz w:val="20"/>
                <w:szCs w:val="20"/>
              </w:rPr>
              <w:t>68</w:t>
            </w:r>
          </w:p>
        </w:tc>
        <w:tc>
          <w:tcPr>
            <w:tcW w:w="1236" w:type="dxa"/>
            <w:vAlign w:val="center"/>
          </w:tcPr>
          <w:p w14:paraId="699E2E26" w14:textId="5A4E1DE8"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3.</w:t>
            </w:r>
            <w:r w:rsidR="00CB31FD" w:rsidRPr="00345AA7">
              <w:rPr>
                <w:rFonts w:asciiTheme="majorBidi" w:hAnsiTheme="majorBidi" w:cstheme="majorBidi"/>
                <w:sz w:val="20"/>
                <w:szCs w:val="20"/>
              </w:rPr>
              <w:t>1</w:t>
            </w:r>
            <w:r w:rsidR="00CB31FD">
              <w:rPr>
                <w:rFonts w:asciiTheme="majorBidi" w:hAnsiTheme="majorBidi" w:cstheme="majorBidi"/>
                <w:sz w:val="20"/>
                <w:szCs w:val="20"/>
              </w:rPr>
              <w:t>33</w:t>
            </w:r>
          </w:p>
        </w:tc>
        <w:tc>
          <w:tcPr>
            <w:tcW w:w="1236" w:type="dxa"/>
            <w:vAlign w:val="center"/>
          </w:tcPr>
          <w:p w14:paraId="745D4D41"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.002</w:t>
            </w:r>
            <w:r w:rsidRPr="00345AA7">
              <w:rPr>
                <w:rFonts w:asciiTheme="majorBidi" w:hAnsiTheme="majorBidi" w:cstheme="majorBidi"/>
                <w:sz w:val="20"/>
                <w:szCs w:val="20"/>
                <w:vertAlign w:val="superscript"/>
              </w:rPr>
              <w:t>**</w:t>
            </w:r>
          </w:p>
        </w:tc>
      </w:tr>
      <w:tr w:rsidR="00A45029" w14:paraId="54C807F5" w14:textId="77777777" w:rsidTr="00C15920">
        <w:tc>
          <w:tcPr>
            <w:tcW w:w="2122" w:type="dxa"/>
          </w:tcPr>
          <w:p w14:paraId="0441058E" w14:textId="77777777"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Feedback (quadratic)* valence</w:t>
            </w:r>
          </w:p>
        </w:tc>
        <w:tc>
          <w:tcPr>
            <w:tcW w:w="1307" w:type="dxa"/>
            <w:vAlign w:val="center"/>
          </w:tcPr>
          <w:p w14:paraId="4D7EDB1F" w14:textId="5BC9C57D"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-1.</w:t>
            </w:r>
            <w:r w:rsidR="00CB31FD">
              <w:rPr>
                <w:rFonts w:asciiTheme="majorBidi" w:hAnsiTheme="majorBidi" w:cstheme="majorBidi"/>
                <w:sz w:val="20"/>
                <w:szCs w:val="20"/>
              </w:rPr>
              <w:t>82</w:t>
            </w:r>
          </w:p>
        </w:tc>
        <w:tc>
          <w:tcPr>
            <w:tcW w:w="1232" w:type="dxa"/>
            <w:vAlign w:val="center"/>
          </w:tcPr>
          <w:p w14:paraId="16A9197E" w14:textId="5B63BC7F"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1.</w:t>
            </w:r>
            <w:r w:rsidR="00CB31FD">
              <w:rPr>
                <w:rFonts w:asciiTheme="majorBidi" w:hAnsiTheme="majorBidi" w:cstheme="majorBidi"/>
                <w:sz w:val="20"/>
                <w:szCs w:val="20"/>
              </w:rPr>
              <w:t>53</w:t>
            </w:r>
          </w:p>
        </w:tc>
        <w:tc>
          <w:tcPr>
            <w:tcW w:w="1163" w:type="dxa"/>
            <w:vAlign w:val="center"/>
          </w:tcPr>
          <w:p w14:paraId="7043B975" w14:textId="427E72F0" w:rsidR="009352C7" w:rsidRPr="00345AA7" w:rsidRDefault="00D6055B" w:rsidP="00C15920">
            <w:pPr>
              <w:bidi w:val="0"/>
              <w:rPr>
                <w:rFonts w:asciiTheme="majorBidi" w:hAnsiTheme="majorBidi" w:cstheme="majorBidi"/>
                <w:sz w:val="20"/>
                <w:szCs w:val="20"/>
              </w:rPr>
            </w:pPr>
            <w:r>
              <w:rPr>
                <w:rFonts w:asciiTheme="majorBidi" w:hAnsiTheme="majorBidi" w:cstheme="majorBidi"/>
                <w:sz w:val="20"/>
                <w:szCs w:val="20"/>
              </w:rPr>
              <w:t>1274</w:t>
            </w:r>
            <w:r w:rsidRPr="00345AA7">
              <w:rPr>
                <w:rFonts w:asciiTheme="majorBidi" w:hAnsiTheme="majorBidi" w:cstheme="majorBidi"/>
                <w:sz w:val="20"/>
                <w:szCs w:val="20"/>
              </w:rPr>
              <w:t>.</w:t>
            </w:r>
            <w:r>
              <w:rPr>
                <w:rFonts w:asciiTheme="majorBidi" w:hAnsiTheme="majorBidi" w:cstheme="majorBidi"/>
                <w:sz w:val="20"/>
                <w:szCs w:val="20"/>
              </w:rPr>
              <w:t>38</w:t>
            </w:r>
          </w:p>
        </w:tc>
        <w:tc>
          <w:tcPr>
            <w:tcW w:w="1236" w:type="dxa"/>
            <w:vAlign w:val="center"/>
          </w:tcPr>
          <w:p w14:paraId="712EB0AB" w14:textId="567B8629"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-1.</w:t>
            </w:r>
            <w:r w:rsidR="00CB31FD">
              <w:rPr>
                <w:rFonts w:asciiTheme="majorBidi" w:hAnsiTheme="majorBidi" w:cstheme="majorBidi"/>
                <w:sz w:val="20"/>
                <w:szCs w:val="20"/>
              </w:rPr>
              <w:t>184</w:t>
            </w:r>
          </w:p>
        </w:tc>
        <w:tc>
          <w:tcPr>
            <w:tcW w:w="1236" w:type="dxa"/>
            <w:vAlign w:val="center"/>
          </w:tcPr>
          <w:p w14:paraId="273C7101" w14:textId="5BA84454" w:rsidR="009352C7" w:rsidRPr="00345AA7" w:rsidRDefault="00D6055B" w:rsidP="00C15920">
            <w:pPr>
              <w:bidi w:val="0"/>
              <w:rPr>
                <w:rFonts w:asciiTheme="majorBidi" w:hAnsiTheme="majorBidi" w:cstheme="majorBidi"/>
                <w:sz w:val="20"/>
                <w:szCs w:val="20"/>
              </w:rPr>
            </w:pPr>
            <w:r w:rsidRPr="00345AA7">
              <w:rPr>
                <w:rFonts w:asciiTheme="majorBidi" w:hAnsiTheme="majorBidi" w:cstheme="majorBidi"/>
                <w:sz w:val="20"/>
                <w:szCs w:val="20"/>
              </w:rPr>
              <w:t>0.</w:t>
            </w:r>
            <w:r w:rsidR="00CB31FD" w:rsidRPr="00345AA7">
              <w:rPr>
                <w:rFonts w:asciiTheme="majorBidi" w:hAnsiTheme="majorBidi" w:cstheme="majorBidi"/>
                <w:sz w:val="20"/>
                <w:szCs w:val="20"/>
              </w:rPr>
              <w:t>2</w:t>
            </w:r>
            <w:r w:rsidR="00CB31FD">
              <w:rPr>
                <w:rFonts w:asciiTheme="majorBidi" w:hAnsiTheme="majorBidi" w:cstheme="majorBidi"/>
                <w:sz w:val="20"/>
                <w:szCs w:val="20"/>
              </w:rPr>
              <w:t>3</w:t>
            </w:r>
          </w:p>
        </w:tc>
      </w:tr>
      <w:bookmarkEnd w:id="26"/>
    </w:tbl>
    <w:p w14:paraId="18E61E9E" w14:textId="77777777" w:rsidR="009352C7" w:rsidRPr="00345AA7" w:rsidRDefault="009352C7" w:rsidP="009352C7">
      <w:pPr>
        <w:bidi w:val="0"/>
        <w:spacing w:line="480" w:lineRule="auto"/>
        <w:ind w:firstLine="720"/>
        <w:rPr>
          <w:rFonts w:asciiTheme="majorBidi" w:hAnsiTheme="majorBidi" w:cstheme="majorBidi"/>
          <w:sz w:val="24"/>
          <w:szCs w:val="24"/>
        </w:rPr>
      </w:pPr>
    </w:p>
    <w:p w14:paraId="29F1DE10" w14:textId="587EB0E4" w:rsidR="008706A9" w:rsidRPr="00345AA7" w:rsidRDefault="00D6055B" w:rsidP="008706A9">
      <w:pPr>
        <w:bidi w:val="0"/>
        <w:rPr>
          <w:rFonts w:asciiTheme="majorBidi" w:hAnsiTheme="majorBidi" w:cstheme="majorBidi"/>
          <w:b/>
          <w:bCs/>
          <w:sz w:val="24"/>
          <w:szCs w:val="24"/>
        </w:rPr>
      </w:pPr>
      <w:bookmarkStart w:id="27" w:name="_Hlk142344514"/>
      <w:r w:rsidRPr="00345AA7">
        <w:rPr>
          <w:rFonts w:asciiTheme="majorBidi" w:hAnsiTheme="majorBidi" w:cstheme="majorBidi"/>
          <w:b/>
          <w:bCs/>
          <w:sz w:val="24"/>
          <w:szCs w:val="24"/>
        </w:rPr>
        <w:t xml:space="preserve">Table </w:t>
      </w:r>
      <w:r w:rsidRPr="006A6418">
        <w:rPr>
          <w:rFonts w:asciiTheme="majorBidi" w:hAnsiTheme="majorBidi" w:cstheme="majorBidi"/>
          <w:b/>
          <w:bCs/>
          <w:sz w:val="24"/>
          <w:szCs w:val="24"/>
        </w:rPr>
        <w:t>2</w:t>
      </w:r>
    </w:p>
    <w:p w14:paraId="3EE0D385" w14:textId="5DEF0AFF" w:rsidR="008706A9" w:rsidRPr="00345AA7" w:rsidRDefault="00D6055B" w:rsidP="008706A9">
      <w:pPr>
        <w:bidi w:val="0"/>
        <w:rPr>
          <w:rFonts w:asciiTheme="majorBidi" w:hAnsiTheme="majorBidi" w:cstheme="majorBidi"/>
          <w:b/>
          <w:bCs/>
          <w:i/>
          <w:iCs/>
          <w:sz w:val="24"/>
          <w:szCs w:val="24"/>
        </w:rPr>
      </w:pPr>
      <w:r>
        <w:rPr>
          <w:rFonts w:asciiTheme="majorBidi" w:hAnsiTheme="majorBidi" w:cstheme="majorBidi"/>
          <w:b/>
          <w:bCs/>
          <w:i/>
          <w:iCs/>
          <w:sz w:val="24"/>
          <w:szCs w:val="24"/>
        </w:rPr>
        <w:t xml:space="preserve">Examination of </w:t>
      </w:r>
      <w:r w:rsidR="00147617">
        <w:rPr>
          <w:rFonts w:asciiTheme="majorBidi" w:hAnsiTheme="majorBidi" w:cstheme="majorBidi"/>
          <w:b/>
          <w:bCs/>
          <w:i/>
          <w:iCs/>
          <w:sz w:val="24"/>
          <w:szCs w:val="24"/>
        </w:rPr>
        <w:t>the Feedback and Valence interaction</w:t>
      </w:r>
      <w:r w:rsidRPr="00345AA7">
        <w:rPr>
          <w:rFonts w:asciiTheme="majorBidi" w:hAnsiTheme="majorBidi" w:cstheme="majorBidi"/>
          <w:b/>
          <w:bCs/>
          <w:i/>
          <w:iCs/>
          <w:sz w:val="24"/>
          <w:szCs w:val="24"/>
        </w:rPr>
        <w:t>, Study 2</w:t>
      </w:r>
    </w:p>
    <w:tbl>
      <w:tblPr>
        <w:tblStyle w:val="TableGrid"/>
        <w:tblW w:w="83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1734"/>
        <w:gridCol w:w="1731"/>
        <w:gridCol w:w="1259"/>
        <w:gridCol w:w="787"/>
        <w:gridCol w:w="1573"/>
      </w:tblGrid>
      <w:tr w:rsidR="00A45029" w14:paraId="06F015B8" w14:textId="77777777" w:rsidTr="00077108">
        <w:trPr>
          <w:trHeight w:val="236"/>
        </w:trPr>
        <w:tc>
          <w:tcPr>
            <w:tcW w:w="1256" w:type="dxa"/>
            <w:tcBorders>
              <w:top w:val="single" w:sz="4" w:space="0" w:color="auto"/>
              <w:bottom w:val="single" w:sz="4" w:space="0" w:color="auto"/>
            </w:tcBorders>
          </w:tcPr>
          <w:p w14:paraId="521F68A3" w14:textId="0FD10CC5"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Valence</w:t>
            </w:r>
          </w:p>
        </w:tc>
        <w:tc>
          <w:tcPr>
            <w:tcW w:w="1734" w:type="dxa"/>
            <w:tcBorders>
              <w:top w:val="single" w:sz="4" w:space="0" w:color="auto"/>
              <w:bottom w:val="single" w:sz="4" w:space="0" w:color="auto"/>
            </w:tcBorders>
          </w:tcPr>
          <w:p w14:paraId="6B90B9D2" w14:textId="1900C337"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Feedback</w:t>
            </w:r>
          </w:p>
        </w:tc>
        <w:tc>
          <w:tcPr>
            <w:tcW w:w="1731" w:type="dxa"/>
            <w:tcBorders>
              <w:top w:val="single" w:sz="4" w:space="0" w:color="auto"/>
              <w:bottom w:val="single" w:sz="4" w:space="0" w:color="auto"/>
            </w:tcBorders>
          </w:tcPr>
          <w:p w14:paraId="19FE0E75" w14:textId="401859AF"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Mean</w:t>
            </w:r>
            <w:r w:rsidR="005B3B41">
              <w:rPr>
                <w:rFonts w:asciiTheme="majorBidi" w:hAnsiTheme="majorBidi" w:cstheme="majorBidi"/>
                <w:sz w:val="20"/>
                <w:szCs w:val="20"/>
              </w:rPr>
              <w:t xml:space="preserve"> </w:t>
            </w:r>
            <w:r w:rsidR="005B3B41" w:rsidRPr="005B3B41">
              <w:rPr>
                <w:rFonts w:asciiTheme="majorBidi" w:hAnsiTheme="majorBidi" w:cstheme="majorBidi"/>
                <w:sz w:val="20"/>
                <w:szCs w:val="20"/>
                <w:vertAlign w:val="subscript"/>
              </w:rPr>
              <w:t>(preference)</w:t>
            </w:r>
          </w:p>
        </w:tc>
        <w:tc>
          <w:tcPr>
            <w:tcW w:w="1259" w:type="dxa"/>
            <w:tcBorders>
              <w:top w:val="single" w:sz="4" w:space="0" w:color="auto"/>
              <w:bottom w:val="single" w:sz="4" w:space="0" w:color="auto"/>
            </w:tcBorders>
          </w:tcPr>
          <w:p w14:paraId="427D5ECB" w14:textId="77777777" w:rsidR="00147617" w:rsidRPr="00345AA7" w:rsidRDefault="00D6055B">
            <w:pPr>
              <w:bidi w:val="0"/>
              <w:rPr>
                <w:rFonts w:asciiTheme="majorBidi" w:hAnsiTheme="majorBidi" w:cstheme="majorBidi"/>
                <w:sz w:val="20"/>
                <w:szCs w:val="20"/>
              </w:rPr>
            </w:pPr>
            <w:r w:rsidRPr="00345AA7">
              <w:rPr>
                <w:rFonts w:asciiTheme="majorBidi" w:hAnsiTheme="majorBidi" w:cstheme="majorBidi"/>
                <w:sz w:val="20"/>
                <w:szCs w:val="20"/>
              </w:rPr>
              <w:t>St. Error</w:t>
            </w:r>
          </w:p>
        </w:tc>
        <w:tc>
          <w:tcPr>
            <w:tcW w:w="787" w:type="dxa"/>
            <w:tcBorders>
              <w:top w:val="single" w:sz="4" w:space="0" w:color="auto"/>
              <w:bottom w:val="single" w:sz="4" w:space="0" w:color="auto"/>
            </w:tcBorders>
          </w:tcPr>
          <w:p w14:paraId="5EAA65BD" w14:textId="77777777" w:rsidR="00147617" w:rsidRPr="00345AA7" w:rsidRDefault="00D6055B">
            <w:pPr>
              <w:bidi w:val="0"/>
              <w:rPr>
                <w:rFonts w:asciiTheme="majorBidi" w:hAnsiTheme="majorBidi" w:cstheme="majorBidi"/>
                <w:sz w:val="20"/>
                <w:szCs w:val="20"/>
              </w:rPr>
            </w:pPr>
            <w:proofErr w:type="spellStart"/>
            <w:r w:rsidRPr="00345AA7">
              <w:rPr>
                <w:rFonts w:asciiTheme="majorBidi" w:hAnsiTheme="majorBidi" w:cstheme="majorBidi"/>
                <w:sz w:val="20"/>
                <w:szCs w:val="20"/>
              </w:rPr>
              <w:t>df</w:t>
            </w:r>
            <w:proofErr w:type="spellEnd"/>
          </w:p>
        </w:tc>
        <w:tc>
          <w:tcPr>
            <w:tcW w:w="1573" w:type="dxa"/>
            <w:tcBorders>
              <w:top w:val="single" w:sz="4" w:space="0" w:color="auto"/>
              <w:bottom w:val="single" w:sz="4" w:space="0" w:color="auto"/>
            </w:tcBorders>
          </w:tcPr>
          <w:p w14:paraId="4A0DF540" w14:textId="0144EE27" w:rsidR="00147617" w:rsidRPr="001E4B27" w:rsidRDefault="00D6055B">
            <w:pPr>
              <w:bidi w:val="0"/>
              <w:rPr>
                <w:rFonts w:asciiTheme="majorBidi" w:hAnsiTheme="majorBidi" w:cstheme="majorBidi"/>
                <w:i/>
                <w:iCs/>
                <w:sz w:val="20"/>
                <w:szCs w:val="20"/>
              </w:rPr>
            </w:pPr>
            <w:r>
              <w:rPr>
                <w:rFonts w:asciiTheme="majorBidi" w:hAnsiTheme="majorBidi" w:cstheme="majorBidi"/>
                <w:sz w:val="20"/>
                <w:szCs w:val="20"/>
              </w:rPr>
              <w:t>95% CI</w:t>
            </w:r>
          </w:p>
        </w:tc>
      </w:tr>
      <w:tr w:rsidR="00A45029" w14:paraId="1E13AEE2" w14:textId="77777777" w:rsidTr="00077108">
        <w:trPr>
          <w:trHeight w:val="222"/>
        </w:trPr>
        <w:tc>
          <w:tcPr>
            <w:tcW w:w="1256" w:type="dxa"/>
          </w:tcPr>
          <w:p w14:paraId="437DDF61" w14:textId="624E0383"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Negative</w:t>
            </w:r>
          </w:p>
        </w:tc>
        <w:tc>
          <w:tcPr>
            <w:tcW w:w="1734" w:type="dxa"/>
          </w:tcPr>
          <w:p w14:paraId="65CC8948" w14:textId="0B9BF287"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Lower</w:t>
            </w:r>
          </w:p>
        </w:tc>
        <w:tc>
          <w:tcPr>
            <w:tcW w:w="1731" w:type="dxa"/>
          </w:tcPr>
          <w:p w14:paraId="4EEF542B" w14:textId="11D8346F"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2.45</w:t>
            </w:r>
          </w:p>
        </w:tc>
        <w:tc>
          <w:tcPr>
            <w:tcW w:w="1259" w:type="dxa"/>
          </w:tcPr>
          <w:p w14:paraId="4E7CDDD9" w14:textId="781D6C4C"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3.19</w:t>
            </w:r>
          </w:p>
        </w:tc>
        <w:tc>
          <w:tcPr>
            <w:tcW w:w="787" w:type="dxa"/>
          </w:tcPr>
          <w:p w14:paraId="27579AB6" w14:textId="5F3464B4"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61</w:t>
            </w:r>
            <w:r w:rsidRPr="00345AA7">
              <w:rPr>
                <w:rFonts w:asciiTheme="majorBidi" w:hAnsiTheme="majorBidi" w:cstheme="majorBidi"/>
                <w:sz w:val="20"/>
                <w:szCs w:val="20"/>
              </w:rPr>
              <w:t>.</w:t>
            </w:r>
            <w:r>
              <w:rPr>
                <w:rFonts w:asciiTheme="majorBidi" w:hAnsiTheme="majorBidi" w:cstheme="majorBidi"/>
                <w:sz w:val="20"/>
                <w:szCs w:val="20"/>
              </w:rPr>
              <w:t>3</w:t>
            </w:r>
          </w:p>
        </w:tc>
        <w:tc>
          <w:tcPr>
            <w:tcW w:w="1573" w:type="dxa"/>
          </w:tcPr>
          <w:p w14:paraId="66D6F987" w14:textId="18D56F4B"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[-3.92, 8.82]</w:t>
            </w:r>
          </w:p>
        </w:tc>
      </w:tr>
      <w:tr w:rsidR="00A45029" w14:paraId="3ECD05B1" w14:textId="77777777" w:rsidTr="00077108">
        <w:trPr>
          <w:trHeight w:val="236"/>
        </w:trPr>
        <w:tc>
          <w:tcPr>
            <w:tcW w:w="1256" w:type="dxa"/>
          </w:tcPr>
          <w:p w14:paraId="7428DB48" w14:textId="134AD1E3"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Negative</w:t>
            </w:r>
          </w:p>
        </w:tc>
        <w:tc>
          <w:tcPr>
            <w:tcW w:w="1734" w:type="dxa"/>
          </w:tcPr>
          <w:p w14:paraId="202431D9" w14:textId="30DB5054" w:rsidR="00147617" w:rsidRPr="00345AA7" w:rsidRDefault="00D6055B" w:rsidP="00147617">
            <w:pPr>
              <w:bidi w:val="0"/>
              <w:rPr>
                <w:rFonts w:asciiTheme="majorBidi" w:hAnsiTheme="majorBidi" w:cstheme="majorBidi"/>
                <w:sz w:val="20"/>
                <w:szCs w:val="20"/>
              </w:rPr>
            </w:pPr>
            <w:r>
              <w:rPr>
                <w:rFonts w:asciiTheme="majorBidi" w:hAnsiTheme="majorBidi" w:cstheme="majorBidi"/>
                <w:sz w:val="20"/>
                <w:szCs w:val="20"/>
              </w:rPr>
              <w:t>Similar</w:t>
            </w:r>
          </w:p>
        </w:tc>
        <w:tc>
          <w:tcPr>
            <w:tcW w:w="1731" w:type="dxa"/>
          </w:tcPr>
          <w:p w14:paraId="5E71486C" w14:textId="220FDF03"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w:t>
            </w:r>
            <w:r w:rsidRPr="00345AA7">
              <w:rPr>
                <w:rFonts w:asciiTheme="majorBidi" w:hAnsiTheme="majorBidi" w:cstheme="majorBidi"/>
                <w:sz w:val="20"/>
                <w:szCs w:val="20"/>
              </w:rPr>
              <w:t>1</w:t>
            </w:r>
            <w:r>
              <w:rPr>
                <w:rFonts w:asciiTheme="majorBidi" w:hAnsiTheme="majorBidi" w:cstheme="majorBidi"/>
                <w:sz w:val="20"/>
                <w:szCs w:val="20"/>
              </w:rPr>
              <w:t>1</w:t>
            </w:r>
            <w:r w:rsidRPr="00345AA7">
              <w:rPr>
                <w:rFonts w:asciiTheme="majorBidi" w:hAnsiTheme="majorBidi" w:cstheme="majorBidi"/>
                <w:sz w:val="20"/>
                <w:szCs w:val="20"/>
              </w:rPr>
              <w:t>.</w:t>
            </w:r>
            <w:r>
              <w:rPr>
                <w:rFonts w:asciiTheme="majorBidi" w:hAnsiTheme="majorBidi" w:cstheme="majorBidi"/>
                <w:sz w:val="20"/>
                <w:szCs w:val="20"/>
              </w:rPr>
              <w:t>42</w:t>
            </w:r>
          </w:p>
        </w:tc>
        <w:tc>
          <w:tcPr>
            <w:tcW w:w="1259" w:type="dxa"/>
          </w:tcPr>
          <w:p w14:paraId="3AF44D66" w14:textId="4C2CBB36"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2</w:t>
            </w:r>
            <w:r w:rsidRPr="00345AA7">
              <w:rPr>
                <w:rFonts w:asciiTheme="majorBidi" w:hAnsiTheme="majorBidi" w:cstheme="majorBidi"/>
                <w:sz w:val="20"/>
                <w:szCs w:val="20"/>
              </w:rPr>
              <w:t>.</w:t>
            </w:r>
            <w:r>
              <w:rPr>
                <w:rFonts w:asciiTheme="majorBidi" w:hAnsiTheme="majorBidi" w:cstheme="majorBidi"/>
                <w:sz w:val="20"/>
                <w:szCs w:val="20"/>
              </w:rPr>
              <w:t>60</w:t>
            </w:r>
          </w:p>
        </w:tc>
        <w:tc>
          <w:tcPr>
            <w:tcW w:w="787" w:type="dxa"/>
          </w:tcPr>
          <w:p w14:paraId="494A06B0" w14:textId="383447D2"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119</w:t>
            </w:r>
            <w:r w:rsidRPr="00345AA7">
              <w:rPr>
                <w:rFonts w:asciiTheme="majorBidi" w:hAnsiTheme="majorBidi" w:cstheme="majorBidi"/>
                <w:sz w:val="20"/>
                <w:szCs w:val="20"/>
              </w:rPr>
              <w:t>.</w:t>
            </w:r>
            <w:r>
              <w:rPr>
                <w:rFonts w:asciiTheme="majorBidi" w:hAnsiTheme="majorBidi" w:cstheme="majorBidi"/>
                <w:sz w:val="20"/>
                <w:szCs w:val="20"/>
              </w:rPr>
              <w:t>1</w:t>
            </w:r>
          </w:p>
        </w:tc>
        <w:tc>
          <w:tcPr>
            <w:tcW w:w="1573" w:type="dxa"/>
          </w:tcPr>
          <w:p w14:paraId="37EF7677" w14:textId="0A140842"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[-16.56, -6.28]</w:t>
            </w:r>
          </w:p>
        </w:tc>
      </w:tr>
      <w:tr w:rsidR="00A45029" w14:paraId="2CCC762E" w14:textId="77777777" w:rsidTr="00077108">
        <w:trPr>
          <w:trHeight w:val="236"/>
        </w:trPr>
        <w:tc>
          <w:tcPr>
            <w:tcW w:w="1256" w:type="dxa"/>
          </w:tcPr>
          <w:p w14:paraId="5A60224D" w14:textId="77AAC26D"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Negative</w:t>
            </w:r>
          </w:p>
        </w:tc>
        <w:tc>
          <w:tcPr>
            <w:tcW w:w="1734" w:type="dxa"/>
          </w:tcPr>
          <w:p w14:paraId="3508B263" w14:textId="0AFC1643"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Higher</w:t>
            </w:r>
          </w:p>
        </w:tc>
        <w:tc>
          <w:tcPr>
            <w:tcW w:w="1731" w:type="dxa"/>
          </w:tcPr>
          <w:p w14:paraId="3510DD5C" w14:textId="16142CF0"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8.60</w:t>
            </w:r>
          </w:p>
        </w:tc>
        <w:tc>
          <w:tcPr>
            <w:tcW w:w="1259" w:type="dxa"/>
          </w:tcPr>
          <w:p w14:paraId="6308CFC9" w14:textId="71EC03F3"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2</w:t>
            </w:r>
            <w:r w:rsidRPr="00345AA7">
              <w:rPr>
                <w:rFonts w:asciiTheme="majorBidi" w:hAnsiTheme="majorBidi" w:cstheme="majorBidi"/>
                <w:sz w:val="20"/>
                <w:szCs w:val="20"/>
              </w:rPr>
              <w:t>.</w:t>
            </w:r>
            <w:r>
              <w:rPr>
                <w:rFonts w:asciiTheme="majorBidi" w:hAnsiTheme="majorBidi" w:cstheme="majorBidi"/>
                <w:sz w:val="20"/>
                <w:szCs w:val="20"/>
              </w:rPr>
              <w:t>47</w:t>
            </w:r>
          </w:p>
        </w:tc>
        <w:tc>
          <w:tcPr>
            <w:tcW w:w="787" w:type="dxa"/>
          </w:tcPr>
          <w:p w14:paraId="64184927" w14:textId="5AC09DFC"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52</w:t>
            </w:r>
            <w:r w:rsidRPr="00345AA7">
              <w:rPr>
                <w:rFonts w:asciiTheme="majorBidi" w:hAnsiTheme="majorBidi" w:cstheme="majorBidi"/>
                <w:sz w:val="20"/>
                <w:szCs w:val="20"/>
              </w:rPr>
              <w:t>.</w:t>
            </w:r>
            <w:r>
              <w:rPr>
                <w:rFonts w:asciiTheme="majorBidi" w:hAnsiTheme="majorBidi" w:cstheme="majorBidi"/>
                <w:sz w:val="20"/>
                <w:szCs w:val="20"/>
              </w:rPr>
              <w:t>6</w:t>
            </w:r>
          </w:p>
        </w:tc>
        <w:tc>
          <w:tcPr>
            <w:tcW w:w="1573" w:type="dxa"/>
          </w:tcPr>
          <w:p w14:paraId="12BB5608" w14:textId="02C004F3"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[3.11, 14.09]</w:t>
            </w:r>
          </w:p>
        </w:tc>
      </w:tr>
      <w:tr w:rsidR="00A45029" w14:paraId="0A3C0D7A" w14:textId="77777777" w:rsidTr="00077108">
        <w:trPr>
          <w:trHeight w:val="236"/>
        </w:trPr>
        <w:tc>
          <w:tcPr>
            <w:tcW w:w="1256" w:type="dxa"/>
          </w:tcPr>
          <w:p w14:paraId="3ADE9296" w14:textId="115EF470"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Positive</w:t>
            </w:r>
          </w:p>
        </w:tc>
        <w:tc>
          <w:tcPr>
            <w:tcW w:w="1734" w:type="dxa"/>
          </w:tcPr>
          <w:p w14:paraId="6E85F917" w14:textId="4EAD635F" w:rsidR="00147617" w:rsidRDefault="00D6055B">
            <w:pPr>
              <w:bidi w:val="0"/>
              <w:rPr>
                <w:rFonts w:asciiTheme="majorBidi" w:hAnsiTheme="majorBidi" w:cstheme="majorBidi"/>
                <w:sz w:val="20"/>
                <w:szCs w:val="20"/>
              </w:rPr>
            </w:pPr>
            <w:r>
              <w:rPr>
                <w:rFonts w:asciiTheme="majorBidi" w:hAnsiTheme="majorBidi" w:cstheme="majorBidi"/>
                <w:sz w:val="20"/>
                <w:szCs w:val="20"/>
              </w:rPr>
              <w:t>Lower</w:t>
            </w:r>
          </w:p>
        </w:tc>
        <w:tc>
          <w:tcPr>
            <w:tcW w:w="1731" w:type="dxa"/>
            <w:vAlign w:val="center"/>
          </w:tcPr>
          <w:p w14:paraId="07AA5019" w14:textId="645E7AE0"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17.52</w:t>
            </w:r>
          </w:p>
        </w:tc>
        <w:tc>
          <w:tcPr>
            <w:tcW w:w="1259" w:type="dxa"/>
            <w:vAlign w:val="center"/>
          </w:tcPr>
          <w:p w14:paraId="2BCF8D20" w14:textId="2B403439"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2</w:t>
            </w:r>
            <w:r w:rsidRPr="00345AA7">
              <w:rPr>
                <w:rFonts w:asciiTheme="majorBidi" w:hAnsiTheme="majorBidi" w:cstheme="majorBidi"/>
                <w:sz w:val="20"/>
                <w:szCs w:val="20"/>
              </w:rPr>
              <w:t>.</w:t>
            </w:r>
            <w:r>
              <w:rPr>
                <w:rFonts w:asciiTheme="majorBidi" w:hAnsiTheme="majorBidi" w:cstheme="majorBidi"/>
                <w:sz w:val="20"/>
                <w:szCs w:val="20"/>
              </w:rPr>
              <w:t>94</w:t>
            </w:r>
          </w:p>
        </w:tc>
        <w:tc>
          <w:tcPr>
            <w:tcW w:w="787" w:type="dxa"/>
            <w:vAlign w:val="center"/>
          </w:tcPr>
          <w:p w14:paraId="5465C763" w14:textId="19DF82B6" w:rsidR="00147617" w:rsidRPr="00345AA7" w:rsidRDefault="00D6055B">
            <w:pPr>
              <w:bidi w:val="0"/>
              <w:rPr>
                <w:rFonts w:asciiTheme="majorBidi" w:hAnsiTheme="majorBidi" w:cstheme="majorBidi"/>
                <w:sz w:val="20"/>
                <w:szCs w:val="20"/>
              </w:rPr>
            </w:pPr>
            <w:r w:rsidRPr="00345AA7">
              <w:rPr>
                <w:rFonts w:asciiTheme="majorBidi" w:hAnsiTheme="majorBidi" w:cstheme="majorBidi"/>
                <w:sz w:val="20"/>
                <w:szCs w:val="20"/>
              </w:rPr>
              <w:t>5</w:t>
            </w:r>
            <w:r>
              <w:rPr>
                <w:rFonts w:asciiTheme="majorBidi" w:hAnsiTheme="majorBidi" w:cstheme="majorBidi"/>
                <w:sz w:val="20"/>
                <w:szCs w:val="20"/>
              </w:rPr>
              <w:t>9</w:t>
            </w:r>
            <w:r w:rsidRPr="00345AA7">
              <w:rPr>
                <w:rFonts w:asciiTheme="majorBidi" w:hAnsiTheme="majorBidi" w:cstheme="majorBidi"/>
                <w:sz w:val="20"/>
                <w:szCs w:val="20"/>
              </w:rPr>
              <w:t>.</w:t>
            </w:r>
            <w:r>
              <w:rPr>
                <w:rFonts w:asciiTheme="majorBidi" w:hAnsiTheme="majorBidi" w:cstheme="majorBidi"/>
                <w:sz w:val="20"/>
                <w:szCs w:val="20"/>
              </w:rPr>
              <w:t>0</w:t>
            </w:r>
          </w:p>
        </w:tc>
        <w:tc>
          <w:tcPr>
            <w:tcW w:w="1573" w:type="dxa"/>
            <w:vAlign w:val="center"/>
          </w:tcPr>
          <w:p w14:paraId="5F9EF4BC" w14:textId="4B3B8BC4" w:rsidR="00147617" w:rsidRPr="00345AA7" w:rsidRDefault="00D6055B">
            <w:pPr>
              <w:bidi w:val="0"/>
              <w:rPr>
                <w:rFonts w:asciiTheme="majorBidi" w:hAnsiTheme="majorBidi" w:cstheme="majorBidi"/>
                <w:sz w:val="20"/>
                <w:szCs w:val="20"/>
              </w:rPr>
            </w:pPr>
            <w:r>
              <w:rPr>
                <w:rFonts w:asciiTheme="majorBidi" w:hAnsiTheme="majorBidi" w:cstheme="majorBidi"/>
                <w:sz w:val="20"/>
                <w:szCs w:val="20"/>
              </w:rPr>
              <w:t>[11</w:t>
            </w:r>
            <w:r w:rsidRPr="00345AA7">
              <w:rPr>
                <w:rFonts w:asciiTheme="majorBidi" w:hAnsiTheme="majorBidi" w:cstheme="majorBidi"/>
                <w:sz w:val="20"/>
                <w:szCs w:val="20"/>
              </w:rPr>
              <w:t>.</w:t>
            </w:r>
            <w:r>
              <w:rPr>
                <w:rFonts w:asciiTheme="majorBidi" w:hAnsiTheme="majorBidi" w:cstheme="majorBidi"/>
                <w:sz w:val="20"/>
                <w:szCs w:val="20"/>
              </w:rPr>
              <w:t>64, 23.40]</w:t>
            </w:r>
          </w:p>
        </w:tc>
      </w:tr>
      <w:tr w:rsidR="00A45029" w14:paraId="2C30A4DE" w14:textId="77777777" w:rsidTr="00077108">
        <w:trPr>
          <w:trHeight w:val="473"/>
        </w:trPr>
        <w:tc>
          <w:tcPr>
            <w:tcW w:w="1256" w:type="dxa"/>
          </w:tcPr>
          <w:p w14:paraId="7EDDAE6D" w14:textId="77777777" w:rsidR="00147617" w:rsidRDefault="00D6055B">
            <w:pPr>
              <w:bidi w:val="0"/>
              <w:rPr>
                <w:rFonts w:asciiTheme="majorBidi" w:hAnsiTheme="majorBidi" w:cstheme="majorBidi"/>
                <w:sz w:val="20"/>
                <w:szCs w:val="20"/>
              </w:rPr>
            </w:pPr>
            <w:r>
              <w:rPr>
                <w:rFonts w:asciiTheme="majorBidi" w:hAnsiTheme="majorBidi" w:cstheme="majorBidi"/>
                <w:sz w:val="20"/>
                <w:szCs w:val="20"/>
              </w:rPr>
              <w:t>Positive</w:t>
            </w:r>
          </w:p>
          <w:p w14:paraId="3CDDB133" w14:textId="399B50A7" w:rsidR="00147617" w:rsidRPr="00345AA7" w:rsidRDefault="00D6055B" w:rsidP="00147617">
            <w:pPr>
              <w:bidi w:val="0"/>
              <w:rPr>
                <w:rFonts w:asciiTheme="majorBidi" w:hAnsiTheme="majorBidi" w:cstheme="majorBidi"/>
                <w:sz w:val="20"/>
                <w:szCs w:val="20"/>
              </w:rPr>
            </w:pPr>
            <w:r>
              <w:rPr>
                <w:rFonts w:asciiTheme="majorBidi" w:hAnsiTheme="majorBidi" w:cstheme="majorBidi"/>
                <w:sz w:val="20"/>
                <w:szCs w:val="20"/>
              </w:rPr>
              <w:t>Positive</w:t>
            </w:r>
          </w:p>
        </w:tc>
        <w:tc>
          <w:tcPr>
            <w:tcW w:w="1734" w:type="dxa"/>
          </w:tcPr>
          <w:p w14:paraId="5D75068F" w14:textId="77777777" w:rsidR="00147617" w:rsidRDefault="00D6055B" w:rsidP="00147617">
            <w:pPr>
              <w:bidi w:val="0"/>
              <w:rPr>
                <w:rFonts w:asciiTheme="majorBidi" w:hAnsiTheme="majorBidi" w:cstheme="majorBidi"/>
                <w:sz w:val="20"/>
                <w:szCs w:val="20"/>
              </w:rPr>
            </w:pPr>
            <w:r>
              <w:rPr>
                <w:rFonts w:asciiTheme="majorBidi" w:hAnsiTheme="majorBidi" w:cstheme="majorBidi"/>
                <w:sz w:val="20"/>
                <w:szCs w:val="20"/>
              </w:rPr>
              <w:t>Similar</w:t>
            </w:r>
          </w:p>
          <w:p w14:paraId="5630002A" w14:textId="6C55EBC0" w:rsidR="00147617" w:rsidRPr="00345AA7" w:rsidRDefault="00D6055B" w:rsidP="00147617">
            <w:pPr>
              <w:bidi w:val="0"/>
              <w:rPr>
                <w:rFonts w:asciiTheme="majorBidi" w:hAnsiTheme="majorBidi" w:cstheme="majorBidi"/>
                <w:sz w:val="20"/>
                <w:szCs w:val="20"/>
              </w:rPr>
            </w:pPr>
            <w:r>
              <w:rPr>
                <w:rFonts w:asciiTheme="majorBidi" w:hAnsiTheme="majorBidi" w:cstheme="majorBidi"/>
                <w:sz w:val="20"/>
                <w:szCs w:val="20"/>
              </w:rPr>
              <w:t>Higher</w:t>
            </w:r>
          </w:p>
        </w:tc>
        <w:tc>
          <w:tcPr>
            <w:tcW w:w="1731" w:type="dxa"/>
            <w:vAlign w:val="center"/>
          </w:tcPr>
          <w:p w14:paraId="4DA84421" w14:textId="21339793" w:rsidR="00147617" w:rsidRDefault="00D6055B">
            <w:pPr>
              <w:bidi w:val="0"/>
              <w:rPr>
                <w:rFonts w:asciiTheme="majorBidi" w:hAnsiTheme="majorBidi" w:cstheme="majorBidi"/>
                <w:sz w:val="20"/>
                <w:szCs w:val="20"/>
              </w:rPr>
            </w:pPr>
            <w:r w:rsidRPr="00345AA7">
              <w:rPr>
                <w:rFonts w:asciiTheme="majorBidi" w:hAnsiTheme="majorBidi" w:cstheme="majorBidi"/>
                <w:sz w:val="20"/>
                <w:szCs w:val="20"/>
              </w:rPr>
              <w:t>-</w:t>
            </w:r>
            <w:r>
              <w:rPr>
                <w:rFonts w:asciiTheme="majorBidi" w:hAnsiTheme="majorBidi" w:cstheme="majorBidi"/>
                <w:sz w:val="20"/>
                <w:szCs w:val="20"/>
              </w:rPr>
              <w:t>9</w:t>
            </w:r>
            <w:r w:rsidRPr="00345AA7">
              <w:rPr>
                <w:rFonts w:asciiTheme="majorBidi" w:hAnsiTheme="majorBidi" w:cstheme="majorBidi"/>
                <w:sz w:val="20"/>
                <w:szCs w:val="20"/>
              </w:rPr>
              <w:t>.</w:t>
            </w:r>
            <w:r>
              <w:rPr>
                <w:rFonts w:asciiTheme="majorBidi" w:hAnsiTheme="majorBidi" w:cstheme="majorBidi"/>
                <w:sz w:val="20"/>
                <w:szCs w:val="20"/>
              </w:rPr>
              <w:t>67</w:t>
            </w:r>
          </w:p>
          <w:p w14:paraId="1FE3CDFE" w14:textId="2BB359E2" w:rsidR="00147617" w:rsidRPr="00345AA7" w:rsidRDefault="00D6055B" w:rsidP="00147617">
            <w:pPr>
              <w:bidi w:val="0"/>
              <w:rPr>
                <w:rFonts w:asciiTheme="majorBidi" w:hAnsiTheme="majorBidi" w:cstheme="majorBidi"/>
                <w:sz w:val="20"/>
                <w:szCs w:val="20"/>
              </w:rPr>
            </w:pPr>
            <w:r>
              <w:rPr>
                <w:rFonts w:asciiTheme="majorBidi" w:hAnsiTheme="majorBidi" w:cstheme="majorBidi"/>
                <w:sz w:val="20"/>
                <w:szCs w:val="20"/>
              </w:rPr>
              <w:t>4.31</w:t>
            </w:r>
          </w:p>
        </w:tc>
        <w:tc>
          <w:tcPr>
            <w:tcW w:w="1259" w:type="dxa"/>
            <w:vAlign w:val="center"/>
          </w:tcPr>
          <w:p w14:paraId="38874B7D" w14:textId="1F5DF67A" w:rsidR="00147617" w:rsidRDefault="00D6055B">
            <w:pPr>
              <w:bidi w:val="0"/>
              <w:rPr>
                <w:rFonts w:asciiTheme="majorBidi" w:hAnsiTheme="majorBidi" w:cstheme="majorBidi"/>
                <w:sz w:val="20"/>
                <w:szCs w:val="20"/>
              </w:rPr>
            </w:pPr>
            <w:r>
              <w:rPr>
                <w:rFonts w:asciiTheme="majorBidi" w:hAnsiTheme="majorBidi" w:cstheme="majorBidi"/>
                <w:sz w:val="20"/>
                <w:szCs w:val="20"/>
              </w:rPr>
              <w:t>2</w:t>
            </w:r>
            <w:r w:rsidRPr="00345AA7">
              <w:rPr>
                <w:rFonts w:asciiTheme="majorBidi" w:hAnsiTheme="majorBidi" w:cstheme="majorBidi"/>
                <w:sz w:val="20"/>
                <w:szCs w:val="20"/>
              </w:rPr>
              <w:t>.</w:t>
            </w:r>
            <w:r>
              <w:rPr>
                <w:rFonts w:asciiTheme="majorBidi" w:hAnsiTheme="majorBidi" w:cstheme="majorBidi"/>
                <w:sz w:val="20"/>
                <w:szCs w:val="20"/>
              </w:rPr>
              <w:t>29</w:t>
            </w:r>
          </w:p>
          <w:p w14:paraId="0162424C" w14:textId="451855E2" w:rsidR="00147617" w:rsidRPr="00345AA7" w:rsidRDefault="00D6055B" w:rsidP="00147617">
            <w:pPr>
              <w:bidi w:val="0"/>
              <w:rPr>
                <w:rFonts w:asciiTheme="majorBidi" w:hAnsiTheme="majorBidi" w:cstheme="majorBidi"/>
                <w:sz w:val="20"/>
                <w:szCs w:val="20"/>
              </w:rPr>
            </w:pPr>
            <w:r>
              <w:rPr>
                <w:rFonts w:asciiTheme="majorBidi" w:hAnsiTheme="majorBidi" w:cstheme="majorBidi"/>
                <w:sz w:val="20"/>
                <w:szCs w:val="20"/>
              </w:rPr>
              <w:t>2.36</w:t>
            </w:r>
          </w:p>
        </w:tc>
        <w:tc>
          <w:tcPr>
            <w:tcW w:w="787" w:type="dxa"/>
            <w:vAlign w:val="center"/>
          </w:tcPr>
          <w:p w14:paraId="770F355F" w14:textId="22AE7E54" w:rsidR="00147617" w:rsidRDefault="00D6055B">
            <w:pPr>
              <w:bidi w:val="0"/>
              <w:rPr>
                <w:rFonts w:asciiTheme="majorBidi" w:hAnsiTheme="majorBidi" w:cstheme="majorBidi"/>
                <w:sz w:val="20"/>
                <w:szCs w:val="20"/>
              </w:rPr>
            </w:pPr>
            <w:r>
              <w:rPr>
                <w:rFonts w:asciiTheme="majorBidi" w:hAnsiTheme="majorBidi" w:cstheme="majorBidi"/>
                <w:sz w:val="20"/>
                <w:szCs w:val="20"/>
              </w:rPr>
              <w:t>139</w:t>
            </w:r>
            <w:r w:rsidRPr="00345AA7">
              <w:rPr>
                <w:rFonts w:asciiTheme="majorBidi" w:hAnsiTheme="majorBidi" w:cstheme="majorBidi"/>
                <w:sz w:val="20"/>
                <w:szCs w:val="20"/>
              </w:rPr>
              <w:t>.</w:t>
            </w:r>
            <w:r>
              <w:rPr>
                <w:rFonts w:asciiTheme="majorBidi" w:hAnsiTheme="majorBidi" w:cstheme="majorBidi"/>
                <w:sz w:val="20"/>
                <w:szCs w:val="20"/>
              </w:rPr>
              <w:t>8</w:t>
            </w:r>
          </w:p>
          <w:p w14:paraId="319619DA" w14:textId="19542379" w:rsidR="00147617" w:rsidRPr="00345AA7" w:rsidRDefault="00D6055B" w:rsidP="00147617">
            <w:pPr>
              <w:bidi w:val="0"/>
              <w:rPr>
                <w:rFonts w:asciiTheme="majorBidi" w:hAnsiTheme="majorBidi" w:cstheme="majorBidi"/>
                <w:sz w:val="20"/>
                <w:szCs w:val="20"/>
              </w:rPr>
            </w:pPr>
            <w:r>
              <w:rPr>
                <w:rFonts w:asciiTheme="majorBidi" w:hAnsiTheme="majorBidi" w:cstheme="majorBidi"/>
                <w:sz w:val="20"/>
                <w:szCs w:val="20"/>
              </w:rPr>
              <w:t>43.6</w:t>
            </w:r>
          </w:p>
        </w:tc>
        <w:tc>
          <w:tcPr>
            <w:tcW w:w="1573" w:type="dxa"/>
            <w:vAlign w:val="center"/>
          </w:tcPr>
          <w:p w14:paraId="161F9CE5" w14:textId="7250F6FC" w:rsidR="00147617" w:rsidRDefault="00D6055B">
            <w:pPr>
              <w:bidi w:val="0"/>
              <w:rPr>
                <w:rFonts w:asciiTheme="majorBidi" w:hAnsiTheme="majorBidi" w:cstheme="majorBidi"/>
                <w:sz w:val="20"/>
                <w:szCs w:val="20"/>
              </w:rPr>
            </w:pPr>
            <w:r>
              <w:rPr>
                <w:rFonts w:asciiTheme="majorBidi" w:hAnsiTheme="majorBidi" w:cstheme="majorBidi"/>
                <w:sz w:val="20"/>
                <w:szCs w:val="20"/>
              </w:rPr>
              <w:t>[</w:t>
            </w:r>
            <w:r w:rsidRPr="00345AA7">
              <w:rPr>
                <w:rFonts w:asciiTheme="majorBidi" w:hAnsiTheme="majorBidi" w:cstheme="majorBidi"/>
                <w:sz w:val="20"/>
                <w:szCs w:val="20"/>
              </w:rPr>
              <w:t>-</w:t>
            </w:r>
            <w:r>
              <w:rPr>
                <w:rFonts w:asciiTheme="majorBidi" w:hAnsiTheme="majorBidi" w:cstheme="majorBidi"/>
                <w:sz w:val="20"/>
                <w:szCs w:val="20"/>
              </w:rPr>
              <w:t>14</w:t>
            </w:r>
            <w:r w:rsidRPr="00345AA7">
              <w:rPr>
                <w:rFonts w:asciiTheme="majorBidi" w:hAnsiTheme="majorBidi" w:cstheme="majorBidi"/>
                <w:sz w:val="20"/>
                <w:szCs w:val="20"/>
              </w:rPr>
              <w:t>.</w:t>
            </w:r>
            <w:r>
              <w:rPr>
                <w:rFonts w:asciiTheme="majorBidi" w:hAnsiTheme="majorBidi" w:cstheme="majorBidi"/>
                <w:sz w:val="20"/>
                <w:szCs w:val="20"/>
              </w:rPr>
              <w:t>20, -5.13]</w:t>
            </w:r>
          </w:p>
          <w:p w14:paraId="666A9B88" w14:textId="681F641F" w:rsidR="00147617" w:rsidRPr="00345AA7" w:rsidRDefault="00D6055B" w:rsidP="00147617">
            <w:pPr>
              <w:bidi w:val="0"/>
              <w:rPr>
                <w:rFonts w:asciiTheme="majorBidi" w:hAnsiTheme="majorBidi" w:cstheme="majorBidi"/>
                <w:sz w:val="20"/>
                <w:szCs w:val="20"/>
              </w:rPr>
            </w:pPr>
            <w:r>
              <w:rPr>
                <w:rFonts w:asciiTheme="majorBidi" w:hAnsiTheme="majorBidi" w:cstheme="majorBidi"/>
                <w:sz w:val="20"/>
                <w:szCs w:val="20"/>
              </w:rPr>
              <w:t>[</w:t>
            </w:r>
            <w:r w:rsidR="00F9057A">
              <w:rPr>
                <w:rFonts w:asciiTheme="majorBidi" w:hAnsiTheme="majorBidi" w:cstheme="majorBidi"/>
                <w:sz w:val="20"/>
                <w:szCs w:val="20"/>
              </w:rPr>
              <w:t>-0.44, 9.07</w:t>
            </w:r>
            <w:r>
              <w:rPr>
                <w:rFonts w:asciiTheme="majorBidi" w:hAnsiTheme="majorBidi" w:cstheme="majorBidi"/>
                <w:sz w:val="20"/>
                <w:szCs w:val="20"/>
              </w:rPr>
              <w:t>]</w:t>
            </w:r>
          </w:p>
        </w:tc>
      </w:tr>
    </w:tbl>
    <w:p w14:paraId="4F315A5B" w14:textId="77777777" w:rsidR="009352C7" w:rsidRDefault="009352C7" w:rsidP="009352C7">
      <w:pPr>
        <w:pStyle w:val="Caption"/>
        <w:bidi w:val="0"/>
        <w:rPr>
          <w:rFonts w:asciiTheme="majorBidi" w:hAnsiTheme="majorBidi" w:cstheme="majorBidi"/>
        </w:rPr>
      </w:pPr>
    </w:p>
    <w:p w14:paraId="4420FA3C" w14:textId="77777777" w:rsidR="0051639F" w:rsidRDefault="0051639F" w:rsidP="00233E83">
      <w:pPr>
        <w:bidi w:val="0"/>
        <w:rPr>
          <w:ins w:id="28" w:author="aviv mokady" w:date="2025-10-06T17:33:00Z" w16du:dateUtc="2025-10-06T14:33:00Z"/>
          <w:rFonts w:asciiTheme="majorBidi" w:hAnsiTheme="majorBidi" w:cstheme="majorBidi"/>
          <w:b/>
          <w:bCs/>
          <w:sz w:val="24"/>
          <w:szCs w:val="24"/>
        </w:rPr>
      </w:pPr>
    </w:p>
    <w:p w14:paraId="223A5E1B" w14:textId="7B6DF370" w:rsidR="00233E83" w:rsidRPr="00345AA7" w:rsidRDefault="00233E83" w:rsidP="0051639F">
      <w:pPr>
        <w:bidi w:val="0"/>
        <w:rPr>
          <w:rFonts w:asciiTheme="majorBidi" w:hAnsiTheme="majorBidi" w:cstheme="majorBidi"/>
          <w:b/>
          <w:bCs/>
          <w:sz w:val="24"/>
          <w:szCs w:val="24"/>
        </w:rPr>
      </w:pPr>
      <w:r w:rsidRPr="00345AA7">
        <w:rPr>
          <w:rFonts w:asciiTheme="majorBidi" w:hAnsiTheme="majorBidi" w:cstheme="majorBidi"/>
          <w:b/>
          <w:bCs/>
          <w:sz w:val="24"/>
          <w:szCs w:val="24"/>
        </w:rPr>
        <w:lastRenderedPageBreak/>
        <w:t xml:space="preserve">Table </w:t>
      </w:r>
      <w:r>
        <w:rPr>
          <w:rFonts w:asciiTheme="majorBidi" w:hAnsiTheme="majorBidi" w:cstheme="majorBidi"/>
          <w:b/>
          <w:bCs/>
          <w:sz w:val="24"/>
          <w:szCs w:val="24"/>
        </w:rPr>
        <w:t>3</w:t>
      </w:r>
    </w:p>
    <w:p w14:paraId="3438EAE8" w14:textId="7BEF60DE" w:rsidR="00233E83" w:rsidRPr="00345AA7" w:rsidRDefault="00233E83" w:rsidP="00233E83">
      <w:pPr>
        <w:bidi w:val="0"/>
        <w:rPr>
          <w:rFonts w:asciiTheme="majorBidi" w:hAnsiTheme="majorBidi" w:cstheme="majorBidi"/>
          <w:b/>
          <w:bCs/>
          <w:i/>
          <w:iCs/>
          <w:sz w:val="24"/>
          <w:szCs w:val="24"/>
        </w:rPr>
      </w:pPr>
      <w:r>
        <w:rPr>
          <w:rFonts w:asciiTheme="majorBidi" w:hAnsiTheme="majorBidi" w:cstheme="majorBidi"/>
          <w:b/>
          <w:bCs/>
          <w:i/>
          <w:iCs/>
          <w:sz w:val="24"/>
          <w:szCs w:val="24"/>
        </w:rPr>
        <w:t>Questionnaire's perceived accuracy</w:t>
      </w:r>
      <w:r w:rsidRPr="00345AA7">
        <w:rPr>
          <w:rFonts w:asciiTheme="majorBidi" w:hAnsiTheme="majorBidi" w:cstheme="majorBidi"/>
          <w:b/>
          <w:bCs/>
          <w:i/>
          <w:iCs/>
          <w:sz w:val="24"/>
          <w:szCs w:val="24"/>
        </w:rPr>
        <w:t>, Study 2</w:t>
      </w:r>
    </w:p>
    <w:tbl>
      <w:tblPr>
        <w:tblStyle w:val="TableGrid"/>
        <w:tblW w:w="84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668"/>
        <w:gridCol w:w="1701"/>
        <w:gridCol w:w="1602"/>
        <w:gridCol w:w="1988"/>
      </w:tblGrid>
      <w:tr w:rsidR="00233E83" w14:paraId="04742CA1" w14:textId="77777777" w:rsidTr="00077108">
        <w:trPr>
          <w:trHeight w:val="241"/>
        </w:trPr>
        <w:tc>
          <w:tcPr>
            <w:tcW w:w="1451" w:type="dxa"/>
            <w:tcBorders>
              <w:top w:val="single" w:sz="4" w:space="0" w:color="auto"/>
              <w:bottom w:val="single" w:sz="4" w:space="0" w:color="auto"/>
            </w:tcBorders>
          </w:tcPr>
          <w:p w14:paraId="0698897F"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Valence</w:t>
            </w:r>
          </w:p>
        </w:tc>
        <w:tc>
          <w:tcPr>
            <w:tcW w:w="1668" w:type="dxa"/>
            <w:tcBorders>
              <w:top w:val="single" w:sz="4" w:space="0" w:color="auto"/>
              <w:bottom w:val="single" w:sz="4" w:space="0" w:color="auto"/>
            </w:tcBorders>
          </w:tcPr>
          <w:p w14:paraId="24DF7DFE"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Feedback</w:t>
            </w:r>
          </w:p>
        </w:tc>
        <w:tc>
          <w:tcPr>
            <w:tcW w:w="1701" w:type="dxa"/>
            <w:tcBorders>
              <w:top w:val="single" w:sz="4" w:space="0" w:color="auto"/>
              <w:bottom w:val="single" w:sz="4" w:space="0" w:color="auto"/>
            </w:tcBorders>
          </w:tcPr>
          <w:p w14:paraId="2CF13D3C" w14:textId="53770A90"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 xml:space="preserve">Mean </w:t>
            </w:r>
            <w:r w:rsidRPr="005B3B41">
              <w:rPr>
                <w:rFonts w:asciiTheme="majorBidi" w:hAnsiTheme="majorBidi" w:cstheme="majorBidi"/>
                <w:sz w:val="20"/>
                <w:szCs w:val="20"/>
                <w:vertAlign w:val="subscript"/>
              </w:rPr>
              <w:t>(</w:t>
            </w:r>
            <w:r>
              <w:rPr>
                <w:rFonts w:asciiTheme="majorBidi" w:hAnsiTheme="majorBidi" w:cstheme="majorBidi"/>
                <w:sz w:val="20"/>
                <w:szCs w:val="20"/>
                <w:vertAlign w:val="subscript"/>
              </w:rPr>
              <w:t>accuracy</w:t>
            </w:r>
            <w:r w:rsidRPr="005B3B41">
              <w:rPr>
                <w:rFonts w:asciiTheme="majorBidi" w:hAnsiTheme="majorBidi" w:cstheme="majorBidi"/>
                <w:sz w:val="20"/>
                <w:szCs w:val="20"/>
                <w:vertAlign w:val="subscript"/>
              </w:rPr>
              <w:t>)</w:t>
            </w:r>
          </w:p>
        </w:tc>
        <w:tc>
          <w:tcPr>
            <w:tcW w:w="1602" w:type="dxa"/>
            <w:tcBorders>
              <w:top w:val="single" w:sz="4" w:space="0" w:color="auto"/>
              <w:bottom w:val="single" w:sz="4" w:space="0" w:color="auto"/>
            </w:tcBorders>
          </w:tcPr>
          <w:p w14:paraId="3DC6F6F8" w14:textId="728D0507" w:rsidR="00233E83" w:rsidRPr="00345AA7" w:rsidRDefault="00233E83" w:rsidP="006818E0">
            <w:pPr>
              <w:bidi w:val="0"/>
              <w:rPr>
                <w:rFonts w:asciiTheme="majorBidi" w:hAnsiTheme="majorBidi" w:cstheme="majorBidi"/>
                <w:sz w:val="20"/>
                <w:szCs w:val="20"/>
              </w:rPr>
            </w:pPr>
            <w:r w:rsidRPr="00345AA7">
              <w:rPr>
                <w:rFonts w:asciiTheme="majorBidi" w:hAnsiTheme="majorBidi" w:cstheme="majorBidi"/>
                <w:sz w:val="20"/>
                <w:szCs w:val="20"/>
              </w:rPr>
              <w:t>S</w:t>
            </w:r>
            <w:r>
              <w:rPr>
                <w:rFonts w:asciiTheme="majorBidi" w:hAnsiTheme="majorBidi" w:cstheme="majorBidi"/>
                <w:sz w:val="20"/>
                <w:szCs w:val="20"/>
              </w:rPr>
              <w:t>d</w:t>
            </w:r>
          </w:p>
        </w:tc>
        <w:tc>
          <w:tcPr>
            <w:tcW w:w="1988" w:type="dxa"/>
            <w:tcBorders>
              <w:top w:val="single" w:sz="4" w:space="0" w:color="auto"/>
              <w:bottom w:val="single" w:sz="4" w:space="0" w:color="auto"/>
            </w:tcBorders>
          </w:tcPr>
          <w:p w14:paraId="59AE07F5" w14:textId="77777777" w:rsidR="00233E83" w:rsidRPr="001E4B27" w:rsidRDefault="00233E83" w:rsidP="006818E0">
            <w:pPr>
              <w:bidi w:val="0"/>
              <w:rPr>
                <w:rFonts w:asciiTheme="majorBidi" w:hAnsiTheme="majorBidi" w:cstheme="majorBidi"/>
                <w:i/>
                <w:iCs/>
                <w:sz w:val="20"/>
                <w:szCs w:val="20"/>
              </w:rPr>
            </w:pPr>
            <w:r>
              <w:rPr>
                <w:rFonts w:asciiTheme="majorBidi" w:hAnsiTheme="majorBidi" w:cstheme="majorBidi"/>
                <w:sz w:val="20"/>
                <w:szCs w:val="20"/>
              </w:rPr>
              <w:t>95% CI</w:t>
            </w:r>
          </w:p>
        </w:tc>
      </w:tr>
      <w:tr w:rsidR="00233E83" w14:paraId="44692424" w14:textId="77777777" w:rsidTr="00077108">
        <w:trPr>
          <w:trHeight w:val="224"/>
        </w:trPr>
        <w:tc>
          <w:tcPr>
            <w:tcW w:w="1451" w:type="dxa"/>
          </w:tcPr>
          <w:p w14:paraId="77E0E22B"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Negative</w:t>
            </w:r>
          </w:p>
        </w:tc>
        <w:tc>
          <w:tcPr>
            <w:tcW w:w="1668" w:type="dxa"/>
          </w:tcPr>
          <w:p w14:paraId="095188FB"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Lower</w:t>
            </w:r>
          </w:p>
        </w:tc>
        <w:tc>
          <w:tcPr>
            <w:tcW w:w="1701" w:type="dxa"/>
          </w:tcPr>
          <w:p w14:paraId="1800B451" w14:textId="3C2EF5F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45.85</w:t>
            </w:r>
          </w:p>
        </w:tc>
        <w:tc>
          <w:tcPr>
            <w:tcW w:w="1602" w:type="dxa"/>
          </w:tcPr>
          <w:p w14:paraId="6E124491" w14:textId="520F5118"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25.45</w:t>
            </w:r>
          </w:p>
        </w:tc>
        <w:tc>
          <w:tcPr>
            <w:tcW w:w="1988" w:type="dxa"/>
          </w:tcPr>
          <w:p w14:paraId="3E75B337" w14:textId="66F76BB9"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[42.59, 49.11]</w:t>
            </w:r>
          </w:p>
        </w:tc>
      </w:tr>
      <w:tr w:rsidR="00233E83" w14:paraId="1FF84BF5" w14:textId="77777777" w:rsidTr="00077108">
        <w:trPr>
          <w:trHeight w:val="239"/>
        </w:trPr>
        <w:tc>
          <w:tcPr>
            <w:tcW w:w="1451" w:type="dxa"/>
          </w:tcPr>
          <w:p w14:paraId="109C46C8"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Negative</w:t>
            </w:r>
          </w:p>
        </w:tc>
        <w:tc>
          <w:tcPr>
            <w:tcW w:w="1668" w:type="dxa"/>
          </w:tcPr>
          <w:p w14:paraId="565427FE"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Similar</w:t>
            </w:r>
          </w:p>
        </w:tc>
        <w:tc>
          <w:tcPr>
            <w:tcW w:w="1701" w:type="dxa"/>
          </w:tcPr>
          <w:p w14:paraId="758F2418" w14:textId="36C0CC26"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92</w:t>
            </w:r>
            <w:r w:rsidRPr="00345AA7">
              <w:rPr>
                <w:rFonts w:asciiTheme="majorBidi" w:hAnsiTheme="majorBidi" w:cstheme="majorBidi"/>
                <w:sz w:val="20"/>
                <w:szCs w:val="20"/>
              </w:rPr>
              <w:t>.</w:t>
            </w:r>
            <w:r>
              <w:rPr>
                <w:rFonts w:asciiTheme="majorBidi" w:hAnsiTheme="majorBidi" w:cstheme="majorBidi"/>
                <w:sz w:val="20"/>
                <w:szCs w:val="20"/>
              </w:rPr>
              <w:t>91</w:t>
            </w:r>
          </w:p>
        </w:tc>
        <w:tc>
          <w:tcPr>
            <w:tcW w:w="1602" w:type="dxa"/>
          </w:tcPr>
          <w:p w14:paraId="0F68B158" w14:textId="412DA0E0"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12</w:t>
            </w:r>
            <w:r w:rsidRPr="00345AA7">
              <w:rPr>
                <w:rFonts w:asciiTheme="majorBidi" w:hAnsiTheme="majorBidi" w:cstheme="majorBidi"/>
                <w:sz w:val="20"/>
                <w:szCs w:val="20"/>
              </w:rPr>
              <w:t>.</w:t>
            </w:r>
            <w:r>
              <w:rPr>
                <w:rFonts w:asciiTheme="majorBidi" w:hAnsiTheme="majorBidi" w:cstheme="majorBidi"/>
                <w:sz w:val="20"/>
                <w:szCs w:val="20"/>
              </w:rPr>
              <w:t>63</w:t>
            </w:r>
          </w:p>
        </w:tc>
        <w:tc>
          <w:tcPr>
            <w:tcW w:w="1988" w:type="dxa"/>
          </w:tcPr>
          <w:p w14:paraId="4102B576" w14:textId="419F6239"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[91.29, 94.53]</w:t>
            </w:r>
          </w:p>
        </w:tc>
      </w:tr>
      <w:tr w:rsidR="00233E83" w14:paraId="3B6357F2" w14:textId="77777777" w:rsidTr="00077108">
        <w:trPr>
          <w:trHeight w:val="239"/>
        </w:trPr>
        <w:tc>
          <w:tcPr>
            <w:tcW w:w="1451" w:type="dxa"/>
          </w:tcPr>
          <w:p w14:paraId="1386B28D"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Negative</w:t>
            </w:r>
          </w:p>
        </w:tc>
        <w:tc>
          <w:tcPr>
            <w:tcW w:w="1668" w:type="dxa"/>
          </w:tcPr>
          <w:p w14:paraId="317C75B5"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Higher</w:t>
            </w:r>
          </w:p>
        </w:tc>
        <w:tc>
          <w:tcPr>
            <w:tcW w:w="1701" w:type="dxa"/>
          </w:tcPr>
          <w:p w14:paraId="0EBC7A39" w14:textId="23F9257F"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39.90</w:t>
            </w:r>
          </w:p>
        </w:tc>
        <w:tc>
          <w:tcPr>
            <w:tcW w:w="1602" w:type="dxa"/>
          </w:tcPr>
          <w:p w14:paraId="6FA98B89" w14:textId="1D3A546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25</w:t>
            </w:r>
            <w:r w:rsidRPr="00345AA7">
              <w:rPr>
                <w:rFonts w:asciiTheme="majorBidi" w:hAnsiTheme="majorBidi" w:cstheme="majorBidi"/>
                <w:sz w:val="20"/>
                <w:szCs w:val="20"/>
              </w:rPr>
              <w:t>.</w:t>
            </w:r>
            <w:r>
              <w:rPr>
                <w:rFonts w:asciiTheme="majorBidi" w:hAnsiTheme="majorBidi" w:cstheme="majorBidi"/>
                <w:sz w:val="20"/>
                <w:szCs w:val="20"/>
              </w:rPr>
              <w:t>10</w:t>
            </w:r>
          </w:p>
        </w:tc>
        <w:tc>
          <w:tcPr>
            <w:tcW w:w="1988" w:type="dxa"/>
          </w:tcPr>
          <w:p w14:paraId="7A6CCF8D" w14:textId="59C5E93A"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[36.68, 43.12]</w:t>
            </w:r>
          </w:p>
        </w:tc>
      </w:tr>
      <w:tr w:rsidR="00233E83" w14:paraId="56EFABC7" w14:textId="77777777" w:rsidTr="00077108">
        <w:trPr>
          <w:trHeight w:val="239"/>
        </w:trPr>
        <w:tc>
          <w:tcPr>
            <w:tcW w:w="1451" w:type="dxa"/>
          </w:tcPr>
          <w:p w14:paraId="6D31C557"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Positive</w:t>
            </w:r>
          </w:p>
        </w:tc>
        <w:tc>
          <w:tcPr>
            <w:tcW w:w="1668" w:type="dxa"/>
          </w:tcPr>
          <w:p w14:paraId="296C800F" w14:textId="77777777" w:rsidR="00233E83" w:rsidRDefault="00233E83" w:rsidP="006818E0">
            <w:pPr>
              <w:bidi w:val="0"/>
              <w:rPr>
                <w:rFonts w:asciiTheme="majorBidi" w:hAnsiTheme="majorBidi" w:cstheme="majorBidi"/>
                <w:sz w:val="20"/>
                <w:szCs w:val="20"/>
              </w:rPr>
            </w:pPr>
            <w:r>
              <w:rPr>
                <w:rFonts w:asciiTheme="majorBidi" w:hAnsiTheme="majorBidi" w:cstheme="majorBidi"/>
                <w:sz w:val="20"/>
                <w:szCs w:val="20"/>
              </w:rPr>
              <w:t>Lower</w:t>
            </w:r>
          </w:p>
        </w:tc>
        <w:tc>
          <w:tcPr>
            <w:tcW w:w="1701" w:type="dxa"/>
            <w:vAlign w:val="center"/>
          </w:tcPr>
          <w:p w14:paraId="42799731" w14:textId="6AA0ADB8"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35.98</w:t>
            </w:r>
          </w:p>
        </w:tc>
        <w:tc>
          <w:tcPr>
            <w:tcW w:w="1602" w:type="dxa"/>
            <w:vAlign w:val="center"/>
          </w:tcPr>
          <w:p w14:paraId="4DAA012D" w14:textId="5C19B33F"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25</w:t>
            </w:r>
            <w:r w:rsidRPr="00345AA7">
              <w:rPr>
                <w:rFonts w:asciiTheme="majorBidi" w:hAnsiTheme="majorBidi" w:cstheme="majorBidi"/>
                <w:sz w:val="20"/>
                <w:szCs w:val="20"/>
              </w:rPr>
              <w:t>.</w:t>
            </w:r>
            <w:r>
              <w:rPr>
                <w:rFonts w:asciiTheme="majorBidi" w:hAnsiTheme="majorBidi" w:cstheme="majorBidi"/>
                <w:sz w:val="20"/>
                <w:szCs w:val="20"/>
              </w:rPr>
              <w:t>39</w:t>
            </w:r>
          </w:p>
        </w:tc>
        <w:tc>
          <w:tcPr>
            <w:tcW w:w="1988" w:type="dxa"/>
            <w:vAlign w:val="center"/>
          </w:tcPr>
          <w:p w14:paraId="15F4445F" w14:textId="25451BE2"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[32</w:t>
            </w:r>
            <w:r w:rsidRPr="00345AA7">
              <w:rPr>
                <w:rFonts w:asciiTheme="majorBidi" w:hAnsiTheme="majorBidi" w:cstheme="majorBidi"/>
                <w:sz w:val="20"/>
                <w:szCs w:val="20"/>
              </w:rPr>
              <w:t>.</w:t>
            </w:r>
            <w:r>
              <w:rPr>
                <w:rFonts w:asciiTheme="majorBidi" w:hAnsiTheme="majorBidi" w:cstheme="majorBidi"/>
                <w:sz w:val="20"/>
                <w:szCs w:val="20"/>
              </w:rPr>
              <w:t>73, 39.23]</w:t>
            </w:r>
          </w:p>
        </w:tc>
      </w:tr>
      <w:tr w:rsidR="00233E83" w14:paraId="3DB1E959" w14:textId="77777777" w:rsidTr="00077108">
        <w:trPr>
          <w:trHeight w:val="478"/>
        </w:trPr>
        <w:tc>
          <w:tcPr>
            <w:tcW w:w="1451" w:type="dxa"/>
          </w:tcPr>
          <w:p w14:paraId="439DE522" w14:textId="77777777" w:rsidR="00233E83" w:rsidRDefault="00233E83" w:rsidP="006818E0">
            <w:pPr>
              <w:bidi w:val="0"/>
              <w:rPr>
                <w:rFonts w:asciiTheme="majorBidi" w:hAnsiTheme="majorBidi" w:cstheme="majorBidi"/>
                <w:sz w:val="20"/>
                <w:szCs w:val="20"/>
              </w:rPr>
            </w:pPr>
            <w:r>
              <w:rPr>
                <w:rFonts w:asciiTheme="majorBidi" w:hAnsiTheme="majorBidi" w:cstheme="majorBidi"/>
                <w:sz w:val="20"/>
                <w:szCs w:val="20"/>
              </w:rPr>
              <w:t>Positive</w:t>
            </w:r>
          </w:p>
          <w:p w14:paraId="1B6C1C26"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Positive</w:t>
            </w:r>
          </w:p>
        </w:tc>
        <w:tc>
          <w:tcPr>
            <w:tcW w:w="1668" w:type="dxa"/>
          </w:tcPr>
          <w:p w14:paraId="1D80ACA2" w14:textId="77777777" w:rsidR="00233E83" w:rsidRDefault="00233E83" w:rsidP="006818E0">
            <w:pPr>
              <w:bidi w:val="0"/>
              <w:rPr>
                <w:rFonts w:asciiTheme="majorBidi" w:hAnsiTheme="majorBidi" w:cstheme="majorBidi"/>
                <w:sz w:val="20"/>
                <w:szCs w:val="20"/>
              </w:rPr>
            </w:pPr>
            <w:r>
              <w:rPr>
                <w:rFonts w:asciiTheme="majorBidi" w:hAnsiTheme="majorBidi" w:cstheme="majorBidi"/>
                <w:sz w:val="20"/>
                <w:szCs w:val="20"/>
              </w:rPr>
              <w:t>Similar</w:t>
            </w:r>
          </w:p>
          <w:p w14:paraId="6C6B799F" w14:textId="77777777"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Higher</w:t>
            </w:r>
          </w:p>
        </w:tc>
        <w:tc>
          <w:tcPr>
            <w:tcW w:w="1701" w:type="dxa"/>
            <w:vAlign w:val="center"/>
          </w:tcPr>
          <w:p w14:paraId="7225C07F" w14:textId="293C2239" w:rsidR="00233E83" w:rsidRDefault="00233E83" w:rsidP="006818E0">
            <w:pPr>
              <w:bidi w:val="0"/>
              <w:rPr>
                <w:rFonts w:asciiTheme="majorBidi" w:hAnsiTheme="majorBidi" w:cstheme="majorBidi"/>
                <w:sz w:val="20"/>
                <w:szCs w:val="20"/>
              </w:rPr>
            </w:pPr>
            <w:r>
              <w:rPr>
                <w:rFonts w:asciiTheme="majorBidi" w:hAnsiTheme="majorBidi" w:cstheme="majorBidi"/>
                <w:sz w:val="20"/>
                <w:szCs w:val="20"/>
              </w:rPr>
              <w:t>92</w:t>
            </w:r>
            <w:r w:rsidRPr="00345AA7">
              <w:rPr>
                <w:rFonts w:asciiTheme="majorBidi" w:hAnsiTheme="majorBidi" w:cstheme="majorBidi"/>
                <w:sz w:val="20"/>
                <w:szCs w:val="20"/>
              </w:rPr>
              <w:t>.</w:t>
            </w:r>
            <w:r>
              <w:rPr>
                <w:rFonts w:asciiTheme="majorBidi" w:hAnsiTheme="majorBidi" w:cstheme="majorBidi"/>
                <w:sz w:val="20"/>
                <w:szCs w:val="20"/>
              </w:rPr>
              <w:t>84</w:t>
            </w:r>
          </w:p>
          <w:p w14:paraId="2D56AC2B" w14:textId="4687526D"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47.91</w:t>
            </w:r>
          </w:p>
        </w:tc>
        <w:tc>
          <w:tcPr>
            <w:tcW w:w="1602" w:type="dxa"/>
            <w:vAlign w:val="center"/>
          </w:tcPr>
          <w:p w14:paraId="7117B3FA" w14:textId="6BD78B29" w:rsidR="00233E83" w:rsidRDefault="00233E83" w:rsidP="006818E0">
            <w:pPr>
              <w:bidi w:val="0"/>
              <w:rPr>
                <w:rFonts w:asciiTheme="majorBidi" w:hAnsiTheme="majorBidi" w:cstheme="majorBidi"/>
                <w:sz w:val="20"/>
                <w:szCs w:val="20"/>
              </w:rPr>
            </w:pPr>
            <w:r>
              <w:rPr>
                <w:rFonts w:asciiTheme="majorBidi" w:hAnsiTheme="majorBidi" w:cstheme="majorBidi"/>
                <w:sz w:val="20"/>
                <w:szCs w:val="20"/>
              </w:rPr>
              <w:t>12</w:t>
            </w:r>
            <w:r w:rsidRPr="00345AA7">
              <w:rPr>
                <w:rFonts w:asciiTheme="majorBidi" w:hAnsiTheme="majorBidi" w:cstheme="majorBidi"/>
                <w:sz w:val="20"/>
                <w:szCs w:val="20"/>
              </w:rPr>
              <w:t>.</w:t>
            </w:r>
            <w:r>
              <w:rPr>
                <w:rFonts w:asciiTheme="majorBidi" w:hAnsiTheme="majorBidi" w:cstheme="majorBidi"/>
                <w:sz w:val="20"/>
                <w:szCs w:val="20"/>
              </w:rPr>
              <w:t>83</w:t>
            </w:r>
          </w:p>
          <w:p w14:paraId="35606D2A" w14:textId="2A32B6D4"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25.42</w:t>
            </w:r>
          </w:p>
        </w:tc>
        <w:tc>
          <w:tcPr>
            <w:tcW w:w="1988" w:type="dxa"/>
            <w:vAlign w:val="center"/>
          </w:tcPr>
          <w:p w14:paraId="60F0B7E0" w14:textId="52B5D10D" w:rsidR="00233E83" w:rsidRDefault="00233E83" w:rsidP="006818E0">
            <w:pPr>
              <w:bidi w:val="0"/>
              <w:rPr>
                <w:rFonts w:asciiTheme="majorBidi" w:hAnsiTheme="majorBidi" w:cstheme="majorBidi"/>
                <w:sz w:val="20"/>
                <w:szCs w:val="20"/>
              </w:rPr>
            </w:pPr>
            <w:r>
              <w:rPr>
                <w:rFonts w:asciiTheme="majorBidi" w:hAnsiTheme="majorBidi" w:cstheme="majorBidi"/>
                <w:sz w:val="20"/>
                <w:szCs w:val="20"/>
              </w:rPr>
              <w:t>[91</w:t>
            </w:r>
            <w:r w:rsidRPr="00345AA7">
              <w:rPr>
                <w:rFonts w:asciiTheme="majorBidi" w:hAnsiTheme="majorBidi" w:cstheme="majorBidi"/>
                <w:sz w:val="20"/>
                <w:szCs w:val="20"/>
              </w:rPr>
              <w:t>.</w:t>
            </w:r>
            <w:r>
              <w:rPr>
                <w:rFonts w:asciiTheme="majorBidi" w:hAnsiTheme="majorBidi" w:cstheme="majorBidi"/>
                <w:sz w:val="20"/>
                <w:szCs w:val="20"/>
              </w:rPr>
              <w:t>20, 94.48]</w:t>
            </w:r>
          </w:p>
          <w:p w14:paraId="0DCAF1FB" w14:textId="1A1AC81D" w:rsidR="00233E83" w:rsidRPr="00345AA7" w:rsidRDefault="00233E83" w:rsidP="006818E0">
            <w:pPr>
              <w:bidi w:val="0"/>
              <w:rPr>
                <w:rFonts w:asciiTheme="majorBidi" w:hAnsiTheme="majorBidi" w:cstheme="majorBidi"/>
                <w:sz w:val="20"/>
                <w:szCs w:val="20"/>
              </w:rPr>
            </w:pPr>
            <w:r>
              <w:rPr>
                <w:rFonts w:asciiTheme="majorBidi" w:hAnsiTheme="majorBidi" w:cstheme="majorBidi"/>
                <w:sz w:val="20"/>
                <w:szCs w:val="20"/>
              </w:rPr>
              <w:t>[44.65, 51.17]</w:t>
            </w:r>
          </w:p>
        </w:tc>
      </w:tr>
    </w:tbl>
    <w:p w14:paraId="7F074BBA" w14:textId="77777777" w:rsidR="00233E83" w:rsidRPr="00077108" w:rsidRDefault="00233E83" w:rsidP="00134B92">
      <w:pPr>
        <w:bidi w:val="0"/>
      </w:pPr>
    </w:p>
    <w:p w14:paraId="345C8B8A" w14:textId="22685988" w:rsidR="008706A9" w:rsidRPr="001E4B27" w:rsidDel="0051639F" w:rsidRDefault="008706A9" w:rsidP="001E4B27">
      <w:pPr>
        <w:bidi w:val="0"/>
        <w:rPr>
          <w:del w:id="29" w:author="aviv mokady" w:date="2025-10-06T17:33:00Z" w16du:dateUtc="2025-10-06T14:33:00Z"/>
        </w:rPr>
      </w:pPr>
    </w:p>
    <w:p w14:paraId="1917164E" w14:textId="0F74DAA2" w:rsidR="00175A9B" w:rsidDel="0051639F" w:rsidRDefault="00175A9B" w:rsidP="009352C7">
      <w:pPr>
        <w:pStyle w:val="Caption"/>
        <w:bidi w:val="0"/>
        <w:rPr>
          <w:del w:id="30" w:author="aviv mokady" w:date="2025-10-06T17:33:00Z" w16du:dateUtc="2025-10-06T14:33:00Z"/>
          <w:rFonts w:asciiTheme="majorBidi" w:hAnsiTheme="majorBidi" w:cstheme="majorBidi"/>
        </w:rPr>
      </w:pPr>
    </w:p>
    <w:p w14:paraId="60373DD8" w14:textId="0EAC3550" w:rsidR="00175A9B" w:rsidDel="0051639F" w:rsidRDefault="00175A9B" w:rsidP="00175A9B">
      <w:pPr>
        <w:pStyle w:val="Caption"/>
        <w:bidi w:val="0"/>
        <w:rPr>
          <w:del w:id="31" w:author="aviv mokady" w:date="2025-10-06T17:33:00Z" w16du:dateUtc="2025-10-06T14:33:00Z"/>
          <w:rFonts w:asciiTheme="majorBidi" w:hAnsiTheme="majorBidi" w:cstheme="majorBidi"/>
        </w:rPr>
      </w:pPr>
    </w:p>
    <w:p w14:paraId="24282188" w14:textId="6A4283EA" w:rsidR="00175A9B" w:rsidRPr="0051639F" w:rsidDel="0051639F" w:rsidRDefault="00175A9B" w:rsidP="00175A9B">
      <w:pPr>
        <w:pStyle w:val="Caption"/>
        <w:bidi w:val="0"/>
        <w:rPr>
          <w:del w:id="32" w:author="aviv mokady" w:date="2025-10-06T17:33:00Z" w16du:dateUtc="2025-10-06T14:33:00Z"/>
          <w:rFonts w:asciiTheme="majorBidi" w:hAnsiTheme="majorBidi" w:cstheme="majorBidi"/>
          <w:i w:val="0"/>
          <w:iCs w:val="0"/>
          <w:rPrChange w:id="33" w:author="aviv mokady" w:date="2025-10-06T17:33:00Z" w16du:dateUtc="2025-10-06T14:33:00Z">
            <w:rPr>
              <w:del w:id="34" w:author="aviv mokady" w:date="2025-10-06T17:33:00Z" w16du:dateUtc="2025-10-06T14:33:00Z"/>
              <w:rFonts w:asciiTheme="majorBidi" w:hAnsiTheme="majorBidi" w:cstheme="majorBidi"/>
            </w:rPr>
          </w:rPrChange>
        </w:rPr>
      </w:pPr>
    </w:p>
    <w:p w14:paraId="16F2E0AA" w14:textId="32813739" w:rsidR="00175A9B" w:rsidDel="0051639F" w:rsidRDefault="00175A9B" w:rsidP="00175A9B">
      <w:pPr>
        <w:pStyle w:val="Caption"/>
        <w:bidi w:val="0"/>
        <w:rPr>
          <w:del w:id="35" w:author="aviv mokady" w:date="2025-10-06T17:33:00Z" w16du:dateUtc="2025-10-06T14:33:00Z"/>
          <w:rFonts w:asciiTheme="majorBidi" w:hAnsiTheme="majorBidi" w:cstheme="majorBidi"/>
        </w:rPr>
      </w:pPr>
    </w:p>
    <w:p w14:paraId="6947044F" w14:textId="520D93EE" w:rsidR="00175A9B" w:rsidDel="0051639F" w:rsidRDefault="00175A9B" w:rsidP="00175A9B">
      <w:pPr>
        <w:pStyle w:val="Caption"/>
        <w:bidi w:val="0"/>
        <w:rPr>
          <w:del w:id="36" w:author="aviv mokady" w:date="2025-10-06T17:33:00Z" w16du:dateUtc="2025-10-06T14:33:00Z"/>
          <w:rFonts w:asciiTheme="majorBidi" w:hAnsiTheme="majorBidi" w:cstheme="majorBidi"/>
        </w:rPr>
      </w:pPr>
    </w:p>
    <w:p w14:paraId="0CFD4CED" w14:textId="239BDD31" w:rsidR="00175A9B" w:rsidDel="0051639F" w:rsidRDefault="00175A9B" w:rsidP="00175A9B">
      <w:pPr>
        <w:pStyle w:val="Caption"/>
        <w:bidi w:val="0"/>
        <w:rPr>
          <w:del w:id="37" w:author="aviv mokady" w:date="2025-10-06T17:33:00Z" w16du:dateUtc="2025-10-06T14:33:00Z"/>
          <w:rFonts w:asciiTheme="majorBidi" w:hAnsiTheme="majorBidi" w:cstheme="majorBidi"/>
        </w:rPr>
      </w:pPr>
    </w:p>
    <w:p w14:paraId="33642F6C" w14:textId="1E21AD2D" w:rsidR="009352C7" w:rsidRPr="00345AA7" w:rsidRDefault="00D6055B" w:rsidP="00175A9B">
      <w:pPr>
        <w:pStyle w:val="Caption"/>
        <w:bidi w:val="0"/>
        <w:rPr>
          <w:rFonts w:asciiTheme="majorBidi" w:hAnsiTheme="majorBidi" w:cstheme="majorBidi"/>
        </w:rPr>
      </w:pPr>
      <w:r w:rsidRPr="00345AA7">
        <w:rPr>
          <w:rFonts w:asciiTheme="majorBidi" w:hAnsiTheme="majorBidi" w:cstheme="majorBidi"/>
        </w:rPr>
        <w:t>Fig</w:t>
      </w:r>
      <w:r w:rsidR="00344CC3" w:rsidRPr="00345AA7">
        <w:rPr>
          <w:rFonts w:asciiTheme="majorBidi" w:hAnsiTheme="majorBidi" w:cstheme="majorBidi"/>
        </w:rPr>
        <w:t>ure</w:t>
      </w:r>
      <w:r w:rsidRPr="00345AA7">
        <w:rPr>
          <w:rFonts w:asciiTheme="majorBidi" w:hAnsiTheme="majorBidi" w:cstheme="majorBidi"/>
        </w:rPr>
        <w:t xml:space="preserve"> </w:t>
      </w:r>
      <w:r w:rsidR="00310220" w:rsidRPr="006A6418">
        <w:rPr>
          <w:rFonts w:asciiTheme="majorBidi" w:hAnsiTheme="majorBidi" w:cstheme="majorBidi"/>
        </w:rPr>
        <w:t>3</w:t>
      </w:r>
      <w:r w:rsidRPr="00345AA7">
        <w:rPr>
          <w:rFonts w:asciiTheme="majorBidi" w:hAnsiTheme="majorBidi" w:cstheme="majorBidi"/>
        </w:rPr>
        <w:t xml:space="preserve">. The main results in Study </w:t>
      </w:r>
      <w:r w:rsidR="00344CC3" w:rsidRPr="00345AA7">
        <w:rPr>
          <w:rFonts w:asciiTheme="majorBidi" w:hAnsiTheme="majorBidi" w:cstheme="majorBidi"/>
        </w:rPr>
        <w:t>2</w:t>
      </w:r>
      <w:r w:rsidRPr="00345AA7">
        <w:rPr>
          <w:rFonts w:asciiTheme="majorBidi" w:hAnsiTheme="majorBidi" w:cstheme="majorBidi"/>
        </w:rPr>
        <w:t xml:space="preserve">. Averaged data of each participant (gray dotted lines) for the main model. Facets differ between negative (left) and positive (right) traits. </w:t>
      </w:r>
      <w:proofErr w:type="gramStart"/>
      <w:r w:rsidRPr="00345AA7">
        <w:rPr>
          <w:rFonts w:asciiTheme="majorBidi" w:hAnsiTheme="majorBidi" w:cstheme="majorBidi"/>
        </w:rPr>
        <w:t>the</w:t>
      </w:r>
      <w:proofErr w:type="gramEnd"/>
      <w:r w:rsidRPr="00345AA7">
        <w:rPr>
          <w:rFonts w:asciiTheme="majorBidi" w:hAnsiTheme="majorBidi" w:cstheme="majorBidi"/>
        </w:rPr>
        <w:t xml:space="preserve"> Y-axis represents participants</w:t>
      </w:r>
      <w:r w:rsidR="00344CC3" w:rsidRPr="00345AA7">
        <w:rPr>
          <w:rFonts w:asciiTheme="majorBidi" w:hAnsiTheme="majorBidi" w:cstheme="majorBidi"/>
        </w:rPr>
        <w:t>'</w:t>
      </w:r>
      <w:r w:rsidRPr="00345AA7">
        <w:rPr>
          <w:rFonts w:asciiTheme="majorBidi" w:hAnsiTheme="majorBidi" w:cstheme="majorBidi"/>
        </w:rPr>
        <w:t xml:space="preserve"> desire to </w:t>
      </w:r>
      <w:r w:rsidR="00A17111">
        <w:rPr>
          <w:rFonts w:asciiTheme="majorBidi" w:hAnsiTheme="majorBidi" w:cstheme="majorBidi"/>
          <w:noProof/>
        </w:rPr>
        <w:drawing>
          <wp:anchor distT="0" distB="0" distL="114300" distR="114300" simplePos="0" relativeHeight="251659264" behindDoc="0" locked="0" layoutInCell="1" allowOverlap="1" wp14:anchorId="7BA14C43" wp14:editId="2E352CDB">
            <wp:simplePos x="0" y="0"/>
            <wp:positionH relativeFrom="column">
              <wp:posOffset>-327025</wp:posOffset>
            </wp:positionH>
            <wp:positionV relativeFrom="paragraph">
              <wp:posOffset>239</wp:posOffset>
            </wp:positionV>
            <wp:extent cx="5654040" cy="3079750"/>
            <wp:effectExtent l="0" t="0" r="3810" b="6350"/>
            <wp:wrapSquare wrapText="bothSides"/>
            <wp:docPr id="121241880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18803" name="תמונה 1212418803"/>
                    <pic:cNvPicPr/>
                  </pic:nvPicPr>
                  <pic:blipFill>
                    <a:blip r:embed="rId13">
                      <a:extLst>
                        <a:ext uri="{28A0092B-C50C-407E-A947-70E740481C1C}">
                          <a14:useLocalDpi xmlns:a14="http://schemas.microsoft.com/office/drawing/2010/main" val="0"/>
                        </a:ext>
                      </a:extLst>
                    </a:blip>
                    <a:srcRect l="1762" t="2963" r="2718" b="4675"/>
                    <a:stretch>
                      <a:fillRect/>
                    </a:stretch>
                  </pic:blipFill>
                  <pic:spPr bwMode="auto">
                    <a:xfrm>
                      <a:off x="0" y="0"/>
                      <a:ext cx="5654040" cy="3079750"/>
                    </a:xfrm>
                    <a:prstGeom prst="rect">
                      <a:avLst/>
                    </a:prstGeom>
                    <a:ln>
                      <a:noFill/>
                    </a:ln>
                    <a:extLst>
                      <a:ext uri="{53640926-AAD7-44D8-BBD7-CCE9431645EC}">
                        <a14:shadowObscured xmlns:a14="http://schemas.microsoft.com/office/drawing/2010/main"/>
                      </a:ext>
                    </a:extLst>
                  </pic:spPr>
                </pic:pic>
              </a:graphicData>
            </a:graphic>
          </wp:anchor>
        </w:drawing>
      </w:r>
      <w:r w:rsidRPr="00345AA7">
        <w:rPr>
          <w:rFonts w:asciiTheme="majorBidi" w:hAnsiTheme="majorBidi" w:cstheme="majorBidi"/>
        </w:rPr>
        <w:t>retake/avoid retaking each questionnaire such that positive values indicate a preference to retake a questionnaire and negative values represent a preference to avoid a questionnaire</w:t>
      </w:r>
      <w:r w:rsidR="00344CC3" w:rsidRPr="00345AA7">
        <w:rPr>
          <w:rFonts w:asciiTheme="majorBidi" w:hAnsiTheme="majorBidi" w:cstheme="majorBidi"/>
        </w:rPr>
        <w:t>, corresponding to monetary values as displayed on the right y-axis.</w:t>
      </w:r>
      <w:r w:rsidRPr="00345AA7">
        <w:rPr>
          <w:rFonts w:asciiTheme="majorBidi" w:hAnsiTheme="majorBidi" w:cstheme="majorBidi"/>
        </w:rPr>
        <w:t xml:space="preserve"> Red and blue error bars represent the mean and confidence intervals of preference in violating (lower or higher) conditions and verifying conditions respectively</w:t>
      </w:r>
      <w:r w:rsidR="00365850">
        <w:rPr>
          <w:rFonts w:asciiTheme="majorBidi" w:hAnsiTheme="majorBidi" w:cstheme="majorBidi"/>
        </w:rPr>
        <w:t>.</w:t>
      </w:r>
    </w:p>
    <w:bookmarkEnd w:id="27"/>
    <w:p w14:paraId="257C1E53" w14:textId="7EE52CE9" w:rsidR="009352C7" w:rsidRPr="00345AA7" w:rsidRDefault="009352C7" w:rsidP="009352C7">
      <w:pPr>
        <w:bidi w:val="0"/>
        <w:spacing w:line="480" w:lineRule="auto"/>
        <w:ind w:firstLine="720"/>
        <w:rPr>
          <w:rFonts w:asciiTheme="majorBidi" w:hAnsiTheme="majorBidi" w:cstheme="majorBidi"/>
          <w:b/>
          <w:bCs/>
          <w:sz w:val="24"/>
          <w:szCs w:val="24"/>
        </w:rPr>
      </w:pPr>
    </w:p>
    <w:p w14:paraId="25A412B2" w14:textId="6A44A4D8" w:rsidR="009352C7" w:rsidRPr="00345AA7" w:rsidRDefault="00D6055B" w:rsidP="009352C7">
      <w:pPr>
        <w:bidi w:val="0"/>
        <w:spacing w:line="480" w:lineRule="auto"/>
        <w:rPr>
          <w:rFonts w:asciiTheme="majorBidi" w:hAnsiTheme="majorBidi" w:cstheme="majorBidi"/>
          <w:sz w:val="24"/>
          <w:szCs w:val="24"/>
          <w:rtl/>
        </w:rPr>
      </w:pPr>
      <w:r w:rsidRPr="00345AA7">
        <w:rPr>
          <w:rFonts w:asciiTheme="majorBidi" w:hAnsiTheme="majorBidi" w:cstheme="majorBidi"/>
          <w:b/>
          <w:bCs/>
          <w:sz w:val="24"/>
          <w:szCs w:val="24"/>
        </w:rPr>
        <w:t>Discussion Studies 1 &amp; 2</w:t>
      </w:r>
    </w:p>
    <w:p w14:paraId="7223060D" w14:textId="7E761FD7" w:rsidR="009352C7" w:rsidRPr="00345AA7" w:rsidRDefault="00D6055B" w:rsidP="00E57BFB">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The results of </w:t>
      </w:r>
      <w:r w:rsidR="00F822E9">
        <w:rPr>
          <w:rFonts w:asciiTheme="majorBidi" w:hAnsiTheme="majorBidi" w:cstheme="majorBidi"/>
          <w:sz w:val="24"/>
          <w:szCs w:val="24"/>
        </w:rPr>
        <w:t>S</w:t>
      </w:r>
      <w:r w:rsidRPr="00345AA7">
        <w:rPr>
          <w:rFonts w:asciiTheme="majorBidi" w:hAnsiTheme="majorBidi" w:cstheme="majorBidi"/>
          <w:sz w:val="24"/>
          <w:szCs w:val="24"/>
        </w:rPr>
        <w:t xml:space="preserve">tudies 1 </w:t>
      </w:r>
      <w:r w:rsidR="00F763FD">
        <w:rPr>
          <w:rFonts w:asciiTheme="majorBidi" w:hAnsiTheme="majorBidi" w:cstheme="majorBidi"/>
          <w:sz w:val="24"/>
          <w:szCs w:val="24"/>
        </w:rPr>
        <w:t>&amp;</w:t>
      </w:r>
      <w:r w:rsidR="00F763FD"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2 </w:t>
      </w:r>
      <w:r w:rsidR="006B5444">
        <w:rPr>
          <w:rFonts w:asciiTheme="majorBidi" w:hAnsiTheme="majorBidi" w:cstheme="majorBidi"/>
          <w:sz w:val="24"/>
          <w:szCs w:val="24"/>
        </w:rPr>
        <w:t xml:space="preserve">(and </w:t>
      </w:r>
      <w:r w:rsidR="00C36595">
        <w:rPr>
          <w:rFonts w:asciiTheme="majorBidi" w:hAnsiTheme="majorBidi" w:cstheme="majorBidi"/>
          <w:sz w:val="24"/>
          <w:szCs w:val="24"/>
        </w:rPr>
        <w:t xml:space="preserve">replication </w:t>
      </w:r>
      <w:r w:rsidR="006B5444">
        <w:rPr>
          <w:rFonts w:asciiTheme="majorBidi" w:hAnsiTheme="majorBidi" w:cstheme="majorBidi"/>
          <w:sz w:val="24"/>
          <w:szCs w:val="24"/>
        </w:rPr>
        <w:t xml:space="preserve">Study </w:t>
      </w:r>
      <w:r w:rsidR="00C36595" w:rsidRPr="00BE5BF6">
        <w:rPr>
          <w:rFonts w:asciiTheme="majorBidi" w:hAnsiTheme="majorBidi" w:cstheme="majorBidi"/>
          <w:sz w:val="24"/>
          <w:szCs w:val="24"/>
        </w:rPr>
        <w:t>S4</w:t>
      </w:r>
      <w:r w:rsidR="00F726C3">
        <w:rPr>
          <w:rFonts w:asciiTheme="majorBidi" w:hAnsiTheme="majorBidi" w:cstheme="majorBidi"/>
          <w:sz w:val="24"/>
          <w:szCs w:val="24"/>
        </w:rPr>
        <w:t xml:space="preserve">) </w:t>
      </w:r>
      <w:r w:rsidR="001520CE">
        <w:rPr>
          <w:rFonts w:asciiTheme="majorBidi" w:hAnsiTheme="majorBidi" w:cstheme="majorBidi"/>
          <w:sz w:val="24"/>
          <w:szCs w:val="24"/>
        </w:rPr>
        <w:t xml:space="preserve">demonstrate that </w:t>
      </w:r>
      <w:r w:rsidRPr="00345AA7">
        <w:rPr>
          <w:rFonts w:asciiTheme="majorBidi" w:hAnsiTheme="majorBidi" w:cstheme="majorBidi"/>
          <w:sz w:val="24"/>
          <w:szCs w:val="24"/>
        </w:rPr>
        <w:t xml:space="preserve">participants </w:t>
      </w:r>
      <w:r w:rsidR="001B6778">
        <w:rPr>
          <w:rFonts w:asciiTheme="majorBidi" w:hAnsiTheme="majorBidi" w:cstheme="majorBidi"/>
          <w:sz w:val="24"/>
          <w:szCs w:val="24"/>
        </w:rPr>
        <w:t>a</w:t>
      </w:r>
      <w:r w:rsidR="001B6778" w:rsidRPr="00345AA7">
        <w:rPr>
          <w:rFonts w:asciiTheme="majorBidi" w:hAnsiTheme="majorBidi" w:cstheme="majorBidi"/>
          <w:sz w:val="24"/>
          <w:szCs w:val="24"/>
        </w:rPr>
        <w:t xml:space="preserve">re </w:t>
      </w:r>
      <w:r w:rsidRPr="00345AA7">
        <w:rPr>
          <w:rFonts w:asciiTheme="majorBidi" w:hAnsiTheme="majorBidi" w:cstheme="majorBidi"/>
          <w:sz w:val="24"/>
          <w:szCs w:val="24"/>
        </w:rPr>
        <w:t>willing to forgo money to retake questionnaires provid</w:t>
      </w:r>
      <w:r w:rsidR="00694E28" w:rsidRPr="00345AA7">
        <w:rPr>
          <w:rFonts w:asciiTheme="majorBidi" w:hAnsiTheme="majorBidi" w:cstheme="majorBidi"/>
          <w:sz w:val="24"/>
          <w:szCs w:val="24"/>
        </w:rPr>
        <w:t>ing</w:t>
      </w:r>
      <w:r w:rsidRPr="00345AA7">
        <w:rPr>
          <w:rFonts w:asciiTheme="majorBidi" w:hAnsiTheme="majorBidi" w:cstheme="majorBidi"/>
          <w:sz w:val="24"/>
          <w:szCs w:val="24"/>
        </w:rPr>
        <w:t xml:space="preserve"> self-violating </w:t>
      </w:r>
      <w:r w:rsidR="00694E28" w:rsidRPr="00345AA7">
        <w:rPr>
          <w:rFonts w:asciiTheme="majorBidi" w:hAnsiTheme="majorBidi" w:cstheme="majorBidi"/>
          <w:sz w:val="24"/>
          <w:szCs w:val="24"/>
        </w:rPr>
        <w:t xml:space="preserve">feedback </w:t>
      </w:r>
      <w:r w:rsidRPr="00345AA7">
        <w:rPr>
          <w:rFonts w:asciiTheme="majorBidi" w:hAnsiTheme="majorBidi" w:cstheme="majorBidi"/>
          <w:sz w:val="24"/>
          <w:szCs w:val="24"/>
        </w:rPr>
        <w:t>and avoid retaking questionnaires provid</w:t>
      </w:r>
      <w:r w:rsidR="003E7C25" w:rsidRPr="00345AA7">
        <w:rPr>
          <w:rFonts w:asciiTheme="majorBidi" w:hAnsiTheme="majorBidi" w:cstheme="majorBidi"/>
          <w:sz w:val="24"/>
          <w:szCs w:val="24"/>
        </w:rPr>
        <w:t>ing</w:t>
      </w:r>
      <w:r w:rsidRPr="00345AA7">
        <w:rPr>
          <w:rFonts w:asciiTheme="majorBidi" w:hAnsiTheme="majorBidi" w:cstheme="majorBidi"/>
          <w:sz w:val="24"/>
          <w:szCs w:val="24"/>
        </w:rPr>
        <w:t xml:space="preserve"> verifying </w:t>
      </w:r>
      <w:r w:rsidR="003E7C25" w:rsidRPr="00345AA7">
        <w:rPr>
          <w:rFonts w:asciiTheme="majorBidi" w:hAnsiTheme="majorBidi" w:cstheme="majorBidi"/>
          <w:sz w:val="24"/>
          <w:szCs w:val="24"/>
        </w:rPr>
        <w:t>feedback</w:t>
      </w:r>
      <w:r w:rsidR="001520CE">
        <w:rPr>
          <w:rFonts w:asciiTheme="majorBidi" w:hAnsiTheme="majorBidi" w:cstheme="majorBidi"/>
          <w:sz w:val="24"/>
          <w:szCs w:val="24"/>
        </w:rPr>
        <w:t xml:space="preserve">, in contrast to the predictions of </w:t>
      </w:r>
      <w:r w:rsidR="006F3A66">
        <w:rPr>
          <w:rFonts w:asciiTheme="majorBidi" w:hAnsiTheme="majorBidi" w:cstheme="majorBidi"/>
          <w:sz w:val="24"/>
          <w:szCs w:val="24"/>
        </w:rPr>
        <w:t xml:space="preserve">the </w:t>
      </w:r>
      <w:r w:rsidR="001520CE">
        <w:rPr>
          <w:rFonts w:asciiTheme="majorBidi" w:hAnsiTheme="majorBidi" w:cstheme="majorBidi"/>
          <w:sz w:val="24"/>
          <w:szCs w:val="24"/>
        </w:rPr>
        <w:t>self-verification theory</w:t>
      </w:r>
      <w:r w:rsidRPr="00345AA7">
        <w:rPr>
          <w:rFonts w:asciiTheme="majorBidi" w:hAnsiTheme="majorBidi" w:cstheme="majorBidi"/>
          <w:sz w:val="24"/>
          <w:szCs w:val="24"/>
        </w:rPr>
        <w:t xml:space="preserve">. </w:t>
      </w:r>
      <w:r w:rsidR="00DC005A">
        <w:rPr>
          <w:rFonts w:asciiTheme="majorBidi" w:hAnsiTheme="majorBidi" w:cstheme="majorBidi"/>
          <w:sz w:val="24"/>
          <w:szCs w:val="24"/>
        </w:rPr>
        <w:t xml:space="preserve">Interestingly, these results are also inconsistent with </w:t>
      </w:r>
      <w:r w:rsidR="00E6162A">
        <w:rPr>
          <w:rFonts w:asciiTheme="majorBidi" w:hAnsiTheme="majorBidi" w:cstheme="majorBidi"/>
          <w:sz w:val="24"/>
          <w:szCs w:val="24"/>
        </w:rPr>
        <w:t xml:space="preserve">self-enhancement: </w:t>
      </w:r>
      <w:r w:rsidR="000E06B5">
        <w:rPr>
          <w:rFonts w:asciiTheme="majorBidi" w:hAnsiTheme="majorBidi" w:cstheme="majorBidi"/>
          <w:sz w:val="24"/>
          <w:szCs w:val="24"/>
        </w:rPr>
        <w:t>w</w:t>
      </w:r>
      <w:r w:rsidRPr="00345AA7">
        <w:rPr>
          <w:rFonts w:asciiTheme="majorBidi" w:hAnsiTheme="majorBidi" w:cstheme="majorBidi"/>
          <w:sz w:val="24"/>
          <w:szCs w:val="24"/>
        </w:rPr>
        <w:t>ithin violating</w:t>
      </w:r>
      <w:r w:rsidR="00A75182">
        <w:rPr>
          <w:rFonts w:asciiTheme="majorBidi" w:hAnsiTheme="majorBidi" w:cstheme="majorBidi"/>
          <w:sz w:val="24"/>
          <w:szCs w:val="24"/>
        </w:rPr>
        <w:t xml:space="preserve"> </w:t>
      </w:r>
      <w:r w:rsidRPr="00345AA7">
        <w:rPr>
          <w:rFonts w:asciiTheme="majorBidi" w:hAnsiTheme="majorBidi" w:cstheme="majorBidi"/>
          <w:sz w:val="24"/>
          <w:szCs w:val="24"/>
        </w:rPr>
        <w:t>questionnaires, participants prefer</w:t>
      </w:r>
      <w:r w:rsidR="00CA7CB8" w:rsidRPr="00345AA7">
        <w:rPr>
          <w:rFonts w:asciiTheme="majorBidi" w:hAnsiTheme="majorBidi" w:cstheme="majorBidi"/>
          <w:sz w:val="24"/>
          <w:szCs w:val="24"/>
        </w:rPr>
        <w:t>red</w:t>
      </w:r>
      <w:r w:rsidRPr="00345AA7">
        <w:rPr>
          <w:rFonts w:asciiTheme="majorBidi" w:hAnsiTheme="majorBidi" w:cstheme="majorBidi"/>
          <w:sz w:val="24"/>
          <w:szCs w:val="24"/>
        </w:rPr>
        <w:t xml:space="preserve"> to retake negatively violating ones</w:t>
      </w:r>
      <w:r w:rsidR="00E57BFB">
        <w:rPr>
          <w:rFonts w:asciiTheme="majorBidi" w:hAnsiTheme="majorBidi" w:cstheme="majorBidi"/>
          <w:sz w:val="24"/>
          <w:szCs w:val="24"/>
        </w:rPr>
        <w:t xml:space="preserve"> as evident in Study 1 and </w:t>
      </w:r>
      <w:r w:rsidR="00E57BFB">
        <w:rPr>
          <w:rFonts w:asciiTheme="majorBidi" w:hAnsiTheme="majorBidi" w:cstheme="majorBidi"/>
          <w:sz w:val="24"/>
          <w:szCs w:val="24"/>
        </w:rPr>
        <w:lastRenderedPageBreak/>
        <w:t>partially in Study 2 (significant only for positive traits)</w:t>
      </w:r>
      <w:r w:rsidR="002A4EF7">
        <w:rPr>
          <w:rFonts w:asciiTheme="majorBidi" w:hAnsiTheme="majorBidi" w:cstheme="majorBidi"/>
          <w:sz w:val="24"/>
          <w:szCs w:val="24"/>
        </w:rPr>
        <w:t xml:space="preserve">; </w:t>
      </w:r>
      <w:r w:rsidRPr="00345AA7">
        <w:rPr>
          <w:rFonts w:asciiTheme="majorBidi" w:hAnsiTheme="majorBidi" w:cstheme="majorBidi"/>
          <w:sz w:val="24"/>
          <w:szCs w:val="24"/>
        </w:rPr>
        <w:t>within verifying questionnaires</w:t>
      </w:r>
      <w:r w:rsidR="00CA7CB8" w:rsidRPr="00345AA7">
        <w:rPr>
          <w:rFonts w:asciiTheme="majorBidi" w:hAnsiTheme="majorBidi" w:cstheme="majorBidi"/>
          <w:sz w:val="24"/>
          <w:szCs w:val="24"/>
        </w:rPr>
        <w:t>,</w:t>
      </w:r>
      <w:r w:rsidRPr="00345AA7">
        <w:rPr>
          <w:rFonts w:asciiTheme="majorBidi" w:hAnsiTheme="majorBidi" w:cstheme="majorBidi"/>
          <w:sz w:val="24"/>
          <w:szCs w:val="24"/>
        </w:rPr>
        <w:t xml:space="preserve"> </w:t>
      </w:r>
      <w:r w:rsidR="00A70913">
        <w:rPr>
          <w:rFonts w:asciiTheme="majorBidi" w:hAnsiTheme="majorBidi" w:cstheme="majorBidi"/>
          <w:sz w:val="24"/>
          <w:szCs w:val="24"/>
        </w:rPr>
        <w:t xml:space="preserve">in Study 1, </w:t>
      </w:r>
      <w:r w:rsidRPr="00345AA7">
        <w:rPr>
          <w:rFonts w:asciiTheme="majorBidi" w:hAnsiTheme="majorBidi" w:cstheme="majorBidi"/>
          <w:sz w:val="24"/>
          <w:szCs w:val="24"/>
        </w:rPr>
        <w:t>participants prefer</w:t>
      </w:r>
      <w:r w:rsidR="00CA7CB8" w:rsidRPr="00345AA7">
        <w:rPr>
          <w:rFonts w:asciiTheme="majorBidi" w:hAnsiTheme="majorBidi" w:cstheme="majorBidi"/>
          <w:sz w:val="24"/>
          <w:szCs w:val="24"/>
        </w:rPr>
        <w:t>red</w:t>
      </w:r>
      <w:r w:rsidRPr="00345AA7">
        <w:rPr>
          <w:rFonts w:asciiTheme="majorBidi" w:hAnsiTheme="majorBidi" w:cstheme="majorBidi"/>
          <w:sz w:val="24"/>
          <w:szCs w:val="24"/>
        </w:rPr>
        <w:t xml:space="preserve"> to avoid positively verifying ones</w:t>
      </w:r>
      <w:r w:rsidR="00E57BFB">
        <w:rPr>
          <w:rFonts w:asciiTheme="majorBidi" w:hAnsiTheme="majorBidi" w:cstheme="majorBidi"/>
          <w:sz w:val="24"/>
          <w:szCs w:val="24"/>
        </w:rPr>
        <w:t xml:space="preserve"> more than non-positively verifying questionnaires</w:t>
      </w:r>
      <w:r w:rsidRPr="00345AA7">
        <w:rPr>
          <w:rFonts w:asciiTheme="majorBidi" w:hAnsiTheme="majorBidi" w:cstheme="majorBidi"/>
          <w:sz w:val="24"/>
          <w:szCs w:val="24"/>
        </w:rPr>
        <w:t>.</w:t>
      </w:r>
    </w:p>
    <w:p w14:paraId="19C5BDDE" w14:textId="25080F36" w:rsidR="009352C7" w:rsidRPr="00345AA7" w:rsidRDefault="00D6055B" w:rsidP="00C84C3F">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One</w:t>
      </w:r>
      <w:r w:rsidR="00B00BC5">
        <w:rPr>
          <w:rFonts w:asciiTheme="majorBidi" w:hAnsiTheme="majorBidi" w:cstheme="majorBidi"/>
          <w:sz w:val="24"/>
          <w:szCs w:val="24"/>
        </w:rPr>
        <w:t xml:space="preserve"> potential </w:t>
      </w:r>
      <w:r w:rsidR="00E26495">
        <w:rPr>
          <w:rFonts w:asciiTheme="majorBidi" w:hAnsiTheme="majorBidi" w:cstheme="majorBidi"/>
          <w:sz w:val="24"/>
          <w:szCs w:val="24"/>
        </w:rPr>
        <w:t>interpretation of these results could be that p</w:t>
      </w:r>
      <w:r w:rsidR="00250FE7" w:rsidRPr="00345AA7">
        <w:rPr>
          <w:rFonts w:asciiTheme="majorBidi" w:hAnsiTheme="majorBidi" w:cstheme="majorBidi"/>
          <w:sz w:val="24"/>
          <w:szCs w:val="24"/>
        </w:rPr>
        <w:t>articipants want</w:t>
      </w:r>
      <w:r w:rsidR="00462AE7">
        <w:rPr>
          <w:rFonts w:asciiTheme="majorBidi" w:hAnsiTheme="majorBidi" w:cstheme="majorBidi"/>
          <w:sz w:val="24"/>
          <w:szCs w:val="24"/>
        </w:rPr>
        <w:t>ed</w:t>
      </w:r>
      <w:r w:rsidR="00250FE7" w:rsidRPr="00345AA7">
        <w:rPr>
          <w:rFonts w:asciiTheme="majorBidi" w:hAnsiTheme="majorBidi" w:cstheme="majorBidi"/>
          <w:sz w:val="24"/>
          <w:szCs w:val="24"/>
        </w:rPr>
        <w:t xml:space="preserve"> to correct the violating questionnaires to </w:t>
      </w:r>
      <w:r w:rsidR="000016F3">
        <w:rPr>
          <w:rFonts w:asciiTheme="majorBidi" w:hAnsiTheme="majorBidi" w:cstheme="majorBidi"/>
          <w:sz w:val="24"/>
          <w:szCs w:val="24"/>
        </w:rPr>
        <w:t xml:space="preserve">subsequently </w:t>
      </w:r>
      <w:r w:rsidR="00250FE7" w:rsidRPr="00345AA7">
        <w:rPr>
          <w:rFonts w:asciiTheme="majorBidi" w:hAnsiTheme="majorBidi" w:cstheme="majorBidi"/>
          <w:sz w:val="24"/>
          <w:szCs w:val="24"/>
        </w:rPr>
        <w:t>receive more verification</w:t>
      </w:r>
      <w:r w:rsidR="00B4674D">
        <w:rPr>
          <w:rFonts w:asciiTheme="majorBidi" w:hAnsiTheme="majorBidi" w:cstheme="majorBidi"/>
          <w:sz w:val="24"/>
          <w:szCs w:val="24"/>
        </w:rPr>
        <w:t xml:space="preserve"> or more positive </w:t>
      </w:r>
      <w:r w:rsidR="00E53DBF">
        <w:rPr>
          <w:rFonts w:asciiTheme="majorBidi" w:hAnsiTheme="majorBidi" w:cstheme="majorBidi"/>
          <w:sz w:val="24"/>
          <w:szCs w:val="24"/>
        </w:rPr>
        <w:t>evaluations</w:t>
      </w:r>
      <w:r w:rsidR="00250FE7" w:rsidRPr="00345AA7">
        <w:rPr>
          <w:rFonts w:asciiTheme="majorBidi" w:hAnsiTheme="majorBidi" w:cstheme="majorBidi"/>
          <w:sz w:val="24"/>
          <w:szCs w:val="24"/>
        </w:rPr>
        <w:t>, while avoiding tamper</w:t>
      </w:r>
      <w:r w:rsidR="00E53DBF">
        <w:rPr>
          <w:rFonts w:asciiTheme="majorBidi" w:hAnsiTheme="majorBidi" w:cstheme="majorBidi"/>
          <w:sz w:val="24"/>
          <w:szCs w:val="24"/>
        </w:rPr>
        <w:t>ing</w:t>
      </w:r>
      <w:r w:rsidR="00250FE7" w:rsidRPr="00345AA7">
        <w:rPr>
          <w:rFonts w:asciiTheme="majorBidi" w:hAnsiTheme="majorBidi" w:cstheme="majorBidi"/>
          <w:sz w:val="24"/>
          <w:szCs w:val="24"/>
        </w:rPr>
        <w:t xml:space="preserve"> with </w:t>
      </w:r>
      <w:r w:rsidR="00E53DBF">
        <w:rPr>
          <w:rFonts w:asciiTheme="majorBidi" w:hAnsiTheme="majorBidi" w:cstheme="majorBidi"/>
          <w:sz w:val="24"/>
          <w:szCs w:val="24"/>
        </w:rPr>
        <w:t xml:space="preserve">already verifying </w:t>
      </w:r>
      <w:r w:rsidR="00250FE7" w:rsidRPr="00345AA7">
        <w:rPr>
          <w:rFonts w:asciiTheme="majorBidi" w:hAnsiTheme="majorBidi" w:cstheme="majorBidi"/>
          <w:sz w:val="24"/>
          <w:szCs w:val="24"/>
        </w:rPr>
        <w:t>questionnaires.</w:t>
      </w:r>
      <w:r w:rsidR="00E63110" w:rsidRPr="00345AA7">
        <w:rPr>
          <w:rFonts w:asciiTheme="majorBidi" w:hAnsiTheme="majorBidi" w:cstheme="majorBidi"/>
          <w:sz w:val="24"/>
          <w:szCs w:val="24"/>
        </w:rPr>
        <w:t xml:space="preserve"> </w:t>
      </w:r>
      <w:r w:rsidR="00E57BFB">
        <w:rPr>
          <w:rFonts w:asciiTheme="majorBidi" w:hAnsiTheme="majorBidi" w:cstheme="majorBidi"/>
          <w:sz w:val="24"/>
          <w:szCs w:val="24"/>
        </w:rPr>
        <w:t xml:space="preserve">This interpretation would </w:t>
      </w:r>
      <w:r w:rsidR="00370F28">
        <w:rPr>
          <w:rFonts w:asciiTheme="majorBidi" w:hAnsiTheme="majorBidi" w:cstheme="majorBidi"/>
          <w:sz w:val="24"/>
          <w:szCs w:val="24"/>
        </w:rPr>
        <w:t>be consistent with a</w:t>
      </w:r>
      <w:r w:rsidR="00791D89">
        <w:rPr>
          <w:rFonts w:asciiTheme="majorBidi" w:hAnsiTheme="majorBidi" w:cstheme="majorBidi"/>
          <w:sz w:val="24"/>
          <w:szCs w:val="24"/>
        </w:rPr>
        <w:t xml:space="preserve"> combined effect of</w:t>
      </w:r>
      <w:r w:rsidR="00E57BFB">
        <w:rPr>
          <w:rFonts w:asciiTheme="majorBidi" w:hAnsiTheme="majorBidi" w:cstheme="majorBidi"/>
          <w:sz w:val="24"/>
          <w:szCs w:val="24"/>
        </w:rPr>
        <w:t xml:space="preserve"> self-v</w:t>
      </w:r>
      <w:r w:rsidR="00791D89">
        <w:rPr>
          <w:rFonts w:asciiTheme="majorBidi" w:hAnsiTheme="majorBidi" w:cstheme="majorBidi"/>
          <w:sz w:val="24"/>
          <w:szCs w:val="24"/>
        </w:rPr>
        <w:t>e</w:t>
      </w:r>
      <w:r w:rsidR="00E57BFB">
        <w:rPr>
          <w:rFonts w:asciiTheme="majorBidi" w:hAnsiTheme="majorBidi" w:cstheme="majorBidi"/>
          <w:sz w:val="24"/>
          <w:szCs w:val="24"/>
        </w:rPr>
        <w:t>rifi</w:t>
      </w:r>
      <w:r w:rsidR="00791D89">
        <w:rPr>
          <w:rFonts w:asciiTheme="majorBidi" w:hAnsiTheme="majorBidi" w:cstheme="majorBidi"/>
          <w:sz w:val="24"/>
          <w:szCs w:val="24"/>
        </w:rPr>
        <w:t xml:space="preserve">cation and self-enhancement </w:t>
      </w:r>
      <w:r w:rsidR="00791D89"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{"citationID":"dnvup0WJ","properties":{"formattedCitation":"(Swann et al., 1989; Szumowska et al., 2023)","plainCitation":"(Swann et al., 1989; Szumowska et al., 2023)","noteIndex":0},"citationItems":[{"id":99,"uris":["http://zotero.org/users/9886737/items/VXNDNSWJ"],"itemData":{"id":99,"type":"article-journal","abstract":"Three studies asked why people sometimes seek positive feedback (self-enhance) and sometimes seek subjectively accurate feedback (self-verify). Consistent with self-enhancement theory, people with low self-esteem as well as those with high self-esteem indicated that they preferred feedback pertaining to their positive rather than negative self-views. Consistent with self-verification theory, the very people who sought favorable feedback pertaining to their positive self-conceptions sought unfavorable feedback pertaining to their negative self-views, regardless of their level of global self-esteem. Apparently, although all people prefer to seek feedback regarding their positive self-views, when they seek feedback regarding their negative self-views, they seek unfavorable feedback. Whether people self-enhance or self-verify thus seems to be determined by the positivity of the relevant self-conceptions rather than their level of self-esteem or the type of person they are.","container-title":"Journal of Personality and Social Psychology","DOI":"10.1037/0022-3514.57.5.782","ISSN":"00223514","issue":"5","note":"PMID: 2810025","page":"782-791","title":"Agreeable Fancy or Disagreeable Truth? Reconciling Self-Enhancement and Self-Verification","volume":"57","author":[{"family":"Swann","given":"William B"},{"family":"Pelham","given":"Brett W"},{"family":"Krull","given":"Douglas S"}],"issued":{"date-parts":[["1989"]]}}},{"id":235,"uris":["http://zotero.org/users/9886737/items/MW75NB5R"],"itemData":{"id":235,"type":"article-journal","abstract":"Feedback preference is motivated. In the educational context, two main drivers of feedback preference are the desire for positive evaluation (self-enhancement motive) and the desire for subjectively accurate information (self-verification motive). Whereas the former produces positivity bias, the latter is seen in the preference for feedback consistent with one's established self-perception. Therefore, before the study, we measured participants' self-perception in the social domain. In the laboratory, we presented them with two evaluations of their social abilities: one positive, one negative. We tested participants' preferences for these feedback options under increased self-enhancement motivation. Study 1 showed that participants high (vs. low) on the desire for positive evaluation exhibited an enhanced preference for positive feedback. This was mainly true for participants with positive self-perception. Study 2 showed that under situationally increased self-enhancement motivation, people prefer positive feedback, regardless of its perceived accuracy. The results shed light on how motivation affects feedback processing.","container-title":"Learning and Instruction","DOI":"10.1016/j.learninstruc.2022.101715","ISSN":"0959-4752","journalAbbreviation":"Learning and Instruction","language":"en","page":"101715","source":"ScienceDirect","title":"The interplay of positivity and self-verification strivings: Feedback preference under increased desire for self-enhancement","title-short":"The interplay of positivity and self-verification strivings","volume":"83","author":[{"family":"Szumowska","given":"Ewa"},{"family":"Szwed","given":"Paulina"},{"family":"Wójcik","given":"Natalia"},{"family":"Kruglanski","given":"Arie W."}],"issued":{"date-parts":[["2023",2,1]]}}}],"schema":"https://github.com/citation-style-language/schema/raw/master/csl-citation.json"} </w:instrText>
      </w:r>
      <w:r w:rsidR="00791D89" w:rsidRPr="00345AA7">
        <w:rPr>
          <w:rFonts w:asciiTheme="majorBidi" w:hAnsiTheme="majorBidi" w:cstheme="majorBidi"/>
          <w:sz w:val="24"/>
          <w:szCs w:val="24"/>
        </w:rPr>
        <w:fldChar w:fldCharType="separate"/>
      </w:r>
      <w:r w:rsidR="00791D89" w:rsidRPr="00345AA7">
        <w:rPr>
          <w:rFonts w:asciiTheme="majorBidi" w:hAnsiTheme="majorBidi" w:cstheme="majorBidi"/>
          <w:sz w:val="24"/>
        </w:rPr>
        <w:t>(Swann et al., 1989; Szumowska et al., 2023)</w:t>
      </w:r>
      <w:r w:rsidR="00791D89" w:rsidRPr="00345AA7">
        <w:rPr>
          <w:rFonts w:asciiTheme="majorBidi" w:hAnsiTheme="majorBidi" w:cstheme="majorBidi"/>
          <w:sz w:val="24"/>
          <w:szCs w:val="24"/>
        </w:rPr>
        <w:fldChar w:fldCharType="end"/>
      </w:r>
      <w:r w:rsidR="00791D89" w:rsidRPr="00345AA7">
        <w:rPr>
          <w:rFonts w:asciiTheme="majorBidi" w:hAnsiTheme="majorBidi" w:cstheme="majorBidi"/>
          <w:sz w:val="24"/>
          <w:szCs w:val="24"/>
        </w:rPr>
        <w:t>.</w:t>
      </w:r>
      <w:r>
        <w:rPr>
          <w:rFonts w:asciiTheme="majorBidi" w:hAnsiTheme="majorBidi" w:cstheme="majorBidi"/>
          <w:sz w:val="24"/>
          <w:szCs w:val="24"/>
        </w:rPr>
        <w:t xml:space="preserve"> </w:t>
      </w:r>
      <w:r w:rsidRPr="00345AA7">
        <w:rPr>
          <w:rFonts w:asciiTheme="majorBidi" w:hAnsiTheme="majorBidi" w:cstheme="majorBidi"/>
          <w:sz w:val="24"/>
          <w:szCs w:val="24"/>
        </w:rPr>
        <w:t xml:space="preserve">However, a potential competing interpretation may </w:t>
      </w:r>
      <w:r w:rsidR="006A2786">
        <w:rPr>
          <w:rFonts w:asciiTheme="majorBidi" w:hAnsiTheme="majorBidi" w:cstheme="majorBidi"/>
          <w:sz w:val="24"/>
          <w:szCs w:val="24"/>
        </w:rPr>
        <w:t xml:space="preserve">relate to the </w:t>
      </w:r>
      <w:r w:rsidRPr="00345AA7">
        <w:rPr>
          <w:rFonts w:asciiTheme="majorBidi" w:hAnsiTheme="majorBidi" w:cstheme="majorBidi"/>
          <w:sz w:val="24"/>
          <w:szCs w:val="24"/>
        </w:rPr>
        <w:t>instrumental</w:t>
      </w:r>
      <w:r w:rsidR="006A2786">
        <w:rPr>
          <w:rFonts w:asciiTheme="majorBidi" w:hAnsiTheme="majorBidi" w:cstheme="majorBidi"/>
          <w:sz w:val="24"/>
          <w:szCs w:val="24"/>
        </w:rPr>
        <w:t xml:space="preserve"> value of these choices</w:t>
      </w:r>
      <w:r w:rsidRPr="00345AA7">
        <w:rPr>
          <w:rFonts w:asciiTheme="majorBidi" w:hAnsiTheme="majorBidi" w:cstheme="majorBidi"/>
          <w:sz w:val="24"/>
          <w:szCs w:val="24"/>
        </w:rPr>
        <w:t xml:space="preserve">. </w:t>
      </w:r>
      <w:r w:rsidR="00E80E4A" w:rsidRPr="00345AA7">
        <w:rPr>
          <w:rFonts w:asciiTheme="majorBidi" w:hAnsiTheme="majorBidi" w:cstheme="majorBidi"/>
          <w:sz w:val="24"/>
          <w:szCs w:val="24"/>
        </w:rPr>
        <w:t>Specifically</w:t>
      </w:r>
      <w:r w:rsidRPr="00345AA7">
        <w:rPr>
          <w:rFonts w:asciiTheme="majorBidi" w:hAnsiTheme="majorBidi" w:cstheme="majorBidi"/>
          <w:sz w:val="24"/>
          <w:szCs w:val="24"/>
        </w:rPr>
        <w:t>, self-violating evaluation</w:t>
      </w:r>
      <w:r w:rsidR="006A2786">
        <w:rPr>
          <w:rFonts w:asciiTheme="majorBidi" w:hAnsiTheme="majorBidi" w:cstheme="majorBidi"/>
          <w:sz w:val="24"/>
          <w:szCs w:val="24"/>
        </w:rPr>
        <w:t>s</w:t>
      </w:r>
      <w:r w:rsidRPr="00345AA7">
        <w:rPr>
          <w:rFonts w:asciiTheme="majorBidi" w:hAnsiTheme="majorBidi" w:cstheme="majorBidi"/>
          <w:sz w:val="24"/>
          <w:szCs w:val="24"/>
        </w:rPr>
        <w:t xml:space="preserve"> </w:t>
      </w:r>
      <w:r w:rsidR="00E80E4A" w:rsidRPr="00345AA7">
        <w:rPr>
          <w:rFonts w:asciiTheme="majorBidi" w:hAnsiTheme="majorBidi" w:cstheme="majorBidi"/>
          <w:sz w:val="24"/>
          <w:szCs w:val="24"/>
        </w:rPr>
        <w:t xml:space="preserve">could </w:t>
      </w:r>
      <w:r w:rsidR="0061015E" w:rsidRPr="00345AA7">
        <w:rPr>
          <w:rFonts w:asciiTheme="majorBidi" w:hAnsiTheme="majorBidi" w:cstheme="majorBidi"/>
          <w:sz w:val="24"/>
          <w:szCs w:val="24"/>
        </w:rPr>
        <w:t>arouse</w:t>
      </w:r>
      <w:r w:rsidRPr="00345AA7">
        <w:rPr>
          <w:rFonts w:asciiTheme="majorBidi" w:hAnsiTheme="majorBidi" w:cstheme="majorBidi"/>
          <w:sz w:val="24"/>
          <w:szCs w:val="24"/>
        </w:rPr>
        <w:t xml:space="preserve"> curiosity</w:t>
      </w:r>
      <w:r w:rsidR="00511C6B">
        <w:rPr>
          <w:rFonts w:asciiTheme="majorBidi" w:hAnsiTheme="majorBidi" w:cstheme="majorBidi"/>
          <w:sz w:val="24"/>
          <w:szCs w:val="24"/>
        </w:rPr>
        <w:t xml:space="preserve"> </w:t>
      </w:r>
      <w:r w:rsidRPr="00345AA7">
        <w:rPr>
          <w:rFonts w:asciiTheme="majorBidi" w:hAnsiTheme="majorBidi" w:cstheme="majorBidi"/>
          <w:sz w:val="24"/>
          <w:szCs w:val="24"/>
        </w:rPr>
        <w:t>to learn about the self from a surprising evaluation. While self-verification supports maintaining a model of the self and a predictable world, self-learning supports the opposite motivation of updating the self-model to make it more accurate.</w:t>
      </w:r>
      <w:r w:rsidR="009D1AB0" w:rsidRPr="00345AA7">
        <w:rPr>
          <w:rFonts w:asciiTheme="majorBidi" w:hAnsiTheme="majorBidi" w:cstheme="majorBidi"/>
          <w:sz w:val="24"/>
          <w:szCs w:val="24"/>
        </w:rPr>
        <w:t xml:space="preserve"> </w:t>
      </w:r>
      <w:r w:rsidR="00FB4FC2">
        <w:rPr>
          <w:rFonts w:asciiTheme="majorBidi" w:hAnsiTheme="majorBidi" w:cstheme="majorBidi"/>
          <w:sz w:val="24"/>
          <w:szCs w:val="24"/>
        </w:rPr>
        <w:t>Study 3 aimed t</w:t>
      </w:r>
      <w:r w:rsidR="00FB4FC2" w:rsidRPr="00345AA7">
        <w:rPr>
          <w:rFonts w:asciiTheme="majorBidi" w:hAnsiTheme="majorBidi" w:cstheme="majorBidi"/>
          <w:sz w:val="24"/>
          <w:szCs w:val="24"/>
        </w:rPr>
        <w:t xml:space="preserve">o </w:t>
      </w:r>
      <w:r w:rsidRPr="00345AA7">
        <w:rPr>
          <w:rFonts w:asciiTheme="majorBidi" w:hAnsiTheme="majorBidi" w:cstheme="majorBidi"/>
          <w:sz w:val="24"/>
          <w:szCs w:val="24"/>
        </w:rPr>
        <w:t>arbitrate between these competing interpretations</w:t>
      </w:r>
      <w:r w:rsidR="00FB4FC2">
        <w:rPr>
          <w:rFonts w:asciiTheme="majorBidi" w:hAnsiTheme="majorBidi" w:cstheme="majorBidi"/>
          <w:sz w:val="24"/>
          <w:szCs w:val="24"/>
        </w:rPr>
        <w:t>.</w:t>
      </w:r>
      <w:r w:rsidR="00C70E3C">
        <w:rPr>
          <w:rFonts w:asciiTheme="majorBidi" w:hAnsiTheme="majorBidi" w:cstheme="majorBidi"/>
          <w:sz w:val="24"/>
          <w:szCs w:val="24"/>
        </w:rPr>
        <w:t xml:space="preserve"> </w:t>
      </w:r>
    </w:p>
    <w:p w14:paraId="52119A9B" w14:textId="77777777" w:rsidR="009352C7" w:rsidRPr="00345AA7" w:rsidRDefault="00D6055B" w:rsidP="009352C7">
      <w:pPr>
        <w:bidi w:val="0"/>
        <w:spacing w:line="480" w:lineRule="auto"/>
        <w:rPr>
          <w:rFonts w:asciiTheme="majorBidi" w:hAnsiTheme="majorBidi" w:cstheme="majorBidi"/>
          <w:b/>
          <w:bCs/>
          <w:sz w:val="24"/>
          <w:szCs w:val="24"/>
        </w:rPr>
      </w:pPr>
      <w:r w:rsidRPr="00345AA7">
        <w:rPr>
          <w:rFonts w:asciiTheme="majorBidi" w:hAnsiTheme="majorBidi" w:cstheme="majorBidi"/>
          <w:b/>
          <w:bCs/>
          <w:sz w:val="24"/>
          <w:szCs w:val="24"/>
        </w:rPr>
        <w:t>Study 3 – Mouse Tracking</w:t>
      </w:r>
    </w:p>
    <w:p w14:paraId="0865058D" w14:textId="77777777" w:rsidR="009352C7" w:rsidRPr="00345AA7" w:rsidRDefault="00D6055B" w:rsidP="009352C7">
      <w:pPr>
        <w:bidi w:val="0"/>
        <w:spacing w:line="480" w:lineRule="auto"/>
        <w:rPr>
          <w:rFonts w:asciiTheme="majorBidi" w:hAnsiTheme="majorBidi" w:cstheme="majorBidi"/>
          <w:i/>
          <w:iCs/>
          <w:sz w:val="24"/>
          <w:szCs w:val="24"/>
        </w:rPr>
      </w:pPr>
      <w:r w:rsidRPr="00345AA7">
        <w:rPr>
          <w:rFonts w:asciiTheme="majorBidi" w:hAnsiTheme="majorBidi" w:cstheme="majorBidi"/>
          <w:b/>
          <w:bCs/>
          <w:i/>
          <w:iCs/>
          <w:sz w:val="24"/>
          <w:szCs w:val="24"/>
        </w:rPr>
        <w:t>Overview</w:t>
      </w:r>
    </w:p>
    <w:p w14:paraId="2692B283" w14:textId="5E596E59" w:rsidR="009352C7" w:rsidRPr="00345AA7" w:rsidRDefault="00D6055B" w:rsidP="00137C6E">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Study 3 aimed to pit </w:t>
      </w:r>
      <w:r w:rsidRPr="00345AA7">
        <w:rPr>
          <w:rFonts w:asciiTheme="majorBidi" w:hAnsiTheme="majorBidi" w:cstheme="majorBidi"/>
          <w:sz w:val="24"/>
          <w:szCs w:val="24"/>
        </w:rPr>
        <w:t xml:space="preserve">participants' motivation to self-verify </w:t>
      </w:r>
      <w:r>
        <w:rPr>
          <w:rFonts w:asciiTheme="majorBidi" w:hAnsiTheme="majorBidi" w:cstheme="majorBidi"/>
          <w:sz w:val="24"/>
          <w:szCs w:val="24"/>
        </w:rPr>
        <w:t xml:space="preserve">with the motivation to </w:t>
      </w:r>
      <w:r w:rsidRPr="00345AA7">
        <w:rPr>
          <w:rFonts w:asciiTheme="majorBidi" w:hAnsiTheme="majorBidi" w:cstheme="majorBidi"/>
          <w:sz w:val="24"/>
          <w:szCs w:val="24"/>
        </w:rPr>
        <w:t>self-learn</w:t>
      </w:r>
      <w:r w:rsidR="00F51C90">
        <w:rPr>
          <w:rFonts w:asciiTheme="majorBidi" w:hAnsiTheme="majorBidi" w:cstheme="majorBidi"/>
          <w:sz w:val="24"/>
          <w:szCs w:val="24"/>
        </w:rPr>
        <w:t xml:space="preserve"> </w:t>
      </w:r>
      <w:r w:rsidR="00980BBB">
        <w:rPr>
          <w:rFonts w:asciiTheme="majorBidi" w:hAnsiTheme="majorBidi" w:cstheme="majorBidi"/>
          <w:sz w:val="24"/>
          <w:szCs w:val="24"/>
        </w:rPr>
        <w:t xml:space="preserve">(while avoiding </w:t>
      </w:r>
      <w:r w:rsidR="001A4449">
        <w:rPr>
          <w:rFonts w:asciiTheme="majorBidi" w:hAnsiTheme="majorBidi" w:cstheme="majorBidi"/>
          <w:sz w:val="24"/>
          <w:szCs w:val="24"/>
        </w:rPr>
        <w:t xml:space="preserve">the potential for self-verifying correction) </w:t>
      </w:r>
      <w:r w:rsidR="00210C96">
        <w:rPr>
          <w:rFonts w:asciiTheme="majorBidi" w:hAnsiTheme="majorBidi" w:cstheme="majorBidi"/>
          <w:sz w:val="24"/>
          <w:szCs w:val="24"/>
        </w:rPr>
        <w:t xml:space="preserve">by applying a forced choice </w:t>
      </w:r>
      <w:r w:rsidR="00E70D4B">
        <w:rPr>
          <w:rFonts w:asciiTheme="majorBidi" w:hAnsiTheme="majorBidi" w:cstheme="majorBidi"/>
          <w:sz w:val="24"/>
          <w:szCs w:val="24"/>
        </w:rPr>
        <w:t xml:space="preserve">between </w:t>
      </w:r>
      <w:r w:rsidR="00065F20">
        <w:rPr>
          <w:rFonts w:asciiTheme="majorBidi" w:hAnsiTheme="majorBidi" w:cstheme="majorBidi"/>
          <w:sz w:val="24"/>
          <w:szCs w:val="24"/>
        </w:rPr>
        <w:t xml:space="preserve">two </w:t>
      </w:r>
      <w:r w:rsidR="00E70D4B">
        <w:rPr>
          <w:rFonts w:asciiTheme="majorBidi" w:hAnsiTheme="majorBidi" w:cstheme="majorBidi"/>
          <w:sz w:val="24"/>
          <w:szCs w:val="24"/>
        </w:rPr>
        <w:t>feedback source</w:t>
      </w:r>
      <w:r w:rsidR="00065F20">
        <w:rPr>
          <w:rFonts w:asciiTheme="majorBidi" w:hAnsiTheme="majorBidi" w:cstheme="majorBidi"/>
          <w:sz w:val="24"/>
          <w:szCs w:val="24"/>
        </w:rPr>
        <w:t>s</w:t>
      </w:r>
      <w:r w:rsidR="00E70D4B">
        <w:rPr>
          <w:rFonts w:asciiTheme="majorBidi" w:hAnsiTheme="majorBidi" w:cstheme="majorBidi"/>
          <w:sz w:val="24"/>
          <w:szCs w:val="24"/>
        </w:rPr>
        <w:t xml:space="preserve"> across </w:t>
      </w:r>
      <w:r w:rsidR="00074820">
        <w:rPr>
          <w:rFonts w:asciiTheme="majorBidi" w:hAnsiTheme="majorBidi" w:cstheme="majorBidi"/>
          <w:sz w:val="24"/>
          <w:szCs w:val="24"/>
        </w:rPr>
        <w:t>many traits</w:t>
      </w:r>
      <w:r w:rsidRPr="00345AA7">
        <w:rPr>
          <w:rFonts w:asciiTheme="majorBidi" w:hAnsiTheme="majorBidi" w:cstheme="majorBidi"/>
          <w:sz w:val="24"/>
          <w:szCs w:val="24"/>
        </w:rPr>
        <w:t xml:space="preserve">. </w:t>
      </w:r>
      <w:r w:rsidR="0003680E">
        <w:rPr>
          <w:rFonts w:asciiTheme="majorBidi" w:hAnsiTheme="majorBidi" w:cstheme="majorBidi"/>
          <w:sz w:val="24"/>
          <w:szCs w:val="24"/>
        </w:rPr>
        <w:t xml:space="preserve">One source included </w:t>
      </w:r>
      <w:r w:rsidRPr="00345AA7">
        <w:rPr>
          <w:rFonts w:asciiTheme="majorBidi" w:hAnsiTheme="majorBidi" w:cstheme="majorBidi"/>
          <w:sz w:val="24"/>
          <w:szCs w:val="24"/>
        </w:rPr>
        <w:t>feedback from a</w:t>
      </w:r>
      <w:r w:rsidR="0003680E">
        <w:rPr>
          <w:rFonts w:asciiTheme="majorBidi" w:hAnsiTheme="majorBidi" w:cstheme="majorBidi"/>
          <w:sz w:val="24"/>
          <w:szCs w:val="24"/>
        </w:rPr>
        <w:t xml:space="preserve"> supposedly</w:t>
      </w:r>
      <w:r w:rsidRPr="00345AA7">
        <w:rPr>
          <w:rFonts w:asciiTheme="majorBidi" w:hAnsiTheme="majorBidi" w:cstheme="majorBidi"/>
          <w:sz w:val="24"/>
          <w:szCs w:val="24"/>
        </w:rPr>
        <w:t xml:space="preserve"> validated trained algorithm </w:t>
      </w:r>
      <w:r w:rsidR="0003680E">
        <w:rPr>
          <w:rFonts w:asciiTheme="majorBidi" w:hAnsiTheme="majorBidi" w:cstheme="majorBidi"/>
          <w:sz w:val="24"/>
          <w:szCs w:val="24"/>
        </w:rPr>
        <w:t xml:space="preserve">that </w:t>
      </w:r>
      <w:r w:rsidR="001E14CD">
        <w:rPr>
          <w:rFonts w:asciiTheme="majorBidi" w:hAnsiTheme="majorBidi" w:cstheme="majorBidi"/>
          <w:sz w:val="24"/>
          <w:szCs w:val="24"/>
        </w:rPr>
        <w:t xml:space="preserve">integrates responses to </w:t>
      </w:r>
      <w:r w:rsidRPr="00345AA7">
        <w:rPr>
          <w:rFonts w:asciiTheme="majorBidi" w:hAnsiTheme="majorBidi" w:cstheme="majorBidi"/>
          <w:sz w:val="24"/>
          <w:szCs w:val="24"/>
        </w:rPr>
        <w:t xml:space="preserve">trait questionnaires </w:t>
      </w:r>
      <w:r w:rsidR="001E14CD">
        <w:rPr>
          <w:rFonts w:asciiTheme="majorBidi" w:hAnsiTheme="majorBidi" w:cstheme="majorBidi"/>
          <w:sz w:val="24"/>
          <w:szCs w:val="24"/>
        </w:rPr>
        <w:t xml:space="preserve">to a single trait rating. </w:t>
      </w:r>
      <w:r w:rsidR="00065F20">
        <w:rPr>
          <w:rFonts w:asciiTheme="majorBidi" w:hAnsiTheme="majorBidi" w:cstheme="majorBidi"/>
          <w:sz w:val="24"/>
          <w:szCs w:val="24"/>
        </w:rPr>
        <w:t xml:space="preserve">The other source was </w:t>
      </w:r>
      <w:r w:rsidR="000420B3">
        <w:rPr>
          <w:rFonts w:asciiTheme="majorBidi" w:hAnsiTheme="majorBidi" w:cstheme="majorBidi"/>
          <w:sz w:val="24"/>
          <w:szCs w:val="24"/>
        </w:rPr>
        <w:t>participants’</w:t>
      </w:r>
      <w:r w:rsidR="000420B3"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own self-rating on the trait. To measure the conflict between </w:t>
      </w:r>
      <w:r w:rsidR="000420B3">
        <w:rPr>
          <w:rFonts w:asciiTheme="majorBidi" w:hAnsiTheme="majorBidi" w:cstheme="majorBidi"/>
          <w:sz w:val="24"/>
          <w:szCs w:val="24"/>
        </w:rPr>
        <w:t>feedback preferences</w:t>
      </w:r>
      <w:r w:rsidRPr="00345AA7">
        <w:rPr>
          <w:rFonts w:asciiTheme="majorBidi" w:hAnsiTheme="majorBidi" w:cstheme="majorBidi"/>
          <w:sz w:val="24"/>
          <w:szCs w:val="24"/>
        </w:rPr>
        <w:t xml:space="preserve">, we tracked the participants' mouse trajectories on their way to the chosen option. </w:t>
      </w:r>
      <w:r w:rsidR="00DF4F59">
        <w:rPr>
          <w:rFonts w:asciiTheme="majorBidi" w:hAnsiTheme="majorBidi" w:cstheme="majorBidi"/>
          <w:sz w:val="24"/>
          <w:szCs w:val="24"/>
        </w:rPr>
        <w:t>In line with p</w:t>
      </w:r>
      <w:r w:rsidR="003820A6">
        <w:rPr>
          <w:rFonts w:asciiTheme="majorBidi" w:hAnsiTheme="majorBidi" w:cstheme="majorBidi"/>
          <w:sz w:val="24"/>
          <w:szCs w:val="24"/>
        </w:rPr>
        <w:t xml:space="preserve">ast </w:t>
      </w:r>
      <w:r w:rsidR="008651D6">
        <w:rPr>
          <w:rFonts w:asciiTheme="majorBidi" w:hAnsiTheme="majorBidi" w:cstheme="majorBidi"/>
          <w:sz w:val="24"/>
          <w:szCs w:val="24"/>
        </w:rPr>
        <w:t>mouse tracking studies</w:t>
      </w:r>
      <w:r w:rsidR="005E4FE4">
        <w:rPr>
          <w:rFonts w:asciiTheme="majorBidi" w:hAnsiTheme="majorBidi" w:cstheme="majorBidi"/>
          <w:sz w:val="24"/>
          <w:szCs w:val="24"/>
        </w:rPr>
        <w:t xml:space="preserve"> </w:t>
      </w:r>
      <w:r w:rsidR="00137C6E">
        <w:rPr>
          <w:rFonts w:asciiTheme="majorBidi" w:hAnsiTheme="majorBidi" w:cstheme="majorBidi"/>
          <w:sz w:val="24"/>
          <w:szCs w:val="24"/>
        </w:rPr>
        <w:fldChar w:fldCharType="begin"/>
      </w:r>
      <w:r w:rsidR="00C87E42">
        <w:rPr>
          <w:rFonts w:asciiTheme="majorBidi" w:hAnsiTheme="majorBidi" w:cstheme="majorBidi"/>
          <w:sz w:val="24"/>
          <w:szCs w:val="24"/>
        </w:rPr>
        <w:instrText xml:space="preserve"> ADDIN ZOTERO_ITEM CSL_CITATION {"citationID":"kPSa8Ih7","properties":{"formattedCitation":"(O\\uc0\\u8217{}Hora et al., 2016)","plainCitation":"(O’Hora et al., 2016)","noteIndex":0},"citationItems":[{"id":240,"uris":["http://zotero.org/users/9886737/items/DS5ADLTD"],"itemData":{"id":240,"type":"article-journal","abstract":"People tend to discount rewards or losses that occur in the future. Such delay discounting has been linked to many behavioral and health problems, since people choose smaller short-term gains over greater long-term gains. We investigated whether the effect of delays on the subjective value of rewards is expressed in how people move when they make choices. Over 600 patrons of the RISK LAB exhibition hosted by the Science Gallery DublinTM played a short computer game in which they used a computer mouse to choose between amounts of money at various delays. Typical discounting effects were observed and decision dynamics indicated that choosing smaller short-term rewards became easier (i.e., shorter response times, tighter trajectories, less vacillation) as the delays until later rewards increased. Based on a sequence of choices, subjective values of delayed outcomes were estimated and decision dynamics during initial choices predicted these values. Decision dynamics are affected by subjective values of available options and thus provide a means to estimate such values.","container-title":"Scientific Reports","DOI":"10.1038/srep20740","ISSN":"2045-2322","issue":"1","journalAbbreviation":"Sci Rep","language":"en","license":"2016 The Author(s)","note":"number: 1\npublisher: Nature Publishing Group","page":"20740","source":"www.nature.com","title":"Decisions in Motion: Decision Dynamics during Intertemporal Choice reflect Subjective Evaluation of Delayed Rewards","title-short":"Decisions in Motion","volume":"6","author":[{"family":"O’Hora","given":"Denis"},{"family":"Carey","given":"Rachel"},{"family":"Kervick","given":"Aoife"},{"family":"Crowley","given":"David"},{"family":"Dabrowski","given":"Maciej"}],"issued":{"date-parts":[["2016",2,12]]}}}],"schema":"https://github.com/citation-style-language/schema/raw/master/csl-citation.json"} </w:instrText>
      </w:r>
      <w:r w:rsidR="00137C6E">
        <w:rPr>
          <w:rFonts w:asciiTheme="majorBidi" w:hAnsiTheme="majorBidi" w:cstheme="majorBidi"/>
          <w:sz w:val="24"/>
          <w:szCs w:val="24"/>
        </w:rPr>
        <w:fldChar w:fldCharType="separate"/>
      </w:r>
      <w:r w:rsidR="00C87E42" w:rsidRPr="00C87E42">
        <w:rPr>
          <w:rFonts w:ascii="Times New Roman" w:hAnsi="Times New Roman" w:cs="Times New Roman"/>
          <w:sz w:val="24"/>
        </w:rPr>
        <w:t>(O’Hora et al., 2016)</w:t>
      </w:r>
      <w:r w:rsidR="00137C6E">
        <w:rPr>
          <w:rFonts w:asciiTheme="majorBidi" w:hAnsiTheme="majorBidi" w:cstheme="majorBidi"/>
          <w:sz w:val="24"/>
          <w:szCs w:val="24"/>
        </w:rPr>
        <w:fldChar w:fldCharType="end"/>
      </w:r>
      <w:r w:rsidR="00DF4F59">
        <w:rPr>
          <w:rFonts w:asciiTheme="majorBidi" w:hAnsiTheme="majorBidi" w:cstheme="majorBidi"/>
          <w:sz w:val="24"/>
          <w:szCs w:val="24"/>
        </w:rPr>
        <w:t xml:space="preserve">, </w:t>
      </w:r>
      <w:r w:rsidRPr="00345AA7">
        <w:rPr>
          <w:rFonts w:asciiTheme="majorBidi" w:hAnsiTheme="majorBidi" w:cstheme="majorBidi"/>
          <w:sz w:val="24"/>
          <w:szCs w:val="24"/>
        </w:rPr>
        <w:t xml:space="preserve">a </w:t>
      </w:r>
      <w:r w:rsidR="00B4253F">
        <w:rPr>
          <w:rFonts w:asciiTheme="majorBidi" w:hAnsiTheme="majorBidi" w:cstheme="majorBidi"/>
          <w:sz w:val="24"/>
          <w:szCs w:val="24"/>
        </w:rPr>
        <w:t xml:space="preserve">motivational pull of one </w:t>
      </w:r>
      <w:r w:rsidRPr="00345AA7">
        <w:rPr>
          <w:rFonts w:asciiTheme="majorBidi" w:hAnsiTheme="majorBidi" w:cstheme="majorBidi"/>
          <w:sz w:val="24"/>
          <w:szCs w:val="24"/>
        </w:rPr>
        <w:lastRenderedPageBreak/>
        <w:t>source of information</w:t>
      </w:r>
      <w:r w:rsidR="00B4253F">
        <w:rPr>
          <w:rFonts w:asciiTheme="majorBidi" w:hAnsiTheme="majorBidi" w:cstheme="majorBidi"/>
          <w:sz w:val="24"/>
          <w:szCs w:val="24"/>
        </w:rPr>
        <w:t xml:space="preserve"> should </w:t>
      </w:r>
      <w:r w:rsidR="00F80603">
        <w:rPr>
          <w:rFonts w:asciiTheme="majorBidi" w:hAnsiTheme="majorBidi" w:cstheme="majorBidi"/>
          <w:sz w:val="24"/>
          <w:szCs w:val="24"/>
        </w:rPr>
        <w:t>impact the mouse trajectory</w:t>
      </w:r>
      <w:r w:rsidR="008B3330">
        <w:rPr>
          <w:rFonts w:asciiTheme="majorBidi" w:hAnsiTheme="majorBidi" w:cstheme="majorBidi"/>
          <w:sz w:val="24"/>
          <w:szCs w:val="24"/>
        </w:rPr>
        <w:t xml:space="preserve"> from the starting to the ending point. </w:t>
      </w:r>
      <w:r w:rsidR="00E548B8">
        <w:rPr>
          <w:rFonts w:asciiTheme="majorBidi" w:hAnsiTheme="majorBidi" w:cstheme="majorBidi"/>
          <w:sz w:val="24"/>
          <w:szCs w:val="24"/>
        </w:rPr>
        <w:t xml:space="preserve">Specifically, a curved or otherwise non-straight line indicates a conflict between the chosen response and its alternative. </w:t>
      </w:r>
    </w:p>
    <w:p w14:paraId="64D71F95" w14:textId="1DD79180" w:rsidR="009352C7" w:rsidRPr="00345AA7" w:rsidRDefault="00D6055B" w:rsidP="009A6AE3">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T</w:t>
      </w:r>
      <w:r w:rsidRPr="00345AA7">
        <w:rPr>
          <w:rFonts w:asciiTheme="majorBidi" w:hAnsiTheme="majorBidi" w:cstheme="majorBidi"/>
          <w:sz w:val="24"/>
          <w:szCs w:val="24"/>
        </w:rPr>
        <w:t xml:space="preserve">o </w:t>
      </w:r>
      <w:r>
        <w:rPr>
          <w:rFonts w:asciiTheme="majorBidi" w:hAnsiTheme="majorBidi" w:cstheme="majorBidi"/>
          <w:sz w:val="24"/>
          <w:szCs w:val="24"/>
        </w:rPr>
        <w:t xml:space="preserve">characterize </w:t>
      </w:r>
      <w:r w:rsidRPr="00345AA7">
        <w:rPr>
          <w:rFonts w:asciiTheme="majorBidi" w:hAnsiTheme="majorBidi" w:cstheme="majorBidi"/>
          <w:sz w:val="24"/>
          <w:szCs w:val="24"/>
        </w:rPr>
        <w:t xml:space="preserve">the </w:t>
      </w:r>
      <w:r w:rsidR="0085344E">
        <w:rPr>
          <w:rFonts w:asciiTheme="majorBidi" w:hAnsiTheme="majorBidi" w:cstheme="majorBidi"/>
          <w:sz w:val="24"/>
          <w:szCs w:val="24"/>
        </w:rPr>
        <w:t xml:space="preserve">motivational </w:t>
      </w:r>
      <w:r w:rsidRPr="00345AA7">
        <w:rPr>
          <w:rFonts w:asciiTheme="majorBidi" w:hAnsiTheme="majorBidi" w:cstheme="majorBidi"/>
          <w:sz w:val="24"/>
          <w:szCs w:val="24"/>
        </w:rPr>
        <w:t xml:space="preserve">conflict, we </w:t>
      </w:r>
      <w:r w:rsidR="00396023">
        <w:rPr>
          <w:rFonts w:asciiTheme="majorBidi" w:hAnsiTheme="majorBidi" w:cstheme="majorBidi"/>
          <w:sz w:val="24"/>
          <w:szCs w:val="24"/>
        </w:rPr>
        <w:t xml:space="preserve">introduced monetary incentives and </w:t>
      </w:r>
      <w:r w:rsidRPr="00345AA7">
        <w:rPr>
          <w:rFonts w:asciiTheme="majorBidi" w:hAnsiTheme="majorBidi" w:cstheme="majorBidi"/>
          <w:sz w:val="24"/>
          <w:szCs w:val="24"/>
        </w:rPr>
        <w:t xml:space="preserve">measured </w:t>
      </w:r>
      <w:r w:rsidR="00396023">
        <w:rPr>
          <w:rFonts w:asciiTheme="majorBidi" w:hAnsiTheme="majorBidi" w:cstheme="majorBidi"/>
          <w:sz w:val="24"/>
          <w:szCs w:val="24"/>
        </w:rPr>
        <w:t>mouse trajectories</w:t>
      </w:r>
      <w:r w:rsidR="00396023"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under </w:t>
      </w:r>
      <w:r w:rsidR="0085344E">
        <w:rPr>
          <w:rFonts w:asciiTheme="majorBidi" w:hAnsiTheme="majorBidi" w:cstheme="majorBidi"/>
          <w:sz w:val="24"/>
          <w:szCs w:val="24"/>
        </w:rPr>
        <w:t>two</w:t>
      </w:r>
      <w:r w:rsidR="0085344E"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different conditions. </w:t>
      </w:r>
      <w:r w:rsidR="00B355B9">
        <w:rPr>
          <w:rFonts w:asciiTheme="majorBidi" w:hAnsiTheme="majorBidi" w:cstheme="majorBidi"/>
          <w:sz w:val="24"/>
          <w:szCs w:val="24"/>
        </w:rPr>
        <w:t>In the</w:t>
      </w:r>
      <w:r w:rsidR="00B355B9" w:rsidRPr="00345AA7">
        <w:rPr>
          <w:rFonts w:asciiTheme="majorBidi" w:hAnsiTheme="majorBidi" w:cstheme="majorBidi"/>
          <w:sz w:val="24"/>
          <w:szCs w:val="24"/>
        </w:rPr>
        <w:t xml:space="preserve"> </w:t>
      </w:r>
      <w:r w:rsidRPr="00345AA7">
        <w:rPr>
          <w:rFonts w:asciiTheme="majorBidi" w:hAnsiTheme="majorBidi" w:cstheme="majorBidi"/>
          <w:sz w:val="24"/>
          <w:szCs w:val="24"/>
        </w:rPr>
        <w:t>neutral condition</w:t>
      </w:r>
      <w:r w:rsidR="009A6AE3">
        <w:rPr>
          <w:rFonts w:asciiTheme="majorBidi" w:hAnsiTheme="majorBidi" w:cstheme="majorBidi"/>
          <w:sz w:val="24"/>
          <w:szCs w:val="24"/>
        </w:rPr>
        <w:t>,</w:t>
      </w:r>
      <w:r w:rsidRPr="00345AA7">
        <w:rPr>
          <w:rFonts w:asciiTheme="majorBidi" w:hAnsiTheme="majorBidi" w:cstheme="majorBidi"/>
          <w:sz w:val="24"/>
          <w:szCs w:val="24"/>
        </w:rPr>
        <w:t xml:space="preserve"> both choice options were worth an equal amount of money</w:t>
      </w:r>
      <w:r w:rsidR="00B355B9">
        <w:rPr>
          <w:rFonts w:asciiTheme="majorBidi" w:hAnsiTheme="majorBidi" w:cstheme="majorBidi"/>
          <w:sz w:val="24"/>
          <w:szCs w:val="24"/>
        </w:rPr>
        <w:t>. I</w:t>
      </w:r>
      <w:r w:rsidRPr="00345AA7">
        <w:rPr>
          <w:rFonts w:asciiTheme="majorBidi" w:hAnsiTheme="majorBidi" w:cstheme="majorBidi"/>
          <w:sz w:val="24"/>
          <w:szCs w:val="24"/>
        </w:rPr>
        <w:t xml:space="preserve">n the </w:t>
      </w:r>
      <w:r w:rsidR="009A6AE3">
        <w:rPr>
          <w:rFonts w:asciiTheme="majorBidi" w:hAnsiTheme="majorBidi" w:cstheme="majorBidi"/>
          <w:sz w:val="24"/>
          <w:szCs w:val="24"/>
        </w:rPr>
        <w:t xml:space="preserve">incentivized </w:t>
      </w:r>
      <w:r w:rsidRPr="00345AA7">
        <w:rPr>
          <w:rFonts w:asciiTheme="majorBidi" w:hAnsiTheme="majorBidi" w:cstheme="majorBidi"/>
          <w:sz w:val="24"/>
          <w:szCs w:val="24"/>
        </w:rPr>
        <w:t>condition</w:t>
      </w:r>
      <w:r w:rsidR="009A6AE3">
        <w:rPr>
          <w:rFonts w:asciiTheme="majorBidi" w:hAnsiTheme="majorBidi" w:cstheme="majorBidi"/>
          <w:sz w:val="24"/>
          <w:szCs w:val="24"/>
        </w:rPr>
        <w:t>,</w:t>
      </w:r>
      <w:r w:rsidRPr="00345AA7">
        <w:rPr>
          <w:rFonts w:asciiTheme="majorBidi" w:hAnsiTheme="majorBidi" w:cstheme="majorBidi"/>
          <w:sz w:val="24"/>
          <w:szCs w:val="24"/>
        </w:rPr>
        <w:t xml:space="preserve"> one of the options was worth more money than the other. </w:t>
      </w:r>
      <w:r w:rsidR="00C27D48">
        <w:rPr>
          <w:rFonts w:asciiTheme="majorBidi" w:hAnsiTheme="majorBidi" w:cstheme="majorBidi"/>
          <w:sz w:val="24"/>
          <w:szCs w:val="24"/>
        </w:rPr>
        <w:t xml:space="preserve">Observing a motivational pull for one option when the other option is </w:t>
      </w:r>
      <w:r w:rsidR="00744177">
        <w:rPr>
          <w:rFonts w:asciiTheme="majorBidi" w:hAnsiTheme="majorBidi" w:cstheme="majorBidi"/>
          <w:sz w:val="24"/>
          <w:szCs w:val="24"/>
        </w:rPr>
        <w:t xml:space="preserve">incentivized would indicate a motivational preference for that option. </w:t>
      </w:r>
    </w:p>
    <w:p w14:paraId="2BE388B9" w14:textId="197F23CD" w:rsidR="009352C7" w:rsidRPr="00345AA7" w:rsidRDefault="00D6055B" w:rsidP="009352C7">
      <w:pPr>
        <w:bidi w:val="0"/>
        <w:spacing w:line="480" w:lineRule="auto"/>
        <w:ind w:firstLine="720"/>
        <w:rPr>
          <w:rFonts w:asciiTheme="majorBidi" w:hAnsiTheme="majorBidi" w:cstheme="majorBidi"/>
          <w:sz w:val="24"/>
          <w:szCs w:val="24"/>
          <w:rtl/>
        </w:rPr>
      </w:pPr>
      <w:r w:rsidRPr="00345AA7">
        <w:rPr>
          <w:rFonts w:asciiTheme="majorBidi" w:hAnsiTheme="majorBidi" w:cstheme="majorBidi"/>
          <w:sz w:val="24"/>
          <w:szCs w:val="24"/>
        </w:rPr>
        <w:t>Specific details of study conditions and relevant mouse tracking specifications (screen size, mouse speed, etc.) are available in the supplementary materials (</w:t>
      </w:r>
      <w:r w:rsidR="008F0395">
        <w:rPr>
          <w:rFonts w:asciiTheme="majorBidi" w:hAnsiTheme="majorBidi" w:cstheme="majorBidi"/>
          <w:sz w:val="24"/>
          <w:szCs w:val="24"/>
        </w:rPr>
        <w:t>S3.1</w:t>
      </w:r>
      <w:r w:rsidRPr="00345AA7">
        <w:rPr>
          <w:rFonts w:asciiTheme="majorBidi" w:hAnsiTheme="majorBidi" w:cstheme="majorBidi"/>
          <w:sz w:val="24"/>
          <w:szCs w:val="24"/>
        </w:rPr>
        <w:t xml:space="preserve">). </w:t>
      </w:r>
      <w:r w:rsidR="00BE1997">
        <w:rPr>
          <w:rFonts w:asciiTheme="majorBidi" w:hAnsiTheme="majorBidi" w:cstheme="majorBidi"/>
          <w:sz w:val="24"/>
          <w:szCs w:val="24"/>
        </w:rPr>
        <w:t xml:space="preserve">Data </w:t>
      </w:r>
      <w:r w:rsidR="00F54DE9">
        <w:rPr>
          <w:rFonts w:asciiTheme="majorBidi" w:hAnsiTheme="majorBidi" w:cstheme="majorBidi"/>
          <w:sz w:val="24"/>
          <w:szCs w:val="24"/>
        </w:rPr>
        <w:t xml:space="preserve">was </w:t>
      </w:r>
      <w:r w:rsidR="00BE1997">
        <w:rPr>
          <w:rFonts w:asciiTheme="majorBidi" w:hAnsiTheme="majorBidi" w:cstheme="majorBidi"/>
          <w:sz w:val="24"/>
          <w:szCs w:val="24"/>
        </w:rPr>
        <w:t xml:space="preserve">collected in </w:t>
      </w:r>
      <w:r w:rsidR="0090224F">
        <w:rPr>
          <w:rFonts w:asciiTheme="majorBidi" w:hAnsiTheme="majorBidi" w:cstheme="majorBidi"/>
          <w:sz w:val="24"/>
          <w:szCs w:val="24"/>
        </w:rPr>
        <w:t xml:space="preserve">the </w:t>
      </w:r>
      <w:r w:rsidR="00BE1997">
        <w:rPr>
          <w:rFonts w:asciiTheme="majorBidi" w:hAnsiTheme="majorBidi" w:cstheme="majorBidi"/>
          <w:sz w:val="24"/>
          <w:szCs w:val="24"/>
        </w:rPr>
        <w:t xml:space="preserve">lab between </w:t>
      </w:r>
      <w:del w:id="38" w:author="aviv mokady" w:date="2025-10-06T18:09:00Z" w16du:dateUtc="2025-10-06T15:09:00Z">
        <w:r w:rsidR="00BE1997" w:rsidDel="00F90F61">
          <w:rPr>
            <w:rFonts w:asciiTheme="majorBidi" w:hAnsiTheme="majorBidi" w:cstheme="majorBidi"/>
            <w:sz w:val="24"/>
            <w:szCs w:val="24"/>
          </w:rPr>
          <w:delText>04</w:delText>
        </w:r>
      </w:del>
      <w:ins w:id="39" w:author="aviv mokady" w:date="2025-10-06T18:09:00Z" w16du:dateUtc="2025-10-06T15:09:00Z">
        <w:r w:rsidR="00F90F61">
          <w:rPr>
            <w:rFonts w:asciiTheme="majorBidi" w:hAnsiTheme="majorBidi" w:cstheme="majorBidi"/>
            <w:sz w:val="24"/>
            <w:szCs w:val="24"/>
          </w:rPr>
          <w:t>19</w:t>
        </w:r>
      </w:ins>
      <w:r w:rsidR="00BE1997">
        <w:rPr>
          <w:rFonts w:asciiTheme="majorBidi" w:hAnsiTheme="majorBidi" w:cstheme="majorBidi"/>
          <w:sz w:val="24"/>
          <w:szCs w:val="24"/>
        </w:rPr>
        <w:t>/</w:t>
      </w:r>
      <w:del w:id="40" w:author="aviv mokady" w:date="2025-10-06T18:09:00Z" w16du:dateUtc="2025-10-06T15:09:00Z">
        <w:r w:rsidR="00BE1997" w:rsidDel="00F90F61">
          <w:rPr>
            <w:rFonts w:asciiTheme="majorBidi" w:hAnsiTheme="majorBidi" w:cstheme="majorBidi"/>
            <w:sz w:val="24"/>
            <w:szCs w:val="24"/>
          </w:rPr>
          <w:delText>09</w:delText>
        </w:r>
      </w:del>
      <w:ins w:id="41" w:author="aviv mokady" w:date="2025-10-06T18:09:00Z" w16du:dateUtc="2025-10-06T15:09:00Z">
        <w:r w:rsidR="00F90F61">
          <w:rPr>
            <w:rFonts w:asciiTheme="majorBidi" w:hAnsiTheme="majorBidi" w:cstheme="majorBidi"/>
            <w:sz w:val="24"/>
            <w:szCs w:val="24"/>
          </w:rPr>
          <w:t>04</w:t>
        </w:r>
      </w:ins>
      <w:r w:rsidR="00BE1997">
        <w:rPr>
          <w:rFonts w:asciiTheme="majorBidi" w:hAnsiTheme="majorBidi" w:cstheme="majorBidi"/>
          <w:sz w:val="24"/>
          <w:szCs w:val="24"/>
        </w:rPr>
        <w:t xml:space="preserve">/2023 and 18/05/2023. </w:t>
      </w:r>
      <w:r w:rsidR="007718E5">
        <w:rPr>
          <w:rFonts w:asciiTheme="majorBidi" w:hAnsiTheme="majorBidi" w:cstheme="majorBidi"/>
          <w:sz w:val="24"/>
          <w:szCs w:val="24"/>
        </w:rPr>
        <w:t>The s</w:t>
      </w:r>
      <w:r w:rsidR="00327C9D">
        <w:rPr>
          <w:rFonts w:asciiTheme="majorBidi" w:hAnsiTheme="majorBidi" w:cstheme="majorBidi"/>
          <w:sz w:val="24"/>
          <w:szCs w:val="24"/>
        </w:rPr>
        <w:t xml:space="preserve">tudy was conducted using Gorilla, approved </w:t>
      </w:r>
      <w:r w:rsidR="00327C9D" w:rsidRPr="00345AA7">
        <w:rPr>
          <w:rFonts w:asciiTheme="majorBidi" w:hAnsiTheme="majorBidi" w:cstheme="majorBidi"/>
          <w:sz w:val="24"/>
          <w:szCs w:val="24"/>
        </w:rPr>
        <w:t>by the Department of Psychology ethical committee</w:t>
      </w:r>
      <w:r w:rsidR="00327C9D">
        <w:rPr>
          <w:rFonts w:asciiTheme="majorBidi" w:hAnsiTheme="majorBidi" w:cstheme="majorBidi"/>
          <w:sz w:val="24"/>
          <w:szCs w:val="24"/>
        </w:rPr>
        <w:t xml:space="preserve">, and pre-registered via OSF </w:t>
      </w:r>
      <w:r w:rsidR="00344CC3" w:rsidRPr="00345AA7">
        <w:rPr>
          <w:rFonts w:asciiTheme="majorBidi" w:hAnsiTheme="majorBidi" w:cstheme="majorBidi"/>
          <w:sz w:val="24"/>
          <w:szCs w:val="24"/>
        </w:rPr>
        <w:t>(</w:t>
      </w:r>
      <w:r w:rsidR="00D1575A" w:rsidRPr="00FC39BD">
        <w:rPr>
          <w:rFonts w:asciiTheme="majorBidi" w:hAnsiTheme="majorBidi" w:cstheme="majorBidi"/>
          <w:sz w:val="24"/>
          <w:szCs w:val="24"/>
        </w:rPr>
        <w:t>https://osf.io/b67mk</w:t>
      </w:r>
      <w:r w:rsidR="00D1575A">
        <w:rPr>
          <w:rFonts w:asciiTheme="majorBidi" w:hAnsiTheme="majorBidi" w:cstheme="majorBidi"/>
          <w:sz w:val="24"/>
          <w:szCs w:val="24"/>
        </w:rPr>
        <w:t>?view_only=b3ec3d3ebed54348959127af0b7360c5</w:t>
      </w:r>
      <w:r w:rsidRPr="00345AA7">
        <w:rPr>
          <w:rFonts w:asciiTheme="majorBidi" w:hAnsiTheme="majorBidi" w:cstheme="majorBidi"/>
          <w:sz w:val="24"/>
          <w:szCs w:val="24"/>
        </w:rPr>
        <w:t>).</w:t>
      </w:r>
    </w:p>
    <w:p w14:paraId="5300E2C5" w14:textId="77777777" w:rsidR="009352C7" w:rsidRPr="00345AA7" w:rsidRDefault="00D6055B" w:rsidP="009352C7">
      <w:pPr>
        <w:bidi w:val="0"/>
        <w:spacing w:line="480" w:lineRule="auto"/>
        <w:rPr>
          <w:rFonts w:asciiTheme="majorBidi" w:hAnsiTheme="majorBidi" w:cstheme="majorBidi"/>
          <w:i/>
          <w:iCs/>
          <w:sz w:val="24"/>
          <w:szCs w:val="24"/>
        </w:rPr>
      </w:pPr>
      <w:r w:rsidRPr="00345AA7">
        <w:rPr>
          <w:rFonts w:asciiTheme="majorBidi" w:hAnsiTheme="majorBidi" w:cstheme="majorBidi"/>
          <w:b/>
          <w:bCs/>
          <w:i/>
          <w:iCs/>
          <w:sz w:val="24"/>
          <w:szCs w:val="24"/>
        </w:rPr>
        <w:t>Participants</w:t>
      </w:r>
    </w:p>
    <w:p w14:paraId="640876EE" w14:textId="7EF028B3" w:rsidR="009352C7" w:rsidRPr="00345AA7" w:rsidRDefault="00D6055B" w:rsidP="00C87E42">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Participants were recruited as in </w:t>
      </w:r>
      <w:r w:rsidR="0061015E" w:rsidRPr="00345AA7">
        <w:rPr>
          <w:rFonts w:asciiTheme="majorBidi" w:hAnsiTheme="majorBidi" w:cstheme="majorBidi"/>
          <w:sz w:val="24"/>
          <w:szCs w:val="24"/>
        </w:rPr>
        <w:t>S</w:t>
      </w:r>
      <w:r w:rsidRPr="00345AA7">
        <w:rPr>
          <w:rFonts w:asciiTheme="majorBidi" w:hAnsiTheme="majorBidi" w:cstheme="majorBidi"/>
          <w:sz w:val="24"/>
          <w:szCs w:val="24"/>
        </w:rPr>
        <w:t>tudy 1</w:t>
      </w:r>
      <w:r w:rsidR="00647D08">
        <w:rPr>
          <w:rFonts w:asciiTheme="majorBidi" w:hAnsiTheme="majorBidi" w:cstheme="majorBidi"/>
          <w:sz w:val="24"/>
          <w:szCs w:val="24"/>
        </w:rPr>
        <w:t>. T</w:t>
      </w:r>
      <w:r w:rsidRPr="00345AA7">
        <w:rPr>
          <w:rFonts w:asciiTheme="majorBidi" w:hAnsiTheme="majorBidi" w:cstheme="majorBidi"/>
          <w:sz w:val="24"/>
          <w:szCs w:val="24"/>
        </w:rPr>
        <w:t>wo additional inclusion criteria</w:t>
      </w:r>
      <w:r w:rsidR="00344CC3" w:rsidRPr="00345AA7">
        <w:rPr>
          <w:rFonts w:asciiTheme="majorBidi" w:hAnsiTheme="majorBidi" w:cstheme="majorBidi"/>
          <w:sz w:val="24"/>
          <w:szCs w:val="24"/>
        </w:rPr>
        <w:t xml:space="preserve"> were added</w:t>
      </w:r>
      <w:r w:rsidRPr="00345AA7">
        <w:rPr>
          <w:rFonts w:asciiTheme="majorBidi" w:hAnsiTheme="majorBidi" w:cstheme="majorBidi"/>
          <w:sz w:val="24"/>
          <w:szCs w:val="24"/>
        </w:rPr>
        <w:t xml:space="preserve">: being right-handed and having normal color vision. </w:t>
      </w:r>
      <w:r w:rsidR="00BE25A5">
        <w:rPr>
          <w:rFonts w:asciiTheme="majorBidi" w:hAnsiTheme="majorBidi" w:cstheme="majorBidi"/>
          <w:sz w:val="24"/>
          <w:szCs w:val="24"/>
        </w:rPr>
        <w:t xml:space="preserve">After excluding </w:t>
      </w:r>
      <w:r w:rsidR="00976F45">
        <w:rPr>
          <w:rFonts w:asciiTheme="majorBidi" w:hAnsiTheme="majorBidi" w:cstheme="majorBidi"/>
          <w:sz w:val="24"/>
          <w:szCs w:val="24"/>
        </w:rPr>
        <w:t>18</w:t>
      </w:r>
      <w:r w:rsidR="00327C9D" w:rsidRPr="00345AA7">
        <w:rPr>
          <w:rFonts w:asciiTheme="majorBidi" w:hAnsiTheme="majorBidi" w:cstheme="majorBidi"/>
          <w:sz w:val="24"/>
          <w:szCs w:val="24"/>
        </w:rPr>
        <w:t xml:space="preserve"> </w:t>
      </w:r>
      <w:r w:rsidR="00BE25A5">
        <w:rPr>
          <w:rFonts w:asciiTheme="majorBidi" w:hAnsiTheme="majorBidi" w:cstheme="majorBidi"/>
          <w:sz w:val="24"/>
          <w:szCs w:val="24"/>
        </w:rPr>
        <w:t xml:space="preserve">participants </w:t>
      </w:r>
      <w:r w:rsidR="00327C9D" w:rsidRPr="00345AA7">
        <w:rPr>
          <w:rFonts w:asciiTheme="majorBidi" w:hAnsiTheme="majorBidi" w:cstheme="majorBidi"/>
          <w:sz w:val="24"/>
          <w:szCs w:val="24"/>
        </w:rPr>
        <w:t xml:space="preserve">according to pre-registered criteria (see </w:t>
      </w:r>
      <w:r w:rsidR="008F0395">
        <w:rPr>
          <w:rFonts w:asciiTheme="majorBidi" w:hAnsiTheme="majorBidi" w:cstheme="majorBidi"/>
          <w:sz w:val="24"/>
          <w:szCs w:val="24"/>
        </w:rPr>
        <w:t>S3.2</w:t>
      </w:r>
      <w:r w:rsidR="00327C9D" w:rsidRPr="00345AA7">
        <w:rPr>
          <w:rFonts w:asciiTheme="majorBidi" w:hAnsiTheme="majorBidi" w:cstheme="majorBidi"/>
          <w:sz w:val="24"/>
          <w:szCs w:val="24"/>
        </w:rPr>
        <w:t>)</w:t>
      </w:r>
      <w:r w:rsidR="008C712D">
        <w:rPr>
          <w:rFonts w:asciiTheme="majorBidi" w:hAnsiTheme="majorBidi" w:cstheme="majorBidi"/>
          <w:sz w:val="24"/>
          <w:szCs w:val="24"/>
        </w:rPr>
        <w:t xml:space="preserve">, </w:t>
      </w:r>
      <w:r w:rsidR="00C65C4C">
        <w:rPr>
          <w:rFonts w:asciiTheme="majorBidi" w:hAnsiTheme="majorBidi" w:cstheme="majorBidi"/>
          <w:sz w:val="24"/>
          <w:szCs w:val="24"/>
        </w:rPr>
        <w:t>t</w:t>
      </w:r>
      <w:r w:rsidRPr="00345AA7">
        <w:rPr>
          <w:rFonts w:asciiTheme="majorBidi" w:hAnsiTheme="majorBidi" w:cstheme="majorBidi"/>
          <w:sz w:val="24"/>
          <w:szCs w:val="24"/>
        </w:rPr>
        <w:t>he final analyzable sample</w:t>
      </w:r>
      <w:r w:rsidR="00C65C4C">
        <w:rPr>
          <w:rFonts w:asciiTheme="majorBidi" w:hAnsiTheme="majorBidi" w:cstheme="majorBidi"/>
          <w:sz w:val="24"/>
          <w:szCs w:val="24"/>
        </w:rPr>
        <w:t xml:space="preserve"> </w:t>
      </w:r>
      <w:r w:rsidR="00C65C4C" w:rsidRPr="00345AA7">
        <w:rPr>
          <w:rFonts w:asciiTheme="majorBidi" w:hAnsiTheme="majorBidi" w:cstheme="majorBidi"/>
          <w:sz w:val="24"/>
          <w:szCs w:val="24"/>
        </w:rPr>
        <w:t>included 50 participants (</w:t>
      </w:r>
      <w:proofErr w:type="spellStart"/>
      <w:r w:rsidR="00C65C4C" w:rsidRPr="00345AA7">
        <w:rPr>
          <w:rFonts w:asciiTheme="majorBidi" w:hAnsiTheme="majorBidi" w:cstheme="majorBidi"/>
          <w:i/>
          <w:iCs/>
          <w:sz w:val="24"/>
          <w:szCs w:val="24"/>
        </w:rPr>
        <w:t>Mean</w:t>
      </w:r>
      <w:r w:rsidR="00C65C4C" w:rsidRPr="00345AA7">
        <w:rPr>
          <w:rFonts w:asciiTheme="majorBidi" w:hAnsiTheme="majorBidi" w:cstheme="majorBidi"/>
          <w:i/>
          <w:iCs/>
          <w:sz w:val="24"/>
          <w:szCs w:val="24"/>
          <w:vertAlign w:val="subscript"/>
        </w:rPr>
        <w:t>age</w:t>
      </w:r>
      <w:proofErr w:type="spellEnd"/>
      <w:r w:rsidR="00C65C4C" w:rsidRPr="00345AA7">
        <w:rPr>
          <w:rFonts w:asciiTheme="majorBidi" w:hAnsiTheme="majorBidi" w:cstheme="majorBidi"/>
          <w:sz w:val="24"/>
          <w:szCs w:val="24"/>
        </w:rPr>
        <w:t xml:space="preserve"> = 23.9, </w:t>
      </w:r>
      <w:r w:rsidR="00C65C4C" w:rsidRPr="00345AA7">
        <w:rPr>
          <w:rFonts w:asciiTheme="majorBidi" w:hAnsiTheme="majorBidi" w:cstheme="majorBidi"/>
          <w:i/>
          <w:iCs/>
          <w:sz w:val="24"/>
          <w:szCs w:val="24"/>
        </w:rPr>
        <w:t>SD</w:t>
      </w:r>
      <w:r w:rsidR="00C65C4C" w:rsidRPr="00345AA7">
        <w:rPr>
          <w:rFonts w:asciiTheme="majorBidi" w:hAnsiTheme="majorBidi" w:cstheme="majorBidi"/>
          <w:sz w:val="24"/>
          <w:szCs w:val="24"/>
        </w:rPr>
        <w:t xml:space="preserve"> = 1.29, range 21-27; 90% identified as women and the rest as men)</w:t>
      </w:r>
      <w:r w:rsidRPr="00345AA7">
        <w:rPr>
          <w:rFonts w:asciiTheme="majorBidi" w:hAnsiTheme="majorBidi" w:cstheme="majorBidi"/>
          <w:sz w:val="24"/>
          <w:szCs w:val="24"/>
        </w:rPr>
        <w:t xml:space="preserve">, meeting our pre-registered goal </w:t>
      </w:r>
      <w:r w:rsidR="00791D89">
        <w:rPr>
          <w:rFonts w:asciiTheme="majorBidi" w:hAnsiTheme="majorBidi" w:cstheme="majorBidi"/>
          <w:sz w:val="24"/>
          <w:szCs w:val="24"/>
        </w:rPr>
        <w:t xml:space="preserve">in line with studies using similar methods </w:t>
      </w:r>
      <w:r w:rsidR="00327C9D">
        <w:rPr>
          <w:rFonts w:asciiTheme="majorBidi" w:hAnsiTheme="majorBidi" w:cstheme="majorBidi"/>
          <w:sz w:val="24"/>
          <w:szCs w:val="24"/>
        </w:rPr>
        <w:fldChar w:fldCharType="begin"/>
      </w:r>
      <w:r w:rsidR="00C87E42">
        <w:rPr>
          <w:rFonts w:asciiTheme="majorBidi" w:hAnsiTheme="majorBidi" w:cstheme="majorBidi"/>
          <w:sz w:val="24"/>
          <w:szCs w:val="24"/>
        </w:rPr>
        <w:instrText xml:space="preserve"> ADDIN ZOTERO_ITEM CSL_CITATION {"citationID":"NBmIZfyh","properties":{"formattedCitation":"(Freeman, 2014; Schneider et al., 2015)","plainCitation":"(Freeman, 2014; Schneider et al., 2015)","noteIndex":0},"citationItems":[{"id":181,"uris":["http://zotero.org/users/9886737/items/R4G4KPTG"],"itemData":{"id":181,"type":"article-journal","abstract":"Previous studies have suggested that real-time person perception relies on continuous competition, in which partially active categories smoothly compete over time. Here, two studies demonstrated the involvement of a different kind of competition. In Study 1, before participants selected the correct sex category for morphed faces, their mouse trajectories often exhibited a continuous attraction toward the incorrect category that increased with sex-category ambiguity, indicating continuous competition. On other trials, however, trajectories initially pursued the incorrect category and then abruptly redirected toward the correct category, suggesting early incorrect category activation that was rapidly reversed later in processing. These abrupt category reversals also increased with ambiguity. In Study 2, participants were presented with faces containing a sextypical or sex-atypical hair cue, in a context in which the norm was either sex-typical targets (normative context) or sex-atypical targets (counternormative context). Sexatypical targets induced greater competition in the normative context, but sex-typical targets induced greater competition in the counternormative context. Together, these results demonstrate that categorizing others involves both smooth competition and abrupt category shifts, and that these flexibly adapt to the social context.","container-title":"Psychonomic Bulletin &amp; Review","DOI":"10.3758/s13423-013-0470-8","ISSN":"1069-9384, 1531-5320","issue":"1","journalAbbreviation":"Psychon Bull Rev","language":"en","page":"85-92","source":"DOI.org (Crossref)","title":"Abrupt category shifts during real-time person perception","volume":"21","author":[{"family":"Freeman","given":"Jonathan B."}],"issued":{"date-parts":[["2014",2]]}}},{"id":178,"uris":["http://zotero.org/users/9886737/items/6TQ4LNKG"],"itemData":{"id":178,"type":"article-journal","abstract":"Ambivalence refers to a psychological conﬂict between opposing evaluations, often experienced as being torn between alternatives. This dynamic aspect of ambivalence is hard to capture with outcome-focused measures, such as response times or selfreport. To gain more insight into ambivalence as it unfolds, the current work uses an embodied measure of pull, drawing on research in dynamic systems. In three studies, using different materials, we tracked people’s mouse movements as they chose between negative and positive evaluations of attitude objects. When participants evaluated ambivalent attitude objects, their mouse trajectories showed more pull of the non-chosen evaluative option than when they evaluated univalent attitude objects, revealing that participants were literally torn between the two opposing evaluations. We address the relationship of this dynamic measure to response time and self-reports of ambivalence and discuss implications and avenues for future research.","container-title":"Frontiers in Psychology","DOI":"10.3389/fpsyg.2015.00996","ISSN":"1664-1078","journalAbbreviation":"Front. Psychol.","language":"en","source":"DOI.org (Crossref)","title":"The path of ambivalence: tracing the pull of opposing evaluations using mouse trajectories","title-short":"The path of ambivalence","URL":"http://journal.frontiersin.org/Article/10.3389/fpsyg.2015.00996/abstract","volume":"6","author":[{"family":"Schneider","given":"Iris K."},{"family":"Van Harreveld","given":"Frenk"},{"family":"Rotteveel","given":"Mark"},{"family":"Topolinski","given":"Sascha"},{"family":"Van Der Pligt","given":"Joop"},{"family":"Schwarz","given":"Norbert"},{"family":"Koole","given":"Sander L."}],"accessed":{"date-parts":[["2023",8,28]]},"issued":{"date-parts":[["2015",7,17]]}}}],"schema":"https://github.com/citation-style-language/schema/raw/master/csl-citation.json"} </w:instrText>
      </w:r>
      <w:r w:rsidR="00327C9D">
        <w:rPr>
          <w:rFonts w:asciiTheme="majorBidi" w:hAnsiTheme="majorBidi" w:cstheme="majorBidi"/>
          <w:sz w:val="24"/>
          <w:szCs w:val="24"/>
        </w:rPr>
        <w:fldChar w:fldCharType="separate"/>
      </w:r>
      <w:r w:rsidR="00C87E42" w:rsidRPr="00C87E42">
        <w:rPr>
          <w:rFonts w:ascii="Times New Roman" w:hAnsi="Times New Roman" w:cs="Times New Roman"/>
          <w:sz w:val="24"/>
        </w:rPr>
        <w:t>(Freeman, 2014; Schneider et al., 2015)</w:t>
      </w:r>
      <w:r w:rsidR="00327C9D">
        <w:rPr>
          <w:rFonts w:asciiTheme="majorBidi" w:hAnsiTheme="majorBidi" w:cstheme="majorBidi"/>
          <w:sz w:val="24"/>
          <w:szCs w:val="24"/>
        </w:rPr>
        <w:fldChar w:fldCharType="end"/>
      </w:r>
      <w:r w:rsidRPr="00345AA7">
        <w:rPr>
          <w:rFonts w:asciiTheme="majorBidi" w:hAnsiTheme="majorBidi" w:cstheme="majorBidi"/>
          <w:sz w:val="24"/>
          <w:szCs w:val="24"/>
        </w:rPr>
        <w:t>. All participants identified as Israelis, and 76% also identified as Jewish.</w:t>
      </w:r>
    </w:p>
    <w:p w14:paraId="33C780B9"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Materials</w:t>
      </w:r>
    </w:p>
    <w:p w14:paraId="07A20124" w14:textId="30DBC611" w:rsidR="009352C7" w:rsidRPr="00345AA7" w:rsidRDefault="00D6055B" w:rsidP="00305B00">
      <w:pPr>
        <w:bidi w:val="0"/>
        <w:spacing w:line="480" w:lineRule="auto"/>
        <w:ind w:firstLine="720"/>
        <w:rPr>
          <w:rFonts w:asciiTheme="majorBidi" w:hAnsiTheme="majorBidi" w:cstheme="majorBidi"/>
          <w:sz w:val="24"/>
          <w:szCs w:val="24"/>
          <w:rtl/>
        </w:rPr>
      </w:pPr>
      <w:r w:rsidRPr="00345AA7">
        <w:rPr>
          <w:rFonts w:asciiTheme="majorBidi" w:hAnsiTheme="majorBidi" w:cstheme="majorBidi"/>
          <w:sz w:val="24"/>
          <w:szCs w:val="24"/>
        </w:rPr>
        <w:lastRenderedPageBreak/>
        <w:t xml:space="preserve">The traits used as stimuli were </w:t>
      </w:r>
      <w:proofErr w:type="gramStart"/>
      <w:r w:rsidRPr="00345AA7">
        <w:rPr>
          <w:rFonts w:asciiTheme="majorBidi" w:hAnsiTheme="majorBidi" w:cstheme="majorBidi"/>
          <w:sz w:val="24"/>
          <w:szCs w:val="24"/>
        </w:rPr>
        <w:t>similar to</w:t>
      </w:r>
      <w:proofErr w:type="gramEnd"/>
      <w:r w:rsidRPr="00345AA7">
        <w:rPr>
          <w:rFonts w:asciiTheme="majorBidi" w:hAnsiTheme="majorBidi" w:cstheme="majorBidi"/>
          <w:sz w:val="24"/>
          <w:szCs w:val="24"/>
        </w:rPr>
        <w:t xml:space="preserve"> the traits used in </w:t>
      </w:r>
      <w:r w:rsidR="00BA66C4">
        <w:rPr>
          <w:rFonts w:asciiTheme="majorBidi" w:hAnsiTheme="majorBidi" w:cstheme="majorBidi"/>
          <w:sz w:val="24"/>
          <w:szCs w:val="24"/>
        </w:rPr>
        <w:t>S</w:t>
      </w:r>
      <w:r w:rsidRPr="00345AA7">
        <w:rPr>
          <w:rFonts w:asciiTheme="majorBidi" w:hAnsiTheme="majorBidi" w:cstheme="majorBidi"/>
          <w:sz w:val="24"/>
          <w:szCs w:val="24"/>
        </w:rPr>
        <w:t xml:space="preserve">tudies 1 &amp; 2 (see full trait list in </w:t>
      </w:r>
      <w:r w:rsidR="008F0395">
        <w:rPr>
          <w:rFonts w:asciiTheme="majorBidi" w:hAnsiTheme="majorBidi" w:cstheme="majorBidi"/>
          <w:sz w:val="24"/>
          <w:szCs w:val="24"/>
        </w:rPr>
        <w:t>S3.3</w:t>
      </w:r>
      <w:r w:rsidRPr="00345AA7">
        <w:rPr>
          <w:rFonts w:asciiTheme="majorBidi" w:hAnsiTheme="majorBidi" w:cstheme="majorBidi"/>
          <w:sz w:val="24"/>
          <w:szCs w:val="24"/>
        </w:rPr>
        <w:t xml:space="preserve">). Participants answered three questionnaires for exploratory pre-registered analyses searching for mediating variables: RSE </w:t>
      </w:r>
      <w:r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{"citationID":"JiwMVWEq","properties":{"formattedCitation":"(Rosenberg, 1965)","plainCitation":"(Rosenberg, 1965)","noteIndex":0},"citationItems":[{"id":367,"uris":["http://zotero.org/users/9886737/items/ST3CQGKZ"],"itemData":{"id":367,"type":"book","event-place":"Princeton, NJ","publisher":"Princeton University Press.","publisher-place":"Princeton, NJ","title":"Society and the adolescent self-image","author":[{"family":"Rosenberg","given":"Moris"}],"issued":{"date-parts":[["1965"]]}}}],"schema":"https://github.com/citation-style-language/schema/raw/master/csl-citation.json"}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rPr>
        <w:t>(Rosenberg, 1965)</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 xml:space="preserve">, Self-Concept Clarity </w:t>
      </w:r>
      <w:r w:rsidRPr="00345AA7">
        <w:rPr>
          <w:rFonts w:asciiTheme="majorBidi" w:hAnsiTheme="majorBidi" w:cstheme="majorBidi"/>
          <w:sz w:val="24"/>
          <w:szCs w:val="24"/>
        </w:rPr>
        <w:fldChar w:fldCharType="begin"/>
      </w:r>
      <w:r w:rsidR="001D2EF3">
        <w:rPr>
          <w:rFonts w:asciiTheme="majorBidi" w:hAnsiTheme="majorBidi" w:cstheme="majorBidi"/>
          <w:sz w:val="24"/>
          <w:szCs w:val="24"/>
        </w:rPr>
        <w:instrText xml:space="preserve"> ADDIN ZOTERO_ITEM CSL_CITATION {"citationID":"EG5Pup8H","properties":{"formattedCitation":"(Campbell, 1996)","plainCitation":"(Campbell, 1996)","dontUpdate":true,"noteIndex":0},"citationItems":[{"id":189,"uris":["http://zotero.org/users/9886737/items/AQAN49AA"],"itemData":{"id":189,"type":"article-journal","abstract":"APA PsycNet FullTextHTML page","container-title":"Journal of Personality and Social Psychology","DOI":"10.1037/0022-3514.70.1.141","ISSN":"1939-1315","issue":"1","language":"en","note":"publisher: US: American Psychological Association","page":"141","source":"psycnet.apa.org","title":"Self-concept clarity: Measurement, personality correlates, and cultural boundaries.","title-short":"Self-concept clarity","volume":"70","author":[{"family":"Campbell","given":"Jennifer D."}],"issued":{"date-parts":[["1996"]]}}}],"schema":"https://github.com/citation-style-language/schema/raw/master/csl-citation.json"} </w:instrText>
      </w:r>
      <w:r w:rsidRPr="00345AA7">
        <w:rPr>
          <w:rFonts w:asciiTheme="majorBidi" w:hAnsiTheme="majorBidi" w:cstheme="majorBidi"/>
          <w:sz w:val="24"/>
          <w:szCs w:val="24"/>
        </w:rPr>
        <w:fldChar w:fldCharType="separate"/>
      </w:r>
      <w:r w:rsidR="00305B00" w:rsidRPr="00305B00">
        <w:rPr>
          <w:rFonts w:ascii="Times New Roman" w:hAnsi="Times New Roman" w:cs="Times New Roman"/>
          <w:sz w:val="24"/>
        </w:rPr>
        <w:t>(</w:t>
      </w:r>
      <w:r w:rsidR="00305B00">
        <w:rPr>
          <w:rFonts w:ascii="Times New Roman" w:hAnsi="Times New Roman" w:cs="Times New Roman"/>
          <w:sz w:val="24"/>
        </w:rPr>
        <w:t xml:space="preserve">SCC; </w:t>
      </w:r>
      <w:r w:rsidR="00305B00" w:rsidRPr="00305B00">
        <w:rPr>
          <w:rFonts w:ascii="Times New Roman" w:hAnsi="Times New Roman" w:cs="Times New Roman"/>
          <w:sz w:val="24"/>
        </w:rPr>
        <w:t>Campbell, 1996)</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 xml:space="preserve">, and Intrapersonal Curiosity </w:t>
      </w:r>
      <w:r w:rsidRPr="00345AA7">
        <w:rPr>
          <w:rFonts w:asciiTheme="majorBidi" w:hAnsiTheme="majorBidi" w:cstheme="majorBidi"/>
          <w:sz w:val="24"/>
          <w:szCs w:val="24"/>
        </w:rPr>
        <w:fldChar w:fldCharType="begin"/>
      </w:r>
      <w:r w:rsidR="0024183E">
        <w:rPr>
          <w:rFonts w:asciiTheme="majorBidi" w:hAnsiTheme="majorBidi" w:cstheme="majorBidi"/>
          <w:sz w:val="24"/>
          <w:szCs w:val="24"/>
        </w:rPr>
        <w:instrText xml:space="preserve"> ADDIN ZOTERO_ITEM CSL_CITATION {"citationID":"8TVHDpgw","properties":{"formattedCitation":"(Litman et al., 2017)","plainCitation":"(Litman et al., 2017)","dontUpdate":true,"noteIndex":0},"citationItems":[{"id":200,"uris":["http://zotero.org/users/9886737/items/VK7I27D3"],"itemData":{"id":200,"type":"article-journal","abstract":"Intrapersonal Curiosity (InC) involves inquisitively introspecting to better understand one’s inner self. A pool of 39 face-valid InC items was administered to 1005 participants, along with other curiosity, personality, self-awareness, self-regulation, and psychological well-being scales. Three InC factors with good model fit were identified, from which four-item (α ≥ .89) subscales were developed: “Understanding one’s Emotions and Motives,” “Reflecting On one’s Past,” and “Exploring one’s Identity and Purpose.” InC correlated positively with other measures of curiosity, evidencing convergence; weak correlations to conceptually unrelated constructs demonstrated divergence. Higher InC scores corresponded to perceptions of having less available self-knowledge, heightened sensitivity to others’ expressions, a greater tendency to privately introspect, increased distress, and more concern about how to best cope with worry over self-relevant threats.","container-title":"Self and Identity","DOI":"10.1080/15298868.2016.1255250","ISSN":"1529-8868","issue":"2","note":"publisher: Routledge\n_eprint: https://doi.org/10.1080/15298868.2016.1255250","page":"231-250","source":"Taylor and Francis+NEJM","title":"Intrapersonal curiosity: Inquisitiveness about the inner self","title-short":"Intrapersonal curiosity","volume":"16","author":[{"family":"Litman","given":"Jordan A."},{"family":"Robinson","given":"Oliver C."},{"family":"Demetre","given":"James D."}],"issued":{"date-parts":[["2017",3,4]]}}}],"schema":"https://github.com/citation-style-language/schema/raw/master/csl-citation.json"} </w:instrText>
      </w:r>
      <w:r w:rsidRPr="00345AA7">
        <w:rPr>
          <w:rFonts w:asciiTheme="majorBidi" w:hAnsiTheme="majorBidi" w:cstheme="majorBidi"/>
          <w:sz w:val="24"/>
          <w:szCs w:val="24"/>
        </w:rPr>
        <w:fldChar w:fldCharType="separate"/>
      </w:r>
      <w:r w:rsidRPr="00345AA7">
        <w:rPr>
          <w:rFonts w:asciiTheme="majorBidi" w:hAnsiTheme="majorBidi" w:cstheme="majorBidi"/>
          <w:sz w:val="24"/>
        </w:rPr>
        <w:t>(</w:t>
      </w:r>
      <w:r w:rsidR="000F1A4E">
        <w:rPr>
          <w:rFonts w:asciiTheme="majorBidi" w:hAnsiTheme="majorBidi" w:cstheme="majorBidi"/>
          <w:sz w:val="24"/>
        </w:rPr>
        <w:t xml:space="preserve">IpC; </w:t>
      </w:r>
      <w:r w:rsidRPr="00345AA7">
        <w:rPr>
          <w:rFonts w:asciiTheme="majorBidi" w:hAnsiTheme="majorBidi" w:cstheme="majorBidi"/>
          <w:sz w:val="24"/>
        </w:rPr>
        <w:t>Litman et al., 2017)</w:t>
      </w:r>
      <w:r w:rsidRPr="00345AA7">
        <w:rPr>
          <w:rFonts w:asciiTheme="majorBidi" w:hAnsiTheme="majorBidi" w:cstheme="majorBidi"/>
          <w:sz w:val="24"/>
          <w:szCs w:val="24"/>
        </w:rPr>
        <w:fldChar w:fldCharType="end"/>
      </w:r>
      <w:r w:rsidRPr="00345AA7">
        <w:rPr>
          <w:rFonts w:asciiTheme="majorBidi" w:hAnsiTheme="majorBidi" w:cstheme="majorBidi"/>
          <w:sz w:val="24"/>
          <w:szCs w:val="24"/>
        </w:rPr>
        <w:t xml:space="preserve">. As they have not </w:t>
      </w:r>
      <w:r w:rsidR="0061015E" w:rsidRPr="00345AA7">
        <w:rPr>
          <w:rFonts w:asciiTheme="majorBidi" w:hAnsiTheme="majorBidi" w:cstheme="majorBidi"/>
          <w:sz w:val="24"/>
          <w:szCs w:val="24"/>
        </w:rPr>
        <w:t xml:space="preserve">revealed </w:t>
      </w:r>
      <w:r w:rsidRPr="00345AA7">
        <w:rPr>
          <w:rFonts w:asciiTheme="majorBidi" w:hAnsiTheme="majorBidi" w:cstheme="majorBidi"/>
          <w:sz w:val="24"/>
          <w:szCs w:val="24"/>
        </w:rPr>
        <w:t>any consistent or significant results they are elaborated only in the supplementary materials (</w:t>
      </w:r>
      <w:r w:rsidR="008F0395">
        <w:rPr>
          <w:rFonts w:asciiTheme="majorBidi" w:hAnsiTheme="majorBidi" w:cstheme="majorBidi"/>
          <w:sz w:val="24"/>
          <w:szCs w:val="24"/>
        </w:rPr>
        <w:t>S3.6</w:t>
      </w:r>
      <w:r w:rsidRPr="00345AA7">
        <w:rPr>
          <w:rFonts w:asciiTheme="majorBidi" w:hAnsiTheme="majorBidi" w:cstheme="majorBidi"/>
          <w:sz w:val="24"/>
          <w:szCs w:val="24"/>
        </w:rPr>
        <w:t>).</w:t>
      </w:r>
    </w:p>
    <w:p w14:paraId="6D1283F0" w14:textId="77777777" w:rsidR="009352C7" w:rsidRPr="00345AA7" w:rsidRDefault="00D6055B" w:rsidP="009352C7">
      <w:pPr>
        <w:bidi w:val="0"/>
        <w:spacing w:line="480" w:lineRule="auto"/>
        <w:rPr>
          <w:rFonts w:asciiTheme="majorBidi" w:hAnsiTheme="majorBidi" w:cstheme="majorBidi"/>
          <w:i/>
          <w:iCs/>
          <w:sz w:val="24"/>
          <w:szCs w:val="24"/>
        </w:rPr>
      </w:pPr>
      <w:r w:rsidRPr="00345AA7">
        <w:rPr>
          <w:rFonts w:asciiTheme="majorBidi" w:hAnsiTheme="majorBidi" w:cstheme="majorBidi"/>
          <w:b/>
          <w:bCs/>
          <w:i/>
          <w:iCs/>
          <w:sz w:val="24"/>
          <w:szCs w:val="24"/>
        </w:rPr>
        <w:t>Procedure</w:t>
      </w:r>
    </w:p>
    <w:p w14:paraId="49DE1A86" w14:textId="3D8236DA" w:rsidR="009352C7" w:rsidRPr="00345AA7" w:rsidRDefault="00D6055B" w:rsidP="00E83444">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After arriving </w:t>
      </w:r>
      <w:proofErr w:type="gramStart"/>
      <w:r>
        <w:rPr>
          <w:rFonts w:asciiTheme="majorBidi" w:hAnsiTheme="majorBidi" w:cstheme="majorBidi"/>
          <w:sz w:val="24"/>
          <w:szCs w:val="24"/>
        </w:rPr>
        <w:t>to</w:t>
      </w:r>
      <w:proofErr w:type="gramEnd"/>
      <w:r>
        <w:rPr>
          <w:rFonts w:asciiTheme="majorBidi" w:hAnsiTheme="majorBidi" w:cstheme="majorBidi"/>
          <w:sz w:val="24"/>
          <w:szCs w:val="24"/>
        </w:rPr>
        <w:t xml:space="preserve"> the lab and signing an informed consent</w:t>
      </w:r>
      <w:r w:rsidRPr="00345AA7">
        <w:rPr>
          <w:rFonts w:asciiTheme="majorBidi" w:hAnsiTheme="majorBidi" w:cstheme="majorBidi"/>
          <w:sz w:val="24"/>
          <w:szCs w:val="24"/>
        </w:rPr>
        <w:t>, participants rated themselves on 42 traits, 27 positive and 15 negative</w:t>
      </w:r>
      <w:r w:rsidR="008D0A9D">
        <w:rPr>
          <w:rFonts w:asciiTheme="majorBidi" w:hAnsiTheme="majorBidi" w:cstheme="majorBidi"/>
          <w:sz w:val="24"/>
          <w:szCs w:val="24"/>
        </w:rPr>
        <w:t xml:space="preserve"> traits</w:t>
      </w:r>
      <w:r w:rsidRPr="00345AA7">
        <w:rPr>
          <w:rFonts w:asciiTheme="majorBidi" w:hAnsiTheme="majorBidi" w:cstheme="majorBidi"/>
          <w:sz w:val="24"/>
          <w:szCs w:val="24"/>
        </w:rPr>
        <w:t xml:space="preserve">. Participants rated themselves on each trait using 4 scales: self-rating (i.e., "How </w:t>
      </w:r>
      <w:r w:rsidRPr="00345AA7">
        <w:rPr>
          <w:rFonts w:asciiTheme="majorBidi" w:hAnsiTheme="majorBidi" w:cstheme="majorBidi"/>
          <w:b/>
          <w:bCs/>
          <w:sz w:val="24"/>
          <w:szCs w:val="24"/>
        </w:rPr>
        <w:t>shy</w:t>
      </w:r>
      <w:r w:rsidRPr="00345AA7">
        <w:rPr>
          <w:rFonts w:asciiTheme="majorBidi" w:hAnsiTheme="majorBidi" w:cstheme="majorBidi"/>
          <w:sz w:val="24"/>
          <w:szCs w:val="24"/>
        </w:rPr>
        <w:t xml:space="preserve"> are you?"), importance (i.e., "How central is </w:t>
      </w:r>
      <w:r w:rsidRPr="00345AA7">
        <w:rPr>
          <w:rFonts w:asciiTheme="majorBidi" w:hAnsiTheme="majorBidi" w:cstheme="majorBidi"/>
          <w:b/>
          <w:bCs/>
          <w:sz w:val="24"/>
          <w:szCs w:val="24"/>
        </w:rPr>
        <w:t>shyness</w:t>
      </w:r>
      <w:r w:rsidRPr="00345AA7">
        <w:rPr>
          <w:rFonts w:asciiTheme="majorBidi" w:hAnsiTheme="majorBidi" w:cstheme="majorBidi"/>
          <w:sz w:val="24"/>
          <w:szCs w:val="24"/>
        </w:rPr>
        <w:t xml:space="preserve"> to who you are?"), satisfaction (i.e., "How satisfied are you with your self-ratings concerning </w:t>
      </w:r>
      <w:r w:rsidRPr="00345AA7">
        <w:rPr>
          <w:rFonts w:asciiTheme="majorBidi" w:hAnsiTheme="majorBidi" w:cstheme="majorBidi"/>
          <w:b/>
          <w:bCs/>
          <w:sz w:val="24"/>
          <w:szCs w:val="24"/>
        </w:rPr>
        <w:t>shyness</w:t>
      </w:r>
      <w:r w:rsidRPr="00345AA7">
        <w:rPr>
          <w:rFonts w:asciiTheme="majorBidi" w:hAnsiTheme="majorBidi" w:cstheme="majorBidi"/>
          <w:sz w:val="24"/>
          <w:szCs w:val="24"/>
        </w:rPr>
        <w:t xml:space="preserve">?"), and confidence (i.e., "How confident are you in your self-ratings concerning </w:t>
      </w:r>
      <w:r w:rsidRPr="00345AA7">
        <w:rPr>
          <w:rFonts w:asciiTheme="majorBidi" w:hAnsiTheme="majorBidi" w:cstheme="majorBidi"/>
          <w:b/>
          <w:bCs/>
          <w:sz w:val="24"/>
          <w:szCs w:val="24"/>
        </w:rPr>
        <w:t>shyness</w:t>
      </w:r>
      <w:r w:rsidRPr="00345AA7">
        <w:rPr>
          <w:rFonts w:asciiTheme="majorBidi" w:hAnsiTheme="majorBidi" w:cstheme="majorBidi"/>
          <w:sz w:val="24"/>
          <w:szCs w:val="24"/>
        </w:rPr>
        <w:t>?") in this fixed order.</w:t>
      </w:r>
      <w:r w:rsidR="00E83444">
        <w:rPr>
          <w:rFonts w:asciiTheme="majorBidi" w:hAnsiTheme="majorBidi" w:cstheme="majorBidi"/>
          <w:sz w:val="24"/>
          <w:szCs w:val="24"/>
        </w:rPr>
        <w:t xml:space="preserve"> Then</w:t>
      </w:r>
      <w:r w:rsidRPr="00345AA7">
        <w:rPr>
          <w:rFonts w:asciiTheme="majorBidi" w:hAnsiTheme="majorBidi" w:cstheme="majorBidi"/>
          <w:sz w:val="24"/>
          <w:szCs w:val="24"/>
        </w:rPr>
        <w:t>, participants completed a mouse</w:t>
      </w:r>
      <w:r w:rsidR="0061015E" w:rsidRPr="00345AA7">
        <w:rPr>
          <w:rFonts w:asciiTheme="majorBidi" w:hAnsiTheme="majorBidi" w:cstheme="majorBidi"/>
          <w:sz w:val="24"/>
          <w:szCs w:val="24"/>
        </w:rPr>
        <w:t>-</w:t>
      </w:r>
      <w:r w:rsidRPr="00345AA7">
        <w:rPr>
          <w:rFonts w:asciiTheme="majorBidi" w:hAnsiTheme="majorBidi" w:cstheme="majorBidi"/>
          <w:sz w:val="24"/>
          <w:szCs w:val="24"/>
        </w:rPr>
        <w:t xml:space="preserve">tracking paradigm (see </w:t>
      </w:r>
      <w:r w:rsidR="0061015E" w:rsidRPr="00345AA7">
        <w:rPr>
          <w:rFonts w:asciiTheme="majorBidi" w:hAnsiTheme="majorBidi" w:cstheme="majorBidi"/>
          <w:sz w:val="24"/>
          <w:szCs w:val="24"/>
        </w:rPr>
        <w:t>F</w:t>
      </w:r>
      <w:r w:rsidRPr="00345AA7">
        <w:rPr>
          <w:rFonts w:asciiTheme="majorBidi" w:hAnsiTheme="majorBidi" w:cstheme="majorBidi"/>
          <w:sz w:val="24"/>
          <w:szCs w:val="24"/>
        </w:rPr>
        <w:t xml:space="preserve">igure </w:t>
      </w:r>
      <w:r w:rsidR="001A251E">
        <w:rPr>
          <w:rFonts w:asciiTheme="majorBidi" w:hAnsiTheme="majorBidi" w:cstheme="majorBidi"/>
          <w:sz w:val="24"/>
          <w:szCs w:val="24"/>
        </w:rPr>
        <w:t>4</w:t>
      </w:r>
      <w:r w:rsidRPr="00345AA7">
        <w:rPr>
          <w:rFonts w:asciiTheme="majorBidi" w:hAnsiTheme="majorBidi" w:cstheme="majorBidi"/>
          <w:sz w:val="24"/>
          <w:szCs w:val="24"/>
        </w:rPr>
        <w:t xml:space="preserve">). </w:t>
      </w:r>
      <w:r w:rsidR="00E83444">
        <w:rPr>
          <w:rFonts w:asciiTheme="majorBidi" w:hAnsiTheme="majorBidi" w:cstheme="majorBidi"/>
          <w:sz w:val="24"/>
          <w:szCs w:val="24"/>
        </w:rPr>
        <w:t>In each trial</w:t>
      </w:r>
      <w:r w:rsidR="00CF2694">
        <w:rPr>
          <w:rFonts w:asciiTheme="majorBidi" w:hAnsiTheme="majorBidi" w:cstheme="majorBidi"/>
          <w:sz w:val="24"/>
          <w:szCs w:val="24"/>
        </w:rPr>
        <w:t>,</w:t>
      </w:r>
      <w:r w:rsidR="00E83444">
        <w:rPr>
          <w:rFonts w:asciiTheme="majorBidi" w:hAnsiTheme="majorBidi" w:cstheme="majorBidi"/>
          <w:sz w:val="24"/>
          <w:szCs w:val="24"/>
        </w:rPr>
        <w:t xml:space="preserve"> </w:t>
      </w:r>
      <w:r w:rsidRPr="00345AA7">
        <w:rPr>
          <w:rFonts w:asciiTheme="majorBidi" w:hAnsiTheme="majorBidi" w:cstheme="majorBidi"/>
          <w:sz w:val="24"/>
          <w:szCs w:val="24"/>
        </w:rPr>
        <w:t xml:space="preserve">participants chose between receiving their own self-rating on a trait (i.e., self-maintaining), or receiving a trait score calculated by a (ostensibly) validated algorithm (i.e., self-learning). </w:t>
      </w:r>
      <w:r w:rsidR="002D7EE0">
        <w:rPr>
          <w:rFonts w:asciiTheme="majorBidi" w:hAnsiTheme="majorBidi" w:cstheme="majorBidi"/>
          <w:sz w:val="24"/>
          <w:szCs w:val="24"/>
        </w:rPr>
        <w:t>The feedback was always said to be provided after the conclusion of the study</w:t>
      </w:r>
      <w:r w:rsidR="00625B11">
        <w:rPr>
          <w:rFonts w:asciiTheme="majorBidi" w:hAnsiTheme="majorBidi" w:cstheme="majorBidi"/>
          <w:sz w:val="24"/>
          <w:szCs w:val="24"/>
        </w:rPr>
        <w:t xml:space="preserve"> (see below). </w:t>
      </w:r>
      <w:r w:rsidRPr="00345AA7">
        <w:rPr>
          <w:rFonts w:asciiTheme="majorBidi" w:hAnsiTheme="majorBidi" w:cstheme="majorBidi"/>
          <w:sz w:val="24"/>
          <w:szCs w:val="24"/>
        </w:rPr>
        <w:t xml:space="preserve">The choice buttons were placed on the top right and top left corners of the screen (for accurate dimensions and grid locations see </w:t>
      </w:r>
      <w:r w:rsidR="004E57B8" w:rsidRPr="008F0395">
        <w:rPr>
          <w:rFonts w:asciiTheme="majorBidi" w:hAnsiTheme="majorBidi" w:cstheme="majorBidi"/>
          <w:sz w:val="24"/>
          <w:szCs w:val="24"/>
        </w:rPr>
        <w:t>S</w:t>
      </w:r>
      <w:r w:rsidR="004E57B8">
        <w:rPr>
          <w:rFonts w:asciiTheme="majorBidi" w:hAnsiTheme="majorBidi" w:cstheme="majorBidi"/>
          <w:sz w:val="24"/>
          <w:szCs w:val="24"/>
        </w:rPr>
        <w:t>3</w:t>
      </w:r>
      <w:r w:rsidR="008F0395" w:rsidRPr="008F0395">
        <w:rPr>
          <w:rFonts w:asciiTheme="majorBidi" w:hAnsiTheme="majorBidi" w:cstheme="majorBidi"/>
          <w:sz w:val="24"/>
          <w:szCs w:val="24"/>
        </w:rPr>
        <w:t>.1</w:t>
      </w:r>
      <w:r w:rsidRPr="008F0395">
        <w:rPr>
          <w:rFonts w:asciiTheme="majorBidi" w:hAnsiTheme="majorBidi" w:cstheme="majorBidi"/>
          <w:sz w:val="24"/>
          <w:szCs w:val="24"/>
        </w:rPr>
        <w:t>)</w:t>
      </w:r>
      <w:r w:rsidRPr="00345AA7">
        <w:rPr>
          <w:rFonts w:asciiTheme="majorBidi" w:hAnsiTheme="majorBidi" w:cstheme="majorBidi"/>
          <w:sz w:val="24"/>
          <w:szCs w:val="24"/>
        </w:rPr>
        <w:t xml:space="preserve"> and </w:t>
      </w:r>
      <w:r w:rsidR="00625B11">
        <w:rPr>
          <w:rFonts w:asciiTheme="majorBidi" w:hAnsiTheme="majorBidi" w:cstheme="majorBidi"/>
          <w:sz w:val="24"/>
          <w:szCs w:val="24"/>
        </w:rPr>
        <w:t>their location was</w:t>
      </w:r>
      <w:r w:rsidRPr="00345AA7">
        <w:rPr>
          <w:rFonts w:asciiTheme="majorBidi" w:hAnsiTheme="majorBidi" w:cstheme="majorBidi"/>
          <w:sz w:val="24"/>
          <w:szCs w:val="24"/>
        </w:rPr>
        <w:t xml:space="preserve"> fixed throughout the whole study (counterbalanced between participants). Each trial started with </w:t>
      </w:r>
      <w:r w:rsidR="005140CE">
        <w:rPr>
          <w:rFonts w:asciiTheme="majorBidi" w:hAnsiTheme="majorBidi" w:cstheme="majorBidi"/>
          <w:sz w:val="24"/>
          <w:szCs w:val="24"/>
        </w:rPr>
        <w:t xml:space="preserve">a display of </w:t>
      </w:r>
      <w:r w:rsidRPr="00345AA7">
        <w:rPr>
          <w:rFonts w:asciiTheme="majorBidi" w:hAnsiTheme="majorBidi" w:cstheme="majorBidi"/>
          <w:sz w:val="24"/>
          <w:szCs w:val="24"/>
        </w:rPr>
        <w:t xml:space="preserve">the choice buttons </w:t>
      </w:r>
      <w:r w:rsidR="005140CE">
        <w:rPr>
          <w:rFonts w:asciiTheme="majorBidi" w:hAnsiTheme="majorBidi" w:cstheme="majorBidi"/>
          <w:sz w:val="24"/>
          <w:szCs w:val="24"/>
        </w:rPr>
        <w:t xml:space="preserve">and </w:t>
      </w:r>
      <w:r w:rsidRPr="00345AA7">
        <w:rPr>
          <w:rFonts w:asciiTheme="majorBidi" w:hAnsiTheme="majorBidi" w:cstheme="majorBidi"/>
          <w:sz w:val="24"/>
          <w:szCs w:val="24"/>
        </w:rPr>
        <w:t xml:space="preserve">the </w:t>
      </w:r>
      <w:r w:rsidR="005140CE">
        <w:rPr>
          <w:rFonts w:asciiTheme="majorBidi" w:hAnsiTheme="majorBidi" w:cstheme="majorBidi"/>
          <w:sz w:val="24"/>
          <w:szCs w:val="24"/>
        </w:rPr>
        <w:t xml:space="preserve">trial-specific </w:t>
      </w:r>
      <w:r w:rsidRPr="00345AA7">
        <w:rPr>
          <w:rFonts w:asciiTheme="majorBidi" w:hAnsiTheme="majorBidi" w:cstheme="majorBidi"/>
          <w:sz w:val="24"/>
          <w:szCs w:val="24"/>
        </w:rPr>
        <w:t xml:space="preserve">trait in the middle-bottom of the screen, </w:t>
      </w:r>
      <w:r w:rsidR="00FF2E91">
        <w:rPr>
          <w:rFonts w:asciiTheme="majorBidi" w:hAnsiTheme="majorBidi" w:cstheme="majorBidi"/>
          <w:sz w:val="24"/>
          <w:szCs w:val="24"/>
        </w:rPr>
        <w:t xml:space="preserve">with </w:t>
      </w:r>
      <w:r w:rsidRPr="00345AA7">
        <w:rPr>
          <w:rFonts w:asciiTheme="majorBidi" w:hAnsiTheme="majorBidi" w:cstheme="majorBidi"/>
          <w:sz w:val="24"/>
          <w:szCs w:val="24"/>
        </w:rPr>
        <w:t xml:space="preserve">a "Go" button </w:t>
      </w:r>
      <w:r w:rsidR="00FF2E91">
        <w:rPr>
          <w:rFonts w:asciiTheme="majorBidi" w:hAnsiTheme="majorBidi" w:cstheme="majorBidi"/>
          <w:sz w:val="24"/>
          <w:szCs w:val="24"/>
        </w:rPr>
        <w:t xml:space="preserve">below </w:t>
      </w:r>
      <w:r w:rsidRPr="00345AA7">
        <w:rPr>
          <w:rFonts w:asciiTheme="majorBidi" w:hAnsiTheme="majorBidi" w:cstheme="majorBidi"/>
          <w:sz w:val="24"/>
          <w:szCs w:val="24"/>
        </w:rPr>
        <w:t xml:space="preserve">to ensure all trials start with the cursor at the same position. </w:t>
      </w:r>
      <w:r w:rsidR="00FF2E91">
        <w:rPr>
          <w:rFonts w:asciiTheme="majorBidi" w:hAnsiTheme="majorBidi" w:cstheme="majorBidi"/>
          <w:sz w:val="24"/>
          <w:szCs w:val="24"/>
        </w:rPr>
        <w:t xml:space="preserve">The trial started </w:t>
      </w:r>
      <w:r w:rsidRPr="00345AA7">
        <w:rPr>
          <w:rFonts w:asciiTheme="majorBidi" w:hAnsiTheme="majorBidi" w:cstheme="majorBidi"/>
          <w:sz w:val="24"/>
          <w:szCs w:val="24"/>
        </w:rPr>
        <w:t xml:space="preserve">when the "Go" button was </w:t>
      </w:r>
      <w:r w:rsidR="008E5DC2" w:rsidRPr="00345AA7">
        <w:rPr>
          <w:rFonts w:asciiTheme="majorBidi" w:hAnsiTheme="majorBidi" w:cstheme="majorBidi"/>
          <w:sz w:val="24"/>
          <w:szCs w:val="24"/>
        </w:rPr>
        <w:t>clicked</w:t>
      </w:r>
      <w:r w:rsidR="00FF2E91">
        <w:rPr>
          <w:rFonts w:asciiTheme="majorBidi" w:hAnsiTheme="majorBidi" w:cstheme="majorBidi"/>
          <w:sz w:val="24"/>
          <w:szCs w:val="24"/>
        </w:rPr>
        <w:t>;</w:t>
      </w:r>
      <w:r w:rsidR="008E5DC2" w:rsidRPr="00345AA7">
        <w:rPr>
          <w:rFonts w:asciiTheme="majorBidi" w:hAnsiTheme="majorBidi" w:cstheme="majorBidi"/>
          <w:sz w:val="24"/>
          <w:szCs w:val="24"/>
        </w:rPr>
        <w:t xml:space="preserve"> </w:t>
      </w:r>
      <w:r w:rsidRPr="00345AA7">
        <w:rPr>
          <w:rFonts w:asciiTheme="majorBidi" w:hAnsiTheme="majorBidi" w:cstheme="majorBidi"/>
          <w:sz w:val="24"/>
          <w:szCs w:val="24"/>
        </w:rPr>
        <w:t>participants were instructed to initiate mouse movement as quick</w:t>
      </w:r>
      <w:r w:rsidR="0061015E" w:rsidRPr="00345AA7">
        <w:rPr>
          <w:rFonts w:asciiTheme="majorBidi" w:hAnsiTheme="majorBidi" w:cstheme="majorBidi"/>
          <w:sz w:val="24"/>
          <w:szCs w:val="24"/>
        </w:rPr>
        <w:t>ly</w:t>
      </w:r>
      <w:r w:rsidRPr="00345AA7">
        <w:rPr>
          <w:rFonts w:asciiTheme="majorBidi" w:hAnsiTheme="majorBidi" w:cstheme="majorBidi"/>
          <w:sz w:val="24"/>
          <w:szCs w:val="24"/>
        </w:rPr>
        <w:t xml:space="preserve"> as possible and that they have </w:t>
      </w:r>
      <w:proofErr w:type="gramStart"/>
      <w:r w:rsidRPr="00345AA7">
        <w:rPr>
          <w:rFonts w:asciiTheme="majorBidi" w:hAnsiTheme="majorBidi" w:cstheme="majorBidi"/>
          <w:sz w:val="24"/>
          <w:szCs w:val="24"/>
        </w:rPr>
        <w:t>a limited</w:t>
      </w:r>
      <w:proofErr w:type="gramEnd"/>
      <w:r w:rsidRPr="00345AA7">
        <w:rPr>
          <w:rFonts w:asciiTheme="majorBidi" w:hAnsiTheme="majorBidi" w:cstheme="majorBidi"/>
          <w:sz w:val="24"/>
          <w:szCs w:val="24"/>
        </w:rPr>
        <w:t xml:space="preserve"> time to make their choice. </w:t>
      </w:r>
      <w:r w:rsidR="00E41F96">
        <w:rPr>
          <w:rFonts w:asciiTheme="majorBidi" w:hAnsiTheme="majorBidi" w:cstheme="majorBidi"/>
          <w:sz w:val="24"/>
          <w:szCs w:val="24"/>
        </w:rPr>
        <w:t xml:space="preserve">Participants </w:t>
      </w:r>
      <w:r w:rsidRPr="00345AA7">
        <w:rPr>
          <w:rFonts w:asciiTheme="majorBidi" w:hAnsiTheme="majorBidi" w:cstheme="majorBidi"/>
          <w:sz w:val="24"/>
          <w:szCs w:val="24"/>
        </w:rPr>
        <w:lastRenderedPageBreak/>
        <w:t xml:space="preserve">had 750 </w:t>
      </w:r>
      <w:proofErr w:type="spellStart"/>
      <w:r w:rsidRPr="00345AA7">
        <w:rPr>
          <w:rFonts w:asciiTheme="majorBidi" w:hAnsiTheme="majorBidi" w:cstheme="majorBidi"/>
          <w:sz w:val="24"/>
          <w:szCs w:val="24"/>
        </w:rPr>
        <w:t>ms</w:t>
      </w:r>
      <w:proofErr w:type="spellEnd"/>
      <w:r w:rsidRPr="00345AA7">
        <w:rPr>
          <w:rFonts w:asciiTheme="majorBidi" w:hAnsiTheme="majorBidi" w:cstheme="majorBidi"/>
          <w:sz w:val="24"/>
          <w:szCs w:val="24"/>
        </w:rPr>
        <w:t xml:space="preserve"> to initiate mouse movement and 2 seconds to click on a choice. </w:t>
      </w:r>
      <w:r w:rsidR="00E95C86">
        <w:rPr>
          <w:rFonts w:asciiTheme="majorBidi" w:hAnsiTheme="majorBidi" w:cstheme="majorBidi"/>
          <w:sz w:val="24"/>
          <w:szCs w:val="24"/>
        </w:rPr>
        <w:t xml:space="preserve">Both times were determined according to a systematic-review examining mouse-tracking methodological specifications </w:t>
      </w:r>
      <w:r w:rsidR="00E95C86" w:rsidRPr="00345AA7">
        <w:rPr>
          <w:rFonts w:asciiTheme="majorBidi" w:hAnsiTheme="majorBidi" w:cstheme="majorBidi"/>
          <w:sz w:val="24"/>
          <w:szCs w:val="24"/>
        </w:rPr>
        <w:t>(Schoemann et al. 2021)</w:t>
      </w:r>
      <w:r w:rsidR="00546BAC">
        <w:rPr>
          <w:rFonts w:asciiTheme="majorBidi" w:hAnsiTheme="majorBidi" w:cstheme="majorBidi"/>
          <w:sz w:val="24"/>
          <w:szCs w:val="24"/>
        </w:rPr>
        <w:t xml:space="preserve"> and adjusted to accommodate to the current study's demands</w:t>
      </w:r>
      <w:r w:rsidR="00E95C86">
        <w:rPr>
          <w:rFonts w:asciiTheme="majorBidi" w:hAnsiTheme="majorBidi" w:cstheme="majorBidi"/>
          <w:sz w:val="24"/>
          <w:szCs w:val="24"/>
        </w:rPr>
        <w:t>.</w:t>
      </w:r>
      <w:r w:rsidRPr="00345AA7">
        <w:rPr>
          <w:rFonts w:asciiTheme="majorBidi" w:hAnsiTheme="majorBidi" w:cstheme="majorBidi"/>
          <w:sz w:val="24"/>
          <w:szCs w:val="24"/>
        </w:rPr>
        <w:t xml:space="preserve"> Participant</w:t>
      </w:r>
      <w:r w:rsidR="00EC4AD6" w:rsidRPr="00345AA7">
        <w:rPr>
          <w:rFonts w:asciiTheme="majorBidi" w:hAnsiTheme="majorBidi" w:cstheme="majorBidi"/>
          <w:sz w:val="24"/>
          <w:szCs w:val="24"/>
        </w:rPr>
        <w:t>s</w:t>
      </w:r>
      <w:r w:rsidRPr="00345AA7">
        <w:rPr>
          <w:rFonts w:asciiTheme="majorBidi" w:hAnsiTheme="majorBidi" w:cstheme="majorBidi"/>
          <w:sz w:val="24"/>
          <w:szCs w:val="24"/>
        </w:rPr>
        <w:t xml:space="preserve"> completed 6 practice trials with feedback on initiating or choosing to late and continued only after succeeding </w:t>
      </w:r>
      <w:r w:rsidR="00EC4AD6" w:rsidRPr="00345AA7">
        <w:rPr>
          <w:rFonts w:asciiTheme="majorBidi" w:hAnsiTheme="majorBidi" w:cstheme="majorBidi"/>
          <w:sz w:val="24"/>
          <w:szCs w:val="24"/>
        </w:rPr>
        <w:t xml:space="preserve">in </w:t>
      </w:r>
      <w:r w:rsidRPr="00345AA7">
        <w:rPr>
          <w:rFonts w:asciiTheme="majorBidi" w:hAnsiTheme="majorBidi" w:cstheme="majorBidi"/>
          <w:sz w:val="24"/>
          <w:szCs w:val="24"/>
        </w:rPr>
        <w:t>each trial. In total, 11 trials (0.003%) were terminated for failing either one of the</w:t>
      </w:r>
      <w:r w:rsidR="00546BAC">
        <w:rPr>
          <w:rFonts w:asciiTheme="majorBidi" w:hAnsiTheme="majorBidi" w:cstheme="majorBidi"/>
          <w:sz w:val="24"/>
          <w:szCs w:val="24"/>
        </w:rPr>
        <w:t xml:space="preserve"> time limits</w:t>
      </w:r>
      <w:r w:rsidRPr="00345AA7">
        <w:rPr>
          <w:rFonts w:asciiTheme="majorBidi" w:hAnsiTheme="majorBidi" w:cstheme="majorBidi"/>
          <w:sz w:val="24"/>
          <w:szCs w:val="24"/>
        </w:rPr>
        <w:t>, and</w:t>
      </w:r>
      <w:r w:rsidR="00FB0EE8" w:rsidRPr="00345AA7">
        <w:rPr>
          <w:rFonts w:asciiTheme="majorBidi" w:hAnsiTheme="majorBidi" w:cstheme="majorBidi"/>
          <w:sz w:val="24"/>
          <w:szCs w:val="24"/>
        </w:rPr>
        <w:t xml:space="preserve"> there were</w:t>
      </w:r>
      <w:r w:rsidRPr="00345AA7">
        <w:rPr>
          <w:rFonts w:asciiTheme="majorBidi" w:hAnsiTheme="majorBidi" w:cstheme="majorBidi"/>
          <w:sz w:val="24"/>
          <w:szCs w:val="24"/>
        </w:rPr>
        <w:t xml:space="preserve"> no more than 2 </w:t>
      </w:r>
      <w:r w:rsidR="00FB0EE8" w:rsidRPr="00345AA7">
        <w:rPr>
          <w:rFonts w:asciiTheme="majorBidi" w:hAnsiTheme="majorBidi" w:cstheme="majorBidi"/>
          <w:sz w:val="24"/>
          <w:szCs w:val="24"/>
        </w:rPr>
        <w:t xml:space="preserve">failed </w:t>
      </w:r>
      <w:r w:rsidRPr="00345AA7">
        <w:rPr>
          <w:rFonts w:asciiTheme="majorBidi" w:hAnsiTheme="majorBidi" w:cstheme="majorBidi"/>
          <w:sz w:val="24"/>
          <w:szCs w:val="24"/>
        </w:rPr>
        <w:t>trials per participant.</w:t>
      </w:r>
    </w:p>
    <w:p w14:paraId="68AC5E1E" w14:textId="419DF52D" w:rsidR="009352C7" w:rsidRPr="00345AA7" w:rsidRDefault="00D6055B" w:rsidP="009352C7">
      <w:pPr>
        <w:bidi w:val="0"/>
        <w:spacing w:line="240" w:lineRule="auto"/>
        <w:rPr>
          <w:rFonts w:asciiTheme="majorBidi" w:hAnsiTheme="majorBidi" w:cstheme="majorBidi"/>
          <w:i/>
          <w:iCs/>
          <w:color w:val="44546A" w:themeColor="text2"/>
          <w:sz w:val="18"/>
          <w:szCs w:val="18"/>
        </w:rPr>
      </w:pPr>
      <w:r w:rsidRPr="00345AA7">
        <w:rPr>
          <w:rFonts w:asciiTheme="majorBidi" w:hAnsiTheme="majorBidi" w:cstheme="majorBidi"/>
          <w:i/>
          <w:iCs/>
          <w:noProof/>
          <w:color w:val="44546A" w:themeColor="text2"/>
          <w:sz w:val="18"/>
          <w:szCs w:val="18"/>
        </w:rPr>
        <w:drawing>
          <wp:anchor distT="0" distB="0" distL="114300" distR="114300" simplePos="0" relativeHeight="251658240" behindDoc="0" locked="0" layoutInCell="1" allowOverlap="1" wp14:anchorId="36BD4B44" wp14:editId="668B9015">
            <wp:simplePos x="0" y="0"/>
            <wp:positionH relativeFrom="margin">
              <wp:align>center</wp:align>
            </wp:positionH>
            <wp:positionV relativeFrom="paragraph">
              <wp:posOffset>138</wp:posOffset>
            </wp:positionV>
            <wp:extent cx="5041127" cy="2561508"/>
            <wp:effectExtent l="0" t="0" r="762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041127" cy="2561508"/>
                    </a:xfrm>
                    <a:prstGeom prst="rect">
                      <a:avLst/>
                    </a:prstGeom>
                    <a:noFill/>
                  </pic:spPr>
                </pic:pic>
              </a:graphicData>
            </a:graphic>
          </wp:anchor>
        </w:drawing>
      </w:r>
      <w:r w:rsidRPr="00345AA7">
        <w:rPr>
          <w:rFonts w:asciiTheme="majorBidi" w:hAnsiTheme="majorBidi" w:cstheme="majorBidi"/>
          <w:i/>
          <w:iCs/>
          <w:color w:val="44546A" w:themeColor="text2"/>
          <w:sz w:val="18"/>
          <w:szCs w:val="18"/>
        </w:rPr>
        <w:t>Fig</w:t>
      </w:r>
      <w:r w:rsidR="00344CC3" w:rsidRPr="00345AA7">
        <w:rPr>
          <w:rFonts w:asciiTheme="majorBidi" w:hAnsiTheme="majorBidi" w:cstheme="majorBidi"/>
          <w:i/>
          <w:iCs/>
          <w:color w:val="44546A" w:themeColor="text2"/>
          <w:sz w:val="18"/>
          <w:szCs w:val="18"/>
        </w:rPr>
        <w:t>ure</w:t>
      </w:r>
      <w:r w:rsidRPr="00345AA7">
        <w:rPr>
          <w:rFonts w:asciiTheme="majorBidi" w:hAnsiTheme="majorBidi" w:cstheme="majorBidi"/>
          <w:i/>
          <w:iCs/>
          <w:color w:val="44546A" w:themeColor="text2"/>
          <w:sz w:val="18"/>
          <w:szCs w:val="18"/>
        </w:rPr>
        <w:t xml:space="preserve"> </w:t>
      </w:r>
      <w:r w:rsidR="001A251E">
        <w:rPr>
          <w:rFonts w:asciiTheme="majorBidi" w:hAnsiTheme="majorBidi" w:cstheme="majorBidi"/>
          <w:i/>
          <w:iCs/>
          <w:color w:val="44546A" w:themeColor="text2"/>
          <w:sz w:val="18"/>
          <w:szCs w:val="18"/>
        </w:rPr>
        <w:t>4</w:t>
      </w:r>
      <w:r w:rsidRPr="00345AA7">
        <w:rPr>
          <w:rFonts w:asciiTheme="majorBidi" w:hAnsiTheme="majorBidi" w:cstheme="majorBidi"/>
          <w:i/>
          <w:iCs/>
          <w:color w:val="44546A" w:themeColor="text2"/>
          <w:sz w:val="18"/>
          <w:szCs w:val="18"/>
        </w:rPr>
        <w:t xml:space="preserve">. </w:t>
      </w:r>
      <w:r w:rsidR="006C36B4">
        <w:rPr>
          <w:rFonts w:asciiTheme="majorBidi" w:hAnsiTheme="majorBidi" w:cstheme="majorBidi"/>
          <w:i/>
          <w:iCs/>
          <w:color w:val="44546A" w:themeColor="text2"/>
          <w:sz w:val="18"/>
          <w:szCs w:val="18"/>
        </w:rPr>
        <w:t>A</w:t>
      </w:r>
      <w:r w:rsidRPr="00345AA7">
        <w:rPr>
          <w:rFonts w:asciiTheme="majorBidi" w:hAnsiTheme="majorBidi" w:cstheme="majorBidi"/>
          <w:i/>
          <w:iCs/>
          <w:color w:val="44546A" w:themeColor="text2"/>
          <w:sz w:val="18"/>
          <w:szCs w:val="18"/>
        </w:rPr>
        <w:t>n example of a trial</w:t>
      </w:r>
      <w:r w:rsidR="00D47192">
        <w:rPr>
          <w:rFonts w:asciiTheme="majorBidi" w:hAnsiTheme="majorBidi" w:cstheme="majorBidi"/>
          <w:i/>
          <w:iCs/>
          <w:color w:val="44546A" w:themeColor="text2"/>
          <w:sz w:val="18"/>
          <w:szCs w:val="18"/>
        </w:rPr>
        <w:t xml:space="preserve"> in Study 3</w:t>
      </w:r>
      <w:r w:rsidRPr="00345AA7">
        <w:rPr>
          <w:rFonts w:asciiTheme="majorBidi" w:hAnsiTheme="majorBidi" w:cstheme="majorBidi"/>
          <w:i/>
          <w:iCs/>
          <w:color w:val="44546A" w:themeColor="text2"/>
          <w:sz w:val="18"/>
          <w:szCs w:val="18"/>
        </w:rPr>
        <w:t>. Participants s</w:t>
      </w:r>
      <w:r w:rsidR="002C20D8">
        <w:rPr>
          <w:rFonts w:asciiTheme="majorBidi" w:hAnsiTheme="majorBidi" w:cstheme="majorBidi"/>
          <w:i/>
          <w:iCs/>
          <w:color w:val="44546A" w:themeColor="text2"/>
          <w:sz w:val="18"/>
          <w:szCs w:val="18"/>
        </w:rPr>
        <w:t>aw</w:t>
      </w:r>
      <w:r w:rsidRPr="00345AA7">
        <w:rPr>
          <w:rFonts w:asciiTheme="majorBidi" w:hAnsiTheme="majorBidi" w:cstheme="majorBidi"/>
          <w:i/>
          <w:iCs/>
          <w:color w:val="44546A" w:themeColor="text2"/>
          <w:sz w:val="18"/>
          <w:szCs w:val="18"/>
        </w:rPr>
        <w:t xml:space="preserve"> the choice option (fixed throughout the study, </w:t>
      </w:r>
      <w:r w:rsidR="00D8711F">
        <w:rPr>
          <w:rFonts w:asciiTheme="majorBidi" w:hAnsiTheme="majorBidi" w:cstheme="majorBidi"/>
          <w:i/>
          <w:iCs/>
          <w:color w:val="44546A" w:themeColor="text2"/>
          <w:sz w:val="18"/>
          <w:szCs w:val="18"/>
        </w:rPr>
        <w:t xml:space="preserve">order </w:t>
      </w:r>
      <w:r w:rsidRPr="00345AA7">
        <w:rPr>
          <w:rFonts w:asciiTheme="majorBidi" w:hAnsiTheme="majorBidi" w:cstheme="majorBidi"/>
          <w:i/>
          <w:iCs/>
          <w:color w:val="44546A" w:themeColor="text2"/>
          <w:sz w:val="18"/>
          <w:szCs w:val="18"/>
        </w:rPr>
        <w:t>counterbalanced between participants) and the trait (e.g. 'Shyness'). Once they press</w:t>
      </w:r>
      <w:r w:rsidR="002C20D8">
        <w:rPr>
          <w:rFonts w:asciiTheme="majorBidi" w:hAnsiTheme="majorBidi" w:cstheme="majorBidi"/>
          <w:i/>
          <w:iCs/>
          <w:color w:val="44546A" w:themeColor="text2"/>
          <w:sz w:val="18"/>
          <w:szCs w:val="18"/>
        </w:rPr>
        <w:t>ed</w:t>
      </w:r>
      <w:r w:rsidRPr="00345AA7">
        <w:rPr>
          <w:rFonts w:asciiTheme="majorBidi" w:hAnsiTheme="majorBidi" w:cstheme="majorBidi"/>
          <w:i/>
          <w:iCs/>
          <w:color w:val="44546A" w:themeColor="text2"/>
          <w:sz w:val="18"/>
          <w:szCs w:val="18"/>
        </w:rPr>
        <w:t xml:space="preserve"> </w:t>
      </w:r>
      <w:r w:rsidR="00C9312B">
        <w:rPr>
          <w:rFonts w:asciiTheme="majorBidi" w:hAnsiTheme="majorBidi" w:cstheme="majorBidi"/>
          <w:i/>
          <w:iCs/>
          <w:color w:val="44546A" w:themeColor="text2"/>
          <w:sz w:val="18"/>
          <w:szCs w:val="18"/>
        </w:rPr>
        <w:t xml:space="preserve">the </w:t>
      </w:r>
      <w:r w:rsidRPr="00345AA7">
        <w:rPr>
          <w:rFonts w:asciiTheme="majorBidi" w:hAnsiTheme="majorBidi" w:cstheme="majorBidi"/>
          <w:i/>
          <w:iCs/>
          <w:color w:val="44546A" w:themeColor="text2"/>
          <w:sz w:val="18"/>
          <w:szCs w:val="18"/>
        </w:rPr>
        <w:t>'Go' button</w:t>
      </w:r>
      <w:r w:rsidR="00C9312B">
        <w:rPr>
          <w:rFonts w:asciiTheme="majorBidi" w:hAnsiTheme="majorBidi" w:cstheme="majorBidi"/>
          <w:i/>
          <w:iCs/>
          <w:color w:val="44546A" w:themeColor="text2"/>
          <w:sz w:val="18"/>
          <w:szCs w:val="18"/>
        </w:rPr>
        <w:t>, the</w:t>
      </w:r>
      <w:r w:rsidRPr="00345AA7">
        <w:rPr>
          <w:rFonts w:asciiTheme="majorBidi" w:hAnsiTheme="majorBidi" w:cstheme="majorBidi"/>
          <w:i/>
          <w:iCs/>
          <w:color w:val="44546A" w:themeColor="text2"/>
          <w:sz w:val="18"/>
          <w:szCs w:val="18"/>
        </w:rPr>
        <w:t xml:space="preserve"> perimeter colors </w:t>
      </w:r>
      <w:r w:rsidR="00C9312B">
        <w:rPr>
          <w:rFonts w:asciiTheme="majorBidi" w:hAnsiTheme="majorBidi" w:cstheme="majorBidi"/>
          <w:i/>
          <w:iCs/>
          <w:color w:val="44546A" w:themeColor="text2"/>
          <w:sz w:val="18"/>
          <w:szCs w:val="18"/>
        </w:rPr>
        <w:t xml:space="preserve">of the choice options changes to </w:t>
      </w:r>
      <w:r w:rsidRPr="00345AA7">
        <w:rPr>
          <w:rFonts w:asciiTheme="majorBidi" w:hAnsiTheme="majorBidi" w:cstheme="majorBidi"/>
          <w:i/>
          <w:iCs/>
          <w:color w:val="44546A" w:themeColor="text2"/>
          <w:sz w:val="18"/>
          <w:szCs w:val="18"/>
        </w:rPr>
        <w:t xml:space="preserve">one of three pre-trained colors indicating an option </w:t>
      </w:r>
      <w:proofErr w:type="gramStart"/>
      <w:r w:rsidRPr="00345AA7">
        <w:rPr>
          <w:rFonts w:asciiTheme="majorBidi" w:hAnsiTheme="majorBidi" w:cstheme="majorBidi"/>
          <w:i/>
          <w:iCs/>
          <w:color w:val="44546A" w:themeColor="text2"/>
          <w:sz w:val="18"/>
          <w:szCs w:val="18"/>
        </w:rPr>
        <w:t>is</w:t>
      </w:r>
      <w:proofErr w:type="gramEnd"/>
      <w:r w:rsidRPr="00345AA7">
        <w:rPr>
          <w:rFonts w:asciiTheme="majorBidi" w:hAnsiTheme="majorBidi" w:cstheme="majorBidi"/>
          <w:i/>
          <w:iCs/>
          <w:color w:val="44546A" w:themeColor="text2"/>
          <w:sz w:val="18"/>
          <w:szCs w:val="18"/>
        </w:rPr>
        <w:t xml:space="preserve"> more valuable, less valuable or equal</w:t>
      </w:r>
      <w:r w:rsidR="00EA23E5">
        <w:rPr>
          <w:rFonts w:asciiTheme="majorBidi" w:hAnsiTheme="majorBidi" w:cstheme="majorBidi"/>
          <w:i/>
          <w:iCs/>
          <w:color w:val="44546A" w:themeColor="text2"/>
          <w:sz w:val="18"/>
          <w:szCs w:val="18"/>
        </w:rPr>
        <w:t>;</w:t>
      </w:r>
      <w:r w:rsidRPr="00345AA7">
        <w:rPr>
          <w:rFonts w:asciiTheme="majorBidi" w:hAnsiTheme="majorBidi" w:cstheme="majorBidi"/>
          <w:i/>
          <w:iCs/>
          <w:color w:val="44546A" w:themeColor="text2"/>
          <w:sz w:val="18"/>
          <w:szCs w:val="18"/>
        </w:rPr>
        <w:t xml:space="preserve"> color meaning </w:t>
      </w:r>
      <w:r w:rsidR="00EA23E5">
        <w:rPr>
          <w:rFonts w:asciiTheme="majorBidi" w:hAnsiTheme="majorBidi" w:cstheme="majorBidi"/>
          <w:i/>
          <w:iCs/>
          <w:color w:val="44546A" w:themeColor="text2"/>
          <w:sz w:val="18"/>
          <w:szCs w:val="18"/>
        </w:rPr>
        <w:t>wa</w:t>
      </w:r>
      <w:r w:rsidRPr="00345AA7">
        <w:rPr>
          <w:rFonts w:asciiTheme="majorBidi" w:hAnsiTheme="majorBidi" w:cstheme="majorBidi"/>
          <w:i/>
          <w:iCs/>
          <w:color w:val="44546A" w:themeColor="text2"/>
          <w:sz w:val="18"/>
          <w:szCs w:val="18"/>
        </w:rPr>
        <w:t>s counterbalanced between participants. Participant</w:t>
      </w:r>
      <w:r w:rsidR="00EC4AD6" w:rsidRPr="00345AA7">
        <w:rPr>
          <w:rFonts w:asciiTheme="majorBidi" w:hAnsiTheme="majorBidi" w:cstheme="majorBidi"/>
          <w:i/>
          <w:iCs/>
          <w:color w:val="44546A" w:themeColor="text2"/>
          <w:sz w:val="18"/>
          <w:szCs w:val="18"/>
        </w:rPr>
        <w:t>s</w:t>
      </w:r>
      <w:r w:rsidRPr="00345AA7">
        <w:rPr>
          <w:rFonts w:asciiTheme="majorBidi" w:hAnsiTheme="majorBidi" w:cstheme="majorBidi"/>
          <w:i/>
          <w:iCs/>
          <w:color w:val="44546A" w:themeColor="text2"/>
          <w:sz w:val="18"/>
          <w:szCs w:val="18"/>
        </w:rPr>
        <w:t xml:space="preserve"> </w:t>
      </w:r>
      <w:r w:rsidR="00EA23E5">
        <w:rPr>
          <w:rFonts w:asciiTheme="majorBidi" w:hAnsiTheme="majorBidi" w:cstheme="majorBidi"/>
          <w:i/>
          <w:iCs/>
          <w:color w:val="44546A" w:themeColor="text2"/>
          <w:sz w:val="18"/>
          <w:szCs w:val="18"/>
        </w:rPr>
        <w:t>had</w:t>
      </w:r>
      <w:r w:rsidR="00EA23E5" w:rsidRPr="00345AA7">
        <w:rPr>
          <w:rFonts w:asciiTheme="majorBidi" w:hAnsiTheme="majorBidi" w:cstheme="majorBidi"/>
          <w:i/>
          <w:iCs/>
          <w:color w:val="44546A" w:themeColor="text2"/>
          <w:sz w:val="18"/>
          <w:szCs w:val="18"/>
        </w:rPr>
        <w:t xml:space="preserve"> </w:t>
      </w:r>
      <w:r w:rsidRPr="00345AA7">
        <w:rPr>
          <w:rFonts w:asciiTheme="majorBidi" w:hAnsiTheme="majorBidi" w:cstheme="majorBidi"/>
          <w:i/>
          <w:iCs/>
          <w:color w:val="44546A" w:themeColor="text2"/>
          <w:sz w:val="18"/>
          <w:szCs w:val="18"/>
        </w:rPr>
        <w:t xml:space="preserve">to initiate mouse movement with 750ms and choose </w:t>
      </w:r>
      <w:r w:rsidR="00EC4AD6" w:rsidRPr="00345AA7">
        <w:rPr>
          <w:rFonts w:asciiTheme="majorBidi" w:hAnsiTheme="majorBidi" w:cstheme="majorBidi"/>
          <w:i/>
          <w:iCs/>
          <w:color w:val="44546A" w:themeColor="text2"/>
          <w:sz w:val="18"/>
          <w:szCs w:val="18"/>
        </w:rPr>
        <w:t xml:space="preserve">within </w:t>
      </w:r>
      <w:r w:rsidRPr="00345AA7">
        <w:rPr>
          <w:rFonts w:asciiTheme="majorBidi" w:hAnsiTheme="majorBidi" w:cstheme="majorBidi"/>
          <w:i/>
          <w:iCs/>
          <w:color w:val="44546A" w:themeColor="text2"/>
          <w:sz w:val="18"/>
          <w:szCs w:val="18"/>
        </w:rPr>
        <w:t xml:space="preserve">2 seconds. After </w:t>
      </w:r>
      <w:r w:rsidR="00EA23E5">
        <w:rPr>
          <w:rFonts w:asciiTheme="majorBidi" w:hAnsiTheme="majorBidi" w:cstheme="majorBidi"/>
          <w:i/>
          <w:iCs/>
          <w:color w:val="44546A" w:themeColor="text2"/>
          <w:sz w:val="18"/>
          <w:szCs w:val="18"/>
        </w:rPr>
        <w:t xml:space="preserve">choosing, </w:t>
      </w:r>
      <w:r w:rsidRPr="00345AA7">
        <w:rPr>
          <w:rFonts w:asciiTheme="majorBidi" w:hAnsiTheme="majorBidi" w:cstheme="majorBidi"/>
          <w:i/>
          <w:iCs/>
          <w:color w:val="44546A" w:themeColor="text2"/>
          <w:sz w:val="18"/>
          <w:szCs w:val="18"/>
        </w:rPr>
        <w:t>a fixation-cross screen appear</w:t>
      </w:r>
      <w:r w:rsidR="00BE1997">
        <w:rPr>
          <w:rFonts w:asciiTheme="majorBidi" w:hAnsiTheme="majorBidi" w:cstheme="majorBidi"/>
          <w:i/>
          <w:iCs/>
          <w:color w:val="44546A" w:themeColor="text2"/>
          <w:sz w:val="18"/>
          <w:szCs w:val="18"/>
        </w:rPr>
        <w:t>ed</w:t>
      </w:r>
      <w:r w:rsidRPr="00345AA7">
        <w:rPr>
          <w:rFonts w:asciiTheme="majorBidi" w:hAnsiTheme="majorBidi" w:cstheme="majorBidi"/>
          <w:i/>
          <w:iCs/>
          <w:color w:val="44546A" w:themeColor="text2"/>
          <w:sz w:val="18"/>
          <w:szCs w:val="18"/>
        </w:rPr>
        <w:t xml:space="preserve"> before starting over the next trial. </w:t>
      </w:r>
      <w:r w:rsidR="00EA23E5">
        <w:rPr>
          <w:rFonts w:asciiTheme="majorBidi" w:hAnsiTheme="majorBidi" w:cstheme="majorBidi"/>
          <w:i/>
          <w:iCs/>
          <w:color w:val="44546A" w:themeColor="text2"/>
          <w:sz w:val="18"/>
          <w:szCs w:val="18"/>
        </w:rPr>
        <w:t xml:space="preserve">Exceeding </w:t>
      </w:r>
      <w:r w:rsidRPr="00345AA7">
        <w:rPr>
          <w:rFonts w:asciiTheme="majorBidi" w:hAnsiTheme="majorBidi" w:cstheme="majorBidi"/>
          <w:i/>
          <w:iCs/>
          <w:color w:val="44546A" w:themeColor="text2"/>
          <w:sz w:val="18"/>
          <w:szCs w:val="18"/>
        </w:rPr>
        <w:t>the time limits in the second screen</w:t>
      </w:r>
      <w:r w:rsidR="00EA23E5">
        <w:rPr>
          <w:rFonts w:asciiTheme="majorBidi" w:hAnsiTheme="majorBidi" w:cstheme="majorBidi"/>
          <w:i/>
          <w:iCs/>
          <w:color w:val="44546A" w:themeColor="text2"/>
          <w:sz w:val="18"/>
          <w:szCs w:val="18"/>
        </w:rPr>
        <w:t xml:space="preserve"> led to termination of</w:t>
      </w:r>
      <w:r w:rsidRPr="00345AA7">
        <w:rPr>
          <w:rFonts w:asciiTheme="majorBidi" w:hAnsiTheme="majorBidi" w:cstheme="majorBidi"/>
          <w:i/>
          <w:iCs/>
          <w:color w:val="44546A" w:themeColor="text2"/>
          <w:sz w:val="18"/>
          <w:szCs w:val="18"/>
        </w:rPr>
        <w:t xml:space="preserve"> the screen a warning explaining what was wrong before being forwarded to the fixation-cross screen. Screen proportion</w:t>
      </w:r>
      <w:r w:rsidR="00EC4AD6" w:rsidRPr="00345AA7">
        <w:rPr>
          <w:rFonts w:asciiTheme="majorBidi" w:hAnsiTheme="majorBidi" w:cstheme="majorBidi"/>
          <w:i/>
          <w:iCs/>
          <w:color w:val="44546A" w:themeColor="text2"/>
          <w:sz w:val="18"/>
          <w:szCs w:val="18"/>
        </w:rPr>
        <w:t>s</w:t>
      </w:r>
      <w:r w:rsidRPr="00345AA7">
        <w:rPr>
          <w:rFonts w:asciiTheme="majorBidi" w:hAnsiTheme="majorBidi" w:cstheme="majorBidi"/>
          <w:i/>
          <w:iCs/>
          <w:color w:val="44546A" w:themeColor="text2"/>
          <w:sz w:val="18"/>
          <w:szCs w:val="18"/>
        </w:rPr>
        <w:t xml:space="preserve"> are for illustration purposes only and do not match the real display proportions in the study, elaborated in </w:t>
      </w:r>
      <w:r w:rsidR="004E57B8">
        <w:rPr>
          <w:rFonts w:asciiTheme="majorBidi" w:hAnsiTheme="majorBidi" w:cstheme="majorBidi"/>
          <w:i/>
          <w:iCs/>
          <w:color w:val="44546A" w:themeColor="text2"/>
          <w:sz w:val="18"/>
          <w:szCs w:val="18"/>
        </w:rPr>
        <w:t>S3</w:t>
      </w:r>
      <w:r w:rsidR="008F0395">
        <w:rPr>
          <w:rFonts w:asciiTheme="majorBidi" w:hAnsiTheme="majorBidi" w:cstheme="majorBidi"/>
          <w:i/>
          <w:iCs/>
          <w:color w:val="44546A" w:themeColor="text2"/>
          <w:sz w:val="18"/>
          <w:szCs w:val="18"/>
        </w:rPr>
        <w:t>.1</w:t>
      </w:r>
      <w:r w:rsidRPr="00345AA7">
        <w:rPr>
          <w:rFonts w:asciiTheme="majorBidi" w:hAnsiTheme="majorBidi" w:cstheme="majorBidi"/>
          <w:i/>
          <w:iCs/>
          <w:color w:val="44546A" w:themeColor="text2"/>
          <w:sz w:val="18"/>
          <w:szCs w:val="18"/>
        </w:rPr>
        <w:t>.</w:t>
      </w:r>
    </w:p>
    <w:p w14:paraId="37A3A421" w14:textId="476439AE"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Importantly, as the participants clicked "Go" and the trial started, the outlines of the choice buttons were colored (either blue, orange or </w:t>
      </w:r>
      <w:r w:rsidR="0065449F" w:rsidRPr="00345AA7">
        <w:rPr>
          <w:rFonts w:asciiTheme="majorBidi" w:hAnsiTheme="majorBidi" w:cstheme="majorBidi"/>
          <w:sz w:val="24"/>
          <w:szCs w:val="24"/>
        </w:rPr>
        <w:t>purpl</w:t>
      </w:r>
      <w:r w:rsidR="00EC4AD6" w:rsidRPr="00345AA7">
        <w:rPr>
          <w:rFonts w:asciiTheme="majorBidi" w:hAnsiTheme="majorBidi" w:cstheme="majorBidi"/>
          <w:sz w:val="24"/>
          <w:szCs w:val="24"/>
        </w:rPr>
        <w:t>e</w:t>
      </w:r>
      <w:r w:rsidRPr="00345AA7">
        <w:rPr>
          <w:rFonts w:asciiTheme="majorBidi" w:hAnsiTheme="majorBidi" w:cstheme="majorBidi"/>
          <w:sz w:val="24"/>
          <w:szCs w:val="24"/>
        </w:rPr>
        <w:t xml:space="preserve">). The color coding indicated the amount of money that the choice button added to the final bonus (color coding was counterbalanced between participants). </w:t>
      </w:r>
      <w:r w:rsidR="0073346C">
        <w:rPr>
          <w:rFonts w:asciiTheme="majorBidi" w:hAnsiTheme="majorBidi" w:cstheme="majorBidi"/>
          <w:sz w:val="24"/>
          <w:szCs w:val="24"/>
        </w:rPr>
        <w:t>In non-incentivized trials</w:t>
      </w:r>
      <w:r w:rsidR="00715174">
        <w:rPr>
          <w:rFonts w:asciiTheme="majorBidi" w:hAnsiTheme="majorBidi" w:cstheme="majorBidi"/>
          <w:sz w:val="24"/>
          <w:szCs w:val="24"/>
        </w:rPr>
        <w:t xml:space="preserve"> (</w:t>
      </w:r>
      <w:proofErr w:type="spellStart"/>
      <w:r w:rsidR="00715174">
        <w:rPr>
          <w:rFonts w:asciiTheme="majorBidi" w:hAnsiTheme="majorBidi" w:cstheme="majorBidi"/>
          <w:sz w:val="24"/>
          <w:szCs w:val="24"/>
        </w:rPr>
        <w:t>n</w:t>
      </w:r>
      <w:r w:rsidR="00D61293" w:rsidRPr="006468AF">
        <w:rPr>
          <w:rFonts w:asciiTheme="majorBidi" w:hAnsiTheme="majorBidi" w:cstheme="majorBidi"/>
          <w:sz w:val="24"/>
          <w:szCs w:val="24"/>
          <w:vertAlign w:val="subscript"/>
        </w:rPr>
        <w:t>trials</w:t>
      </w:r>
      <w:proofErr w:type="spellEnd"/>
      <w:r w:rsidR="00D61293">
        <w:rPr>
          <w:rFonts w:asciiTheme="majorBidi" w:hAnsiTheme="majorBidi" w:cstheme="majorBidi"/>
          <w:sz w:val="24"/>
          <w:szCs w:val="24"/>
        </w:rPr>
        <w:t>=14)</w:t>
      </w:r>
      <w:r w:rsidR="0073346C">
        <w:rPr>
          <w:rFonts w:asciiTheme="majorBidi" w:hAnsiTheme="majorBidi" w:cstheme="majorBidi"/>
          <w:sz w:val="24"/>
          <w:szCs w:val="24"/>
        </w:rPr>
        <w:t xml:space="preserve">, </w:t>
      </w:r>
      <w:r w:rsidRPr="00345AA7">
        <w:rPr>
          <w:rFonts w:asciiTheme="majorBidi" w:hAnsiTheme="majorBidi" w:cstheme="majorBidi"/>
          <w:sz w:val="24"/>
          <w:szCs w:val="24"/>
        </w:rPr>
        <w:t xml:space="preserve">both choices </w:t>
      </w:r>
      <w:r w:rsidR="00D8080D">
        <w:rPr>
          <w:rFonts w:asciiTheme="majorBidi" w:hAnsiTheme="majorBidi" w:cstheme="majorBidi"/>
          <w:sz w:val="24"/>
          <w:szCs w:val="24"/>
        </w:rPr>
        <w:t>ha</w:t>
      </w:r>
      <w:r w:rsidR="007B1A85">
        <w:rPr>
          <w:rFonts w:asciiTheme="majorBidi" w:hAnsiTheme="majorBidi" w:cstheme="majorBidi"/>
          <w:sz w:val="24"/>
          <w:szCs w:val="24"/>
        </w:rPr>
        <w:t>d</w:t>
      </w:r>
      <w:r w:rsidR="00D8080D">
        <w:rPr>
          <w:rFonts w:asciiTheme="majorBidi" w:hAnsiTheme="majorBidi" w:cstheme="majorBidi"/>
          <w:sz w:val="24"/>
          <w:szCs w:val="24"/>
        </w:rPr>
        <w:t xml:space="preserve"> the same monetary value </w:t>
      </w:r>
      <w:r w:rsidR="00D8080D" w:rsidRPr="00345AA7">
        <w:rPr>
          <w:rFonts w:asciiTheme="majorBidi" w:hAnsiTheme="majorBidi" w:cstheme="majorBidi"/>
          <w:sz w:val="24"/>
          <w:szCs w:val="24"/>
        </w:rPr>
        <w:t>(0.5 NIS ~ 0.13 USD)</w:t>
      </w:r>
      <w:r w:rsidR="00D8080D">
        <w:rPr>
          <w:rFonts w:asciiTheme="majorBidi" w:hAnsiTheme="majorBidi" w:cstheme="majorBidi"/>
          <w:sz w:val="24"/>
          <w:szCs w:val="24"/>
        </w:rPr>
        <w:t xml:space="preserve"> and </w:t>
      </w:r>
      <w:r w:rsidRPr="00345AA7">
        <w:rPr>
          <w:rFonts w:asciiTheme="majorBidi" w:hAnsiTheme="majorBidi" w:cstheme="majorBidi"/>
          <w:sz w:val="24"/>
          <w:szCs w:val="24"/>
        </w:rPr>
        <w:t>were colored in the same color</w:t>
      </w:r>
      <w:r w:rsidR="00D8080D">
        <w:rPr>
          <w:rFonts w:asciiTheme="majorBidi" w:hAnsiTheme="majorBidi" w:cstheme="majorBidi"/>
          <w:sz w:val="24"/>
          <w:szCs w:val="24"/>
        </w:rPr>
        <w:t>. In incentivized trials</w:t>
      </w:r>
      <w:r w:rsidR="00D9213D">
        <w:rPr>
          <w:rFonts w:asciiTheme="majorBidi" w:hAnsiTheme="majorBidi" w:cstheme="majorBidi"/>
          <w:sz w:val="24"/>
          <w:szCs w:val="24"/>
        </w:rPr>
        <w:t xml:space="preserve"> (</w:t>
      </w:r>
      <w:proofErr w:type="spellStart"/>
      <w:r w:rsidR="00D9213D">
        <w:rPr>
          <w:rFonts w:asciiTheme="majorBidi" w:hAnsiTheme="majorBidi" w:cstheme="majorBidi"/>
          <w:sz w:val="24"/>
          <w:szCs w:val="24"/>
        </w:rPr>
        <w:t>n</w:t>
      </w:r>
      <w:r w:rsidR="00D9213D" w:rsidRPr="00D45929">
        <w:rPr>
          <w:rFonts w:asciiTheme="majorBidi" w:hAnsiTheme="majorBidi" w:cstheme="majorBidi"/>
          <w:sz w:val="24"/>
          <w:szCs w:val="24"/>
          <w:vertAlign w:val="subscript"/>
        </w:rPr>
        <w:t>trials</w:t>
      </w:r>
      <w:proofErr w:type="spellEnd"/>
      <w:r w:rsidR="00D9213D">
        <w:rPr>
          <w:rFonts w:asciiTheme="majorBidi" w:hAnsiTheme="majorBidi" w:cstheme="majorBidi"/>
          <w:sz w:val="24"/>
          <w:szCs w:val="24"/>
        </w:rPr>
        <w:t>=28, equally distributed between choices)</w:t>
      </w:r>
      <w:r w:rsidRPr="00345AA7">
        <w:rPr>
          <w:rFonts w:asciiTheme="majorBidi" w:hAnsiTheme="majorBidi" w:cstheme="majorBidi"/>
          <w:sz w:val="24"/>
          <w:szCs w:val="24"/>
        </w:rPr>
        <w:t xml:space="preserve">, one choice was worth more (0.7 </w:t>
      </w:r>
      <w:r w:rsidR="00655581" w:rsidRPr="00345AA7">
        <w:rPr>
          <w:rFonts w:asciiTheme="majorBidi" w:hAnsiTheme="majorBidi" w:cstheme="majorBidi"/>
          <w:sz w:val="24"/>
          <w:szCs w:val="24"/>
        </w:rPr>
        <w:t>NIS</w:t>
      </w:r>
      <w:r w:rsidRPr="00345AA7">
        <w:rPr>
          <w:rFonts w:asciiTheme="majorBidi" w:hAnsiTheme="majorBidi" w:cstheme="majorBidi"/>
          <w:sz w:val="24"/>
          <w:szCs w:val="24"/>
        </w:rPr>
        <w:t xml:space="preserve"> ~ 0.19 USD) </w:t>
      </w:r>
      <w:r w:rsidR="0019376C">
        <w:rPr>
          <w:rFonts w:asciiTheme="majorBidi" w:hAnsiTheme="majorBidi" w:cstheme="majorBidi"/>
          <w:sz w:val="24"/>
          <w:szCs w:val="24"/>
        </w:rPr>
        <w:t>tha</w:t>
      </w:r>
      <w:r w:rsidR="00E9422C">
        <w:rPr>
          <w:rFonts w:asciiTheme="majorBidi" w:hAnsiTheme="majorBidi" w:cstheme="majorBidi"/>
          <w:sz w:val="24"/>
          <w:szCs w:val="24"/>
        </w:rPr>
        <w:t>n</w:t>
      </w:r>
      <w:r w:rsidR="0019376C">
        <w:rPr>
          <w:rFonts w:asciiTheme="majorBidi" w:hAnsiTheme="majorBidi" w:cstheme="majorBidi"/>
          <w:sz w:val="24"/>
          <w:szCs w:val="24"/>
        </w:rPr>
        <w:t xml:space="preserve"> </w:t>
      </w:r>
      <w:r w:rsidRPr="00345AA7">
        <w:rPr>
          <w:rFonts w:asciiTheme="majorBidi" w:hAnsiTheme="majorBidi" w:cstheme="majorBidi"/>
          <w:sz w:val="24"/>
          <w:szCs w:val="24"/>
        </w:rPr>
        <w:t xml:space="preserve">the other (0.2 </w:t>
      </w:r>
      <w:r w:rsidR="00655581" w:rsidRPr="00345AA7">
        <w:rPr>
          <w:rFonts w:asciiTheme="majorBidi" w:hAnsiTheme="majorBidi" w:cstheme="majorBidi"/>
          <w:sz w:val="24"/>
          <w:szCs w:val="24"/>
        </w:rPr>
        <w:t>NIS</w:t>
      </w:r>
      <w:r w:rsidRPr="00345AA7">
        <w:rPr>
          <w:rFonts w:asciiTheme="majorBidi" w:hAnsiTheme="majorBidi" w:cstheme="majorBidi"/>
          <w:sz w:val="24"/>
          <w:szCs w:val="24"/>
        </w:rPr>
        <w:t xml:space="preserve"> ~ </w:t>
      </w:r>
      <w:r w:rsidRPr="00345AA7">
        <w:rPr>
          <w:rFonts w:asciiTheme="majorBidi" w:hAnsiTheme="majorBidi" w:cstheme="majorBidi"/>
          <w:sz w:val="24"/>
          <w:szCs w:val="24"/>
        </w:rPr>
        <w:lastRenderedPageBreak/>
        <w:t>0.05 USD)</w:t>
      </w:r>
      <w:r w:rsidR="0019376C">
        <w:rPr>
          <w:rFonts w:asciiTheme="majorBidi" w:hAnsiTheme="majorBidi" w:cstheme="majorBidi"/>
          <w:sz w:val="24"/>
          <w:szCs w:val="24"/>
        </w:rPr>
        <w:t xml:space="preserve"> </w:t>
      </w:r>
      <w:r w:rsidR="00753A72">
        <w:rPr>
          <w:rFonts w:asciiTheme="majorBidi" w:hAnsiTheme="majorBidi" w:cstheme="majorBidi"/>
          <w:sz w:val="24"/>
          <w:szCs w:val="24"/>
        </w:rPr>
        <w:t>with the two options colored differently</w:t>
      </w:r>
      <w:r w:rsidRPr="00345AA7">
        <w:rPr>
          <w:rFonts w:asciiTheme="majorBidi" w:hAnsiTheme="majorBidi" w:cstheme="majorBidi"/>
          <w:sz w:val="24"/>
          <w:szCs w:val="24"/>
        </w:rPr>
        <w:t>.</w:t>
      </w:r>
      <w:r w:rsidR="000F1A4E">
        <w:rPr>
          <w:rFonts w:asciiTheme="majorBidi" w:hAnsiTheme="majorBidi" w:cstheme="majorBidi"/>
          <w:sz w:val="24"/>
          <w:szCs w:val="24"/>
        </w:rPr>
        <w:t xml:space="preserve"> Within each </w:t>
      </w:r>
      <w:r w:rsidR="00415F3A">
        <w:rPr>
          <w:rFonts w:asciiTheme="majorBidi" w:hAnsiTheme="majorBidi" w:cstheme="majorBidi"/>
          <w:sz w:val="24"/>
          <w:szCs w:val="24"/>
        </w:rPr>
        <w:t xml:space="preserve">set of </w:t>
      </w:r>
      <w:r w:rsidR="000F1A4E">
        <w:rPr>
          <w:rFonts w:asciiTheme="majorBidi" w:hAnsiTheme="majorBidi" w:cstheme="majorBidi"/>
          <w:sz w:val="24"/>
          <w:szCs w:val="24"/>
        </w:rPr>
        <w:t xml:space="preserve">14 trials, </w:t>
      </w:r>
      <w:r w:rsidR="007B4B34">
        <w:rPr>
          <w:rFonts w:asciiTheme="majorBidi" w:hAnsiTheme="majorBidi" w:cstheme="majorBidi"/>
          <w:sz w:val="24"/>
          <w:szCs w:val="24"/>
        </w:rPr>
        <w:t xml:space="preserve">9 </w:t>
      </w:r>
      <w:r w:rsidR="000F1A4E">
        <w:rPr>
          <w:rFonts w:asciiTheme="majorBidi" w:hAnsiTheme="majorBidi" w:cstheme="majorBidi"/>
          <w:sz w:val="24"/>
          <w:szCs w:val="24"/>
        </w:rPr>
        <w:t>traits were positive and 5 were negative.</w:t>
      </w:r>
      <w:r w:rsidR="00914980">
        <w:rPr>
          <w:rFonts w:asciiTheme="majorBidi" w:hAnsiTheme="majorBidi" w:cstheme="majorBidi"/>
          <w:sz w:val="24"/>
          <w:szCs w:val="24"/>
        </w:rPr>
        <w:t xml:space="preserve"> </w:t>
      </w:r>
      <w:r w:rsidR="00914980" w:rsidRPr="00345AA7">
        <w:rPr>
          <w:rFonts w:asciiTheme="majorBidi" w:hAnsiTheme="majorBidi" w:cstheme="majorBidi"/>
          <w:sz w:val="24"/>
          <w:szCs w:val="24"/>
        </w:rPr>
        <w:t>Participants were told that a random subset of their choices would be added to a monetary bonus they would receive after the study.</w:t>
      </w:r>
    </w:p>
    <w:p w14:paraId="1BDC49CD" w14:textId="705E3DAC" w:rsidR="009352C7" w:rsidRPr="00345AA7" w:rsidRDefault="00D6055B" w:rsidP="008E7073">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After </w:t>
      </w:r>
      <w:r w:rsidR="00415F3A">
        <w:rPr>
          <w:rFonts w:asciiTheme="majorBidi" w:hAnsiTheme="majorBidi" w:cstheme="majorBidi"/>
          <w:sz w:val="24"/>
          <w:szCs w:val="24"/>
        </w:rPr>
        <w:t>completing the mouse-tracking paradigm</w:t>
      </w:r>
      <w:r w:rsidRPr="00345AA7">
        <w:rPr>
          <w:rFonts w:asciiTheme="majorBidi" w:hAnsiTheme="majorBidi" w:cstheme="majorBidi"/>
          <w:sz w:val="24"/>
          <w:szCs w:val="24"/>
        </w:rPr>
        <w:t xml:space="preserve">, participants answered the RSE, </w:t>
      </w:r>
      <w:r w:rsidR="00EC03DF">
        <w:rPr>
          <w:rFonts w:asciiTheme="majorBidi" w:hAnsiTheme="majorBidi" w:cstheme="majorBidi"/>
          <w:sz w:val="24"/>
          <w:szCs w:val="24"/>
        </w:rPr>
        <w:t>SCC</w:t>
      </w:r>
      <w:r w:rsidRPr="00345AA7">
        <w:rPr>
          <w:rFonts w:asciiTheme="majorBidi" w:hAnsiTheme="majorBidi" w:cstheme="majorBidi"/>
          <w:sz w:val="24"/>
          <w:szCs w:val="24"/>
        </w:rPr>
        <w:t xml:space="preserve">, </w:t>
      </w:r>
      <w:r w:rsidR="000F1A4E">
        <w:rPr>
          <w:rFonts w:asciiTheme="majorBidi" w:hAnsiTheme="majorBidi" w:cstheme="majorBidi"/>
          <w:sz w:val="24"/>
          <w:szCs w:val="24"/>
        </w:rPr>
        <w:t xml:space="preserve">and </w:t>
      </w:r>
      <w:proofErr w:type="spellStart"/>
      <w:r w:rsidR="000F1A4E">
        <w:rPr>
          <w:rFonts w:asciiTheme="majorBidi" w:hAnsiTheme="majorBidi" w:cstheme="majorBidi"/>
          <w:sz w:val="24"/>
          <w:szCs w:val="24"/>
        </w:rPr>
        <w:t>IpC</w:t>
      </w:r>
      <w:proofErr w:type="spellEnd"/>
      <w:r w:rsidRPr="00345AA7">
        <w:rPr>
          <w:rFonts w:asciiTheme="majorBidi" w:hAnsiTheme="majorBidi" w:cstheme="majorBidi"/>
          <w:sz w:val="24"/>
          <w:szCs w:val="24"/>
        </w:rPr>
        <w:t xml:space="preserve"> scale</w:t>
      </w:r>
      <w:r w:rsidR="000F1A4E">
        <w:rPr>
          <w:rFonts w:asciiTheme="majorBidi" w:hAnsiTheme="majorBidi" w:cstheme="majorBidi"/>
          <w:sz w:val="24"/>
          <w:szCs w:val="24"/>
        </w:rPr>
        <w:t>s</w:t>
      </w:r>
      <w:r w:rsidRPr="00345AA7">
        <w:rPr>
          <w:rFonts w:asciiTheme="majorBidi" w:hAnsiTheme="majorBidi" w:cstheme="majorBidi"/>
          <w:sz w:val="24"/>
          <w:szCs w:val="24"/>
        </w:rPr>
        <w:t xml:space="preserve">, and a demographic questionnaire. Before leaving the lab, </w:t>
      </w:r>
      <w:r w:rsidR="00C82203" w:rsidRPr="00345AA7">
        <w:rPr>
          <w:rFonts w:asciiTheme="majorBidi" w:hAnsiTheme="majorBidi" w:cstheme="majorBidi"/>
          <w:sz w:val="24"/>
          <w:szCs w:val="24"/>
        </w:rPr>
        <w:t xml:space="preserve">participants answered </w:t>
      </w:r>
      <w:r w:rsidR="00C82203">
        <w:rPr>
          <w:rFonts w:asciiTheme="majorBidi" w:hAnsiTheme="majorBidi" w:cstheme="majorBidi"/>
          <w:sz w:val="24"/>
          <w:szCs w:val="24"/>
        </w:rPr>
        <w:t xml:space="preserve">semi-structured gradual </w:t>
      </w:r>
      <w:r w:rsidR="00C82203" w:rsidRPr="00345AA7">
        <w:rPr>
          <w:rFonts w:asciiTheme="majorBidi" w:hAnsiTheme="majorBidi" w:cstheme="majorBidi"/>
          <w:sz w:val="24"/>
          <w:szCs w:val="24"/>
        </w:rPr>
        <w:t>open-ended question</w:t>
      </w:r>
      <w:r w:rsidR="00C82203">
        <w:rPr>
          <w:rFonts w:asciiTheme="majorBidi" w:hAnsiTheme="majorBidi" w:cstheme="majorBidi"/>
          <w:sz w:val="24"/>
          <w:szCs w:val="24"/>
        </w:rPr>
        <w:t xml:space="preserve"> probes concerning the perceived aim of the study. </w:t>
      </w:r>
      <w:r w:rsidR="00C82203" w:rsidRPr="00345AA7">
        <w:rPr>
          <w:rFonts w:asciiTheme="majorBidi" w:hAnsiTheme="majorBidi" w:cstheme="majorBidi"/>
          <w:sz w:val="24"/>
          <w:szCs w:val="24"/>
        </w:rPr>
        <w:t>Finally, participants were debriefed and later paid via an online application.</w:t>
      </w:r>
    </w:p>
    <w:p w14:paraId="3198602A"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Analysis</w:t>
      </w:r>
    </w:p>
    <w:p w14:paraId="3DADEFAB" w14:textId="39E8722F" w:rsidR="009352C7" w:rsidRPr="00345AA7" w:rsidRDefault="00D6055B" w:rsidP="00E012B3">
      <w:pPr>
        <w:bidi w:val="0"/>
        <w:spacing w:line="480" w:lineRule="auto"/>
        <w:ind w:firstLine="720"/>
        <w:rPr>
          <w:rFonts w:asciiTheme="majorBidi" w:hAnsiTheme="majorBidi" w:cstheme="majorBidi"/>
          <w:sz w:val="24"/>
          <w:szCs w:val="24"/>
        </w:rPr>
      </w:pPr>
      <w:r w:rsidRPr="00E012B3">
        <w:rPr>
          <w:rFonts w:asciiTheme="majorBidi" w:hAnsiTheme="majorBidi" w:cstheme="majorBidi"/>
          <w:sz w:val="24"/>
          <w:szCs w:val="24"/>
        </w:rPr>
        <w:t>Mouse tracking data was preprocessed according to standard procedure</w:t>
      </w:r>
      <w:r>
        <w:rPr>
          <w:rFonts w:asciiTheme="majorBidi" w:hAnsiTheme="majorBidi" w:cstheme="majorBidi"/>
          <w:sz w:val="24"/>
          <w:szCs w:val="24"/>
        </w:rPr>
        <w:t xml:space="preserve"> </w:t>
      </w:r>
      <w:r w:rsidRPr="00345AA7">
        <w:rPr>
          <w:rFonts w:asciiTheme="majorBidi" w:hAnsiTheme="majorBidi" w:cstheme="majorBidi"/>
          <w:sz w:val="24"/>
          <w:szCs w:val="24"/>
        </w:rPr>
        <w:fldChar w:fldCharType="begin"/>
      </w:r>
      <w:r w:rsidR="0048183B">
        <w:rPr>
          <w:rFonts w:asciiTheme="majorBidi" w:hAnsiTheme="majorBidi" w:cstheme="majorBidi"/>
          <w:sz w:val="24"/>
          <w:szCs w:val="24"/>
        </w:rPr>
        <w:instrText xml:space="preserve"> ADDIN ZOTERO_ITEM CSL_CITATION {"citationID":"60303BLR","properties":{"formattedCitation":"(Freeman, 2014; Freeman &amp; Ambady, 2010; Wulff et al., 2021)","plainCitation":"(Freeman, 2014; Freeman &amp; Ambady, 2010; Wulff et al., 2021)","dontUpdate":true,"noteIndex":0},"citationItems":[{"id":181,"uris":["http://zotero.org/users/9886737/items/R4G4KPTG"],"itemData":{"id":181,"type":"article-journal","abstract":"Previous studies have suggested that real-time person perception relies on continuous competition, in which partially active categories smoothly compete over time. Here, two studies demonstrated the involvement of a different kind of competition. In Study 1, before participants selected the correct sex category for morphed faces, their mouse trajectories often exhibited a continuous attraction toward the incorrect category that increased with sex-category ambiguity, indicating continuous competition. On other trials, however, trajectories initially pursued the incorrect category and then abruptly redirected toward the correct category, suggesting early incorrect category activation that was rapidly reversed later in processing. These abrupt category reversals also increased with ambiguity. In Study 2, participants were presented with faces containing a sextypical or sex-atypical hair cue, in a context in which the norm was either sex-typical targets (normative context) or sex-atypical targets (counternormative context). Sexatypical targets induced greater competition in the normative context, but sex-typical targets induced greater competition in the counternormative context. Together, these results demonstrate that categorizing others involves both smooth competition and abrupt category shifts, and that these flexibly adapt to the social context.","container-title":"Psychonomic Bulletin &amp; Review","DOI":"10.3758/s13423-013-0470-8","ISSN":"1069-9384, 1531-5320","issue":"1","journalAbbreviation":"Psychon Bull Rev","language":"en","page":"85-92","source":"DOI.org (Crossref)","title":"Abrupt category shifts during real-time person perception","volume":"21","author":[{"family":"Freeman","given":"Jonathan B."}],"issued":{"date-parts":[["2014",2]]}}},{"id":206,"uris":["http://zotero.org/users/9886737/items/2PITHXMK"],"itemData":{"id":206,"type":"article-journal","container-title":"Behavior Research Methods","DOI":"10.3758/BRM.42.1.226","ISSN":"1554-351X, 1554-3528","issue":"1","journalAbbreviation":"Behavior Research Methods","language":"en","page":"226-241","source":"DOI.org (Crossref)","title":"MouseTracker: Software for studying real-time mental processing using a computer mouse-tracking method","title-short":"MouseTracker","volume":"42","author":[{"family":"Freeman","given":"Jonathan B."},{"family":"Ambady","given":"Nalini"}],"issued":{"date-parts":[["2010",2]]}}},{"id":"gfFUh9rK/d3ieXH4L","uris":["http://zotero.org/users/9886737/items/JILPGT9J"],"itemData":{"id":870,"type":"article","abstract":"Movement tracking is a novel process tracing method promising unique access to the temporal dynamics of cognitive processes. The method involves high-resolution tracking of the hand or handheld devices, e.g., a computer mouse, while they are used to make a choice. In contrast to other process tracing methods, which mostly focus on information acquisition, movement tracking focuses on the processes of information integration and preference formation. In this article, we present a tutorial to movement tracking of cognitive processes with the mousetrap R package. We will address all steps of the research process from design to interpretation, with a particular focus on data processing and analysis. Using a representative working example, we will demonstrate how the various steps of movement tracking analysis can be implemented with mousetrap and provide thorough explanations on their theoretical background and interpretation. Finally, we present a list of recommendations to assist researchers in addressing their own research question using movement tracking of cognitive processes.","DOI":"10.31234/osf.io/v685r","language":"en-us","publisher":"PsyArXiv","source":"OSF Preprints","title":"Movement tracking of cognitive processes: A tutorial using mousetrap","title-short":"Movement tracking of cognitive processes","URL":"https://psyarxiv.com/v685r/","author":[{"family":"Wulff","given":"Dirk U."},{"family":"Kieslich","given":"Pascal J."},{"family":"Henninger","given":"Felix"},{"family":"Haslbeck","given":"Jonas"},{"family":"Schulte-Mecklenbeck","given":"Michael"}],"accessed":{"date-parts":[["2022",12,6]]},"issued":{"date-parts":[["2021",12,23]]}}}],"schema":"https://github.com/citation-style-language/schema/raw/master/csl-citation.json"} </w:instrText>
      </w:r>
      <w:r w:rsidRPr="00345AA7">
        <w:rPr>
          <w:rFonts w:asciiTheme="majorBidi" w:hAnsiTheme="majorBidi" w:cstheme="majorBidi"/>
          <w:sz w:val="24"/>
          <w:szCs w:val="24"/>
        </w:rPr>
        <w:fldChar w:fldCharType="separate"/>
      </w:r>
      <w:r w:rsidRPr="00E012B3">
        <w:rPr>
          <w:rFonts w:ascii="Times New Roman" w:hAnsi="Times New Roman" w:cs="Times New Roman"/>
          <w:sz w:val="24"/>
        </w:rPr>
        <w:t>(Freeman, 2014; Freeman &amp; Ambady, 2010; Wulff et al., 2021</w:t>
      </w:r>
      <w:r>
        <w:rPr>
          <w:rFonts w:ascii="Times New Roman" w:hAnsi="Times New Roman" w:cs="Times New Roman"/>
          <w:sz w:val="24"/>
        </w:rPr>
        <w:t xml:space="preserve">; see </w:t>
      </w:r>
      <w:r w:rsidR="004E57B8">
        <w:rPr>
          <w:rFonts w:ascii="Times New Roman" w:hAnsi="Times New Roman" w:cs="Times New Roman"/>
          <w:sz w:val="24"/>
        </w:rPr>
        <w:t>S3</w:t>
      </w:r>
      <w:r w:rsidR="00AF22B3">
        <w:rPr>
          <w:rFonts w:ascii="Times New Roman" w:hAnsi="Times New Roman" w:cs="Times New Roman"/>
          <w:sz w:val="24"/>
        </w:rPr>
        <w:t>.4</w:t>
      </w:r>
      <w:r w:rsidRPr="00E012B3">
        <w:rPr>
          <w:rFonts w:ascii="Times New Roman" w:hAnsi="Times New Roman" w:cs="Times New Roman"/>
          <w:sz w:val="24"/>
        </w:rPr>
        <w:t>)</w:t>
      </w:r>
      <w:r w:rsidRPr="00345AA7">
        <w:rPr>
          <w:rFonts w:asciiTheme="majorBidi" w:hAnsiTheme="majorBidi" w:cstheme="majorBidi"/>
          <w:sz w:val="24"/>
          <w:szCs w:val="24"/>
        </w:rPr>
        <w:fldChar w:fldCharType="end"/>
      </w:r>
      <w:r>
        <w:rPr>
          <w:rFonts w:asciiTheme="majorBidi" w:hAnsiTheme="majorBidi" w:cstheme="majorBidi"/>
          <w:sz w:val="24"/>
          <w:szCs w:val="24"/>
        </w:rPr>
        <w:t xml:space="preserve">. </w:t>
      </w:r>
      <w:r w:rsidRPr="00345AA7">
        <w:rPr>
          <w:rFonts w:asciiTheme="majorBidi" w:hAnsiTheme="majorBidi" w:cstheme="majorBidi"/>
          <w:sz w:val="24"/>
          <w:szCs w:val="24"/>
        </w:rPr>
        <w:t>To identify the prevailing motivation for each participant</w:t>
      </w:r>
      <w:r w:rsidR="00F059F1">
        <w:rPr>
          <w:rFonts w:asciiTheme="majorBidi" w:hAnsiTheme="majorBidi" w:cstheme="majorBidi"/>
          <w:sz w:val="24"/>
          <w:szCs w:val="24"/>
        </w:rPr>
        <w:t>,</w:t>
      </w:r>
      <w:r w:rsidRPr="00345AA7">
        <w:rPr>
          <w:rFonts w:asciiTheme="majorBidi" w:hAnsiTheme="majorBidi" w:cstheme="majorBidi"/>
          <w:sz w:val="24"/>
          <w:szCs w:val="24"/>
        </w:rPr>
        <w:t xml:space="preserve"> we conducted a logistic </w:t>
      </w:r>
      <w:r w:rsidR="004B2695">
        <w:rPr>
          <w:rFonts w:asciiTheme="majorBidi" w:hAnsiTheme="majorBidi" w:cstheme="majorBidi"/>
          <w:sz w:val="24"/>
          <w:szCs w:val="24"/>
        </w:rPr>
        <w:t>generalized</w:t>
      </w:r>
      <w:r w:rsidR="004B2695" w:rsidRPr="00345AA7">
        <w:rPr>
          <w:rFonts w:asciiTheme="majorBidi" w:hAnsiTheme="majorBidi" w:cstheme="majorBidi"/>
          <w:sz w:val="24"/>
          <w:szCs w:val="24"/>
        </w:rPr>
        <w:t xml:space="preserve"> </w:t>
      </w:r>
      <w:r w:rsidR="00644AA4">
        <w:rPr>
          <w:rFonts w:asciiTheme="majorBidi" w:hAnsiTheme="majorBidi" w:cstheme="majorBidi"/>
          <w:sz w:val="24"/>
          <w:szCs w:val="24"/>
        </w:rPr>
        <w:t xml:space="preserve">linear </w:t>
      </w:r>
      <w:r w:rsidR="004B2695">
        <w:rPr>
          <w:rFonts w:asciiTheme="majorBidi" w:hAnsiTheme="majorBidi" w:cstheme="majorBidi"/>
          <w:sz w:val="24"/>
          <w:szCs w:val="24"/>
        </w:rPr>
        <w:t xml:space="preserve">mixed </w:t>
      </w:r>
      <w:r w:rsidRPr="00345AA7">
        <w:rPr>
          <w:rFonts w:asciiTheme="majorBidi" w:hAnsiTheme="majorBidi" w:cstheme="majorBidi"/>
          <w:sz w:val="24"/>
          <w:szCs w:val="24"/>
        </w:rPr>
        <w:t xml:space="preserve">model </w:t>
      </w:r>
      <w:r w:rsidR="004B2695">
        <w:rPr>
          <w:rFonts w:asciiTheme="majorBidi" w:hAnsiTheme="majorBidi" w:cstheme="majorBidi"/>
          <w:sz w:val="24"/>
          <w:szCs w:val="24"/>
        </w:rPr>
        <w:t xml:space="preserve">using the logit link </w:t>
      </w:r>
      <w:r w:rsidRPr="00345AA7">
        <w:rPr>
          <w:rFonts w:asciiTheme="majorBidi" w:hAnsiTheme="majorBidi" w:cstheme="majorBidi"/>
          <w:sz w:val="24"/>
          <w:szCs w:val="24"/>
        </w:rPr>
        <w:t xml:space="preserve">with the choice (self or algorithm) as the dependent variable </w:t>
      </w:r>
      <w:r w:rsidR="009D0D3A">
        <w:rPr>
          <w:rFonts w:asciiTheme="majorBidi" w:hAnsiTheme="majorBidi" w:cstheme="majorBidi"/>
          <w:sz w:val="24"/>
          <w:szCs w:val="24"/>
        </w:rPr>
        <w:t xml:space="preserve">with a </w:t>
      </w:r>
      <w:r w:rsidRPr="00345AA7">
        <w:rPr>
          <w:rFonts w:asciiTheme="majorBidi" w:hAnsiTheme="majorBidi" w:cstheme="majorBidi"/>
          <w:sz w:val="24"/>
          <w:szCs w:val="24"/>
        </w:rPr>
        <w:t xml:space="preserve">general intercept </w:t>
      </w:r>
      <w:r w:rsidR="009D0D3A">
        <w:rPr>
          <w:rFonts w:asciiTheme="majorBidi" w:hAnsiTheme="majorBidi" w:cstheme="majorBidi"/>
          <w:sz w:val="24"/>
          <w:szCs w:val="24"/>
        </w:rPr>
        <w:t xml:space="preserve">as a fixed effect </w:t>
      </w:r>
      <w:r w:rsidRPr="00345AA7">
        <w:rPr>
          <w:rFonts w:asciiTheme="majorBidi" w:hAnsiTheme="majorBidi" w:cstheme="majorBidi"/>
          <w:sz w:val="24"/>
          <w:szCs w:val="24"/>
        </w:rPr>
        <w:t xml:space="preserve">and random intercepts for participants. This analysis </w:t>
      </w:r>
      <w:r w:rsidR="006519EA">
        <w:rPr>
          <w:rFonts w:asciiTheme="majorBidi" w:hAnsiTheme="majorBidi" w:cstheme="majorBidi"/>
          <w:sz w:val="24"/>
          <w:szCs w:val="24"/>
        </w:rPr>
        <w:t xml:space="preserve">included </w:t>
      </w:r>
      <w:r w:rsidRPr="00345AA7">
        <w:rPr>
          <w:rFonts w:asciiTheme="majorBidi" w:hAnsiTheme="majorBidi" w:cstheme="majorBidi"/>
          <w:sz w:val="24"/>
          <w:szCs w:val="24"/>
        </w:rPr>
        <w:t xml:space="preserve">only the </w:t>
      </w:r>
      <w:r w:rsidR="006519EA">
        <w:rPr>
          <w:rFonts w:asciiTheme="majorBidi" w:hAnsiTheme="majorBidi" w:cstheme="majorBidi"/>
          <w:sz w:val="24"/>
          <w:szCs w:val="24"/>
        </w:rPr>
        <w:t xml:space="preserve">non-incentivized condition </w:t>
      </w:r>
      <w:r w:rsidRPr="00345AA7">
        <w:rPr>
          <w:rFonts w:asciiTheme="majorBidi" w:hAnsiTheme="majorBidi" w:cstheme="majorBidi"/>
          <w:sz w:val="24"/>
          <w:szCs w:val="24"/>
        </w:rPr>
        <w:t xml:space="preserve">where only the information </w:t>
      </w:r>
      <w:r w:rsidR="006519EA">
        <w:rPr>
          <w:rFonts w:asciiTheme="majorBidi" w:hAnsiTheme="majorBidi" w:cstheme="majorBidi"/>
          <w:sz w:val="24"/>
          <w:szCs w:val="24"/>
        </w:rPr>
        <w:t xml:space="preserve">should </w:t>
      </w:r>
      <w:r w:rsidRPr="00345AA7">
        <w:rPr>
          <w:rFonts w:asciiTheme="majorBidi" w:hAnsiTheme="majorBidi" w:cstheme="majorBidi"/>
          <w:sz w:val="24"/>
          <w:szCs w:val="24"/>
        </w:rPr>
        <w:t xml:space="preserve">affect </w:t>
      </w:r>
      <w:r w:rsidR="00196E93">
        <w:rPr>
          <w:rFonts w:asciiTheme="majorBidi" w:hAnsiTheme="majorBidi" w:cstheme="majorBidi"/>
          <w:sz w:val="24"/>
          <w:szCs w:val="24"/>
        </w:rPr>
        <w:t xml:space="preserve">participants’ </w:t>
      </w:r>
      <w:r w:rsidRPr="00345AA7">
        <w:rPr>
          <w:rFonts w:asciiTheme="majorBidi" w:hAnsiTheme="majorBidi" w:cstheme="majorBidi"/>
          <w:sz w:val="24"/>
          <w:szCs w:val="24"/>
        </w:rPr>
        <w:t>choice</w:t>
      </w:r>
      <w:r w:rsidR="00196E93">
        <w:rPr>
          <w:rFonts w:asciiTheme="majorBidi" w:hAnsiTheme="majorBidi" w:cstheme="majorBidi"/>
          <w:sz w:val="24"/>
          <w:szCs w:val="24"/>
        </w:rPr>
        <w:t>s</w:t>
      </w:r>
      <w:r w:rsidRPr="00345AA7">
        <w:rPr>
          <w:rFonts w:asciiTheme="majorBidi" w:hAnsiTheme="majorBidi" w:cstheme="majorBidi"/>
          <w:sz w:val="24"/>
          <w:szCs w:val="24"/>
        </w:rPr>
        <w:t>.</w:t>
      </w:r>
    </w:p>
    <w:p w14:paraId="54D046BD" w14:textId="24A9FAAD" w:rsidR="009352C7" w:rsidRPr="00345AA7" w:rsidRDefault="00D6055B" w:rsidP="009352C7">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Other </w:t>
      </w:r>
      <w:r w:rsidRPr="00345AA7">
        <w:rPr>
          <w:rFonts w:asciiTheme="majorBidi" w:hAnsiTheme="majorBidi" w:cstheme="majorBidi"/>
          <w:sz w:val="24"/>
          <w:szCs w:val="24"/>
        </w:rPr>
        <w:t>analyses</w:t>
      </w:r>
      <w:r w:rsidR="00573A80">
        <w:rPr>
          <w:rFonts w:asciiTheme="majorBidi" w:hAnsiTheme="majorBidi" w:cstheme="majorBidi"/>
          <w:sz w:val="24"/>
          <w:szCs w:val="24"/>
        </w:rPr>
        <w:t xml:space="preserve"> that measured </w:t>
      </w:r>
      <w:r w:rsidRPr="00345AA7">
        <w:rPr>
          <w:rFonts w:asciiTheme="majorBidi" w:hAnsiTheme="majorBidi" w:cstheme="majorBidi"/>
          <w:sz w:val="24"/>
          <w:szCs w:val="24"/>
        </w:rPr>
        <w:t xml:space="preserve">the </w:t>
      </w:r>
      <w:r w:rsidR="00573A80">
        <w:rPr>
          <w:rFonts w:asciiTheme="majorBidi" w:hAnsiTheme="majorBidi" w:cstheme="majorBidi"/>
          <w:sz w:val="24"/>
          <w:szCs w:val="24"/>
        </w:rPr>
        <w:t xml:space="preserve">degree </w:t>
      </w:r>
      <w:r w:rsidRPr="00345AA7">
        <w:rPr>
          <w:rFonts w:asciiTheme="majorBidi" w:hAnsiTheme="majorBidi" w:cstheme="majorBidi"/>
          <w:sz w:val="24"/>
          <w:szCs w:val="24"/>
        </w:rPr>
        <w:t xml:space="preserve">of conflict between motivations used </w:t>
      </w:r>
      <w:r w:rsidR="00573A80">
        <w:rPr>
          <w:rFonts w:asciiTheme="majorBidi" w:hAnsiTheme="majorBidi" w:cstheme="majorBidi"/>
          <w:sz w:val="24"/>
          <w:szCs w:val="24"/>
        </w:rPr>
        <w:t>three</w:t>
      </w:r>
      <w:r w:rsidRPr="00345AA7">
        <w:rPr>
          <w:rFonts w:asciiTheme="majorBidi" w:hAnsiTheme="majorBidi" w:cstheme="majorBidi"/>
          <w:sz w:val="24"/>
          <w:szCs w:val="24"/>
        </w:rPr>
        <w:t xml:space="preserve"> well-established </w:t>
      </w:r>
      <w:r w:rsidR="005759A7" w:rsidRPr="00345AA7">
        <w:rPr>
          <w:rFonts w:asciiTheme="majorBidi" w:hAnsiTheme="majorBidi" w:cstheme="majorBidi"/>
          <w:sz w:val="24"/>
          <w:szCs w:val="24"/>
        </w:rPr>
        <w:t>mouse</w:t>
      </w:r>
      <w:r w:rsidR="005759A7">
        <w:rPr>
          <w:rFonts w:asciiTheme="majorBidi" w:hAnsiTheme="majorBidi" w:cstheme="majorBidi"/>
          <w:sz w:val="24"/>
          <w:szCs w:val="24"/>
        </w:rPr>
        <w:t>-</w:t>
      </w:r>
      <w:r w:rsidRPr="00345AA7">
        <w:rPr>
          <w:rFonts w:asciiTheme="majorBidi" w:hAnsiTheme="majorBidi" w:cstheme="majorBidi"/>
          <w:sz w:val="24"/>
          <w:szCs w:val="24"/>
        </w:rPr>
        <w:t xml:space="preserve">tracking </w:t>
      </w:r>
      <w:r w:rsidR="005759A7">
        <w:rPr>
          <w:rFonts w:asciiTheme="majorBidi" w:hAnsiTheme="majorBidi" w:cstheme="majorBidi"/>
          <w:sz w:val="24"/>
          <w:szCs w:val="24"/>
        </w:rPr>
        <w:t xml:space="preserve">paradigm </w:t>
      </w:r>
      <w:r w:rsidRPr="00345AA7">
        <w:rPr>
          <w:rFonts w:asciiTheme="majorBidi" w:hAnsiTheme="majorBidi" w:cstheme="majorBidi"/>
          <w:sz w:val="24"/>
          <w:szCs w:val="24"/>
        </w:rPr>
        <w:t xml:space="preserve">dependent variables: Maximum Absolute Deviation (MAD), Area Under the Curve (AUC), and Reaction Time (RT). To account for conducting </w:t>
      </w:r>
      <w:r w:rsidR="005759A7">
        <w:rPr>
          <w:rFonts w:asciiTheme="majorBidi" w:hAnsiTheme="majorBidi" w:cstheme="majorBidi"/>
          <w:sz w:val="24"/>
          <w:szCs w:val="24"/>
        </w:rPr>
        <w:t>three</w:t>
      </w:r>
      <w:r w:rsidR="005759A7" w:rsidRPr="00345AA7">
        <w:rPr>
          <w:rFonts w:asciiTheme="majorBidi" w:hAnsiTheme="majorBidi" w:cstheme="majorBidi"/>
          <w:sz w:val="24"/>
          <w:szCs w:val="24"/>
        </w:rPr>
        <w:t xml:space="preserve"> </w:t>
      </w:r>
      <w:r w:rsidRPr="00345AA7">
        <w:rPr>
          <w:rFonts w:asciiTheme="majorBidi" w:hAnsiTheme="majorBidi" w:cstheme="majorBidi"/>
          <w:sz w:val="24"/>
          <w:szCs w:val="24"/>
        </w:rPr>
        <w:t>models for each hypothesis</w:t>
      </w:r>
      <w:r w:rsidR="005759A7">
        <w:rPr>
          <w:rFonts w:asciiTheme="majorBidi" w:hAnsiTheme="majorBidi" w:cstheme="majorBidi"/>
          <w:sz w:val="24"/>
          <w:szCs w:val="24"/>
        </w:rPr>
        <w:t>,</w:t>
      </w:r>
      <w:r w:rsidRPr="00345AA7">
        <w:rPr>
          <w:rFonts w:asciiTheme="majorBidi" w:hAnsiTheme="majorBidi" w:cstheme="majorBidi"/>
          <w:sz w:val="24"/>
          <w:szCs w:val="24"/>
        </w:rPr>
        <w:t xml:space="preserve"> we used the Bonferroni correction</w:t>
      </w:r>
      <w:r w:rsidR="008E1A2D">
        <w:rPr>
          <w:rFonts w:asciiTheme="majorBidi" w:hAnsiTheme="majorBidi" w:cstheme="majorBidi"/>
          <w:sz w:val="24"/>
          <w:szCs w:val="24"/>
        </w:rPr>
        <w:t>,</w:t>
      </w:r>
      <w:r w:rsidRPr="00345AA7">
        <w:rPr>
          <w:rFonts w:asciiTheme="majorBidi" w:hAnsiTheme="majorBidi" w:cstheme="majorBidi"/>
          <w:sz w:val="24"/>
          <w:szCs w:val="24"/>
        </w:rPr>
        <w:t xml:space="preserve"> setting </w:t>
      </w:r>
      <w:r w:rsidRPr="00345AA7">
        <w:rPr>
          <w:rFonts w:asciiTheme="majorBidi" w:hAnsiTheme="majorBidi" w:cstheme="majorBidi"/>
          <w:i/>
          <w:iCs/>
          <w:sz w:val="24"/>
          <w:szCs w:val="24"/>
        </w:rPr>
        <w:t>α</w:t>
      </w:r>
      <w:r w:rsidRPr="00345AA7">
        <w:rPr>
          <w:rFonts w:asciiTheme="majorBidi" w:hAnsiTheme="majorBidi" w:cstheme="majorBidi"/>
          <w:sz w:val="24"/>
          <w:szCs w:val="24"/>
        </w:rPr>
        <w:t xml:space="preserve"> = 0.0167. Additionally, these models were examined separately</w:t>
      </w:r>
      <w:r w:rsidR="00402ED3">
        <w:rPr>
          <w:rFonts w:asciiTheme="majorBidi" w:hAnsiTheme="majorBidi" w:cstheme="majorBidi"/>
          <w:sz w:val="24"/>
          <w:szCs w:val="24"/>
        </w:rPr>
        <w:t xml:space="preserve"> for </w:t>
      </w:r>
      <w:r w:rsidR="008E1A2D">
        <w:rPr>
          <w:rFonts w:asciiTheme="majorBidi" w:hAnsiTheme="majorBidi" w:cstheme="majorBidi"/>
          <w:sz w:val="24"/>
          <w:szCs w:val="24"/>
        </w:rPr>
        <w:t>the incentivized and the non-incentivized conditions</w:t>
      </w:r>
      <w:r w:rsidRPr="00345AA7">
        <w:rPr>
          <w:rFonts w:asciiTheme="majorBidi" w:hAnsiTheme="majorBidi" w:cstheme="majorBidi"/>
          <w:sz w:val="24"/>
          <w:szCs w:val="24"/>
        </w:rPr>
        <w:t>.</w:t>
      </w:r>
      <w:r w:rsidR="00144D81">
        <w:rPr>
          <w:rFonts w:asciiTheme="majorBidi" w:hAnsiTheme="majorBidi" w:cstheme="majorBidi"/>
          <w:sz w:val="24"/>
          <w:szCs w:val="24"/>
        </w:rPr>
        <w:t xml:space="preserve"> </w:t>
      </w:r>
      <w:r w:rsidR="00F6503A">
        <w:rPr>
          <w:rFonts w:asciiTheme="majorBidi" w:hAnsiTheme="majorBidi" w:cstheme="majorBidi"/>
          <w:sz w:val="24"/>
          <w:szCs w:val="24"/>
        </w:rPr>
        <w:t>Within the incentivized trials, w</w:t>
      </w:r>
      <w:r w:rsidR="00B12872">
        <w:rPr>
          <w:rFonts w:asciiTheme="majorBidi" w:hAnsiTheme="majorBidi" w:cstheme="majorBidi"/>
          <w:sz w:val="24"/>
          <w:szCs w:val="24"/>
        </w:rPr>
        <w:t xml:space="preserve">e report the analyses </w:t>
      </w:r>
      <w:r w:rsidR="005B62D6">
        <w:rPr>
          <w:rFonts w:asciiTheme="majorBidi" w:hAnsiTheme="majorBidi" w:cstheme="majorBidi"/>
          <w:sz w:val="24"/>
          <w:szCs w:val="24"/>
        </w:rPr>
        <w:t xml:space="preserve">for trials in which the profitable option was chosen, as </w:t>
      </w:r>
      <w:r w:rsidR="005B62D6">
        <w:rPr>
          <w:rFonts w:asciiTheme="majorBidi" w:hAnsiTheme="majorBidi" w:cstheme="majorBidi"/>
          <w:sz w:val="24"/>
          <w:szCs w:val="24"/>
        </w:rPr>
        <w:lastRenderedPageBreak/>
        <w:t>pre</w:t>
      </w:r>
      <w:r w:rsidR="003B5700">
        <w:rPr>
          <w:rFonts w:asciiTheme="majorBidi" w:hAnsiTheme="majorBidi" w:cstheme="majorBidi"/>
          <w:sz w:val="24"/>
          <w:szCs w:val="24"/>
        </w:rPr>
        <w:t xml:space="preserve">-registered (see </w:t>
      </w:r>
      <w:r w:rsidR="00AF22B3">
        <w:rPr>
          <w:rFonts w:asciiTheme="majorBidi" w:hAnsiTheme="majorBidi" w:cstheme="majorBidi"/>
          <w:sz w:val="24"/>
          <w:szCs w:val="24"/>
        </w:rPr>
        <w:t xml:space="preserve">S3.6 </w:t>
      </w:r>
      <w:r w:rsidR="003B5700">
        <w:rPr>
          <w:rFonts w:asciiTheme="majorBidi" w:hAnsiTheme="majorBidi" w:cstheme="majorBidi"/>
          <w:sz w:val="24"/>
          <w:szCs w:val="24"/>
        </w:rPr>
        <w:t xml:space="preserve">for analyses </w:t>
      </w:r>
      <w:r w:rsidR="001E4B27">
        <w:rPr>
          <w:rFonts w:asciiTheme="majorBidi" w:hAnsiTheme="majorBidi" w:cstheme="majorBidi"/>
          <w:sz w:val="24"/>
          <w:szCs w:val="24"/>
        </w:rPr>
        <w:t xml:space="preserve">of the trials in which the </w:t>
      </w:r>
      <w:r w:rsidR="00144D81">
        <w:rPr>
          <w:rFonts w:asciiTheme="majorBidi" w:hAnsiTheme="majorBidi" w:cstheme="majorBidi"/>
          <w:sz w:val="24"/>
          <w:szCs w:val="24"/>
        </w:rPr>
        <w:t>non-profitable option was chosen</w:t>
      </w:r>
      <w:r w:rsidR="003B5700">
        <w:rPr>
          <w:rFonts w:asciiTheme="majorBidi" w:hAnsiTheme="majorBidi" w:cstheme="majorBidi"/>
          <w:sz w:val="24"/>
          <w:szCs w:val="24"/>
        </w:rPr>
        <w:t>)</w:t>
      </w:r>
      <w:r w:rsidR="00144D81">
        <w:rPr>
          <w:rFonts w:asciiTheme="majorBidi" w:hAnsiTheme="majorBidi" w:cstheme="majorBidi"/>
          <w:sz w:val="24"/>
          <w:szCs w:val="24"/>
        </w:rPr>
        <w:t>.</w:t>
      </w:r>
    </w:p>
    <w:p w14:paraId="5536B5C6" w14:textId="46CC96C6" w:rsidR="009352C7" w:rsidRPr="00345AA7" w:rsidRDefault="00D6055B" w:rsidP="00341182">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A</w:t>
      </w:r>
      <w:r w:rsidR="00DB582B">
        <w:rPr>
          <w:rFonts w:asciiTheme="majorBidi" w:hAnsiTheme="majorBidi" w:cstheme="majorBidi"/>
          <w:sz w:val="24"/>
          <w:szCs w:val="24"/>
        </w:rPr>
        <w:t>s</w:t>
      </w:r>
      <w:r>
        <w:rPr>
          <w:rFonts w:asciiTheme="majorBidi" w:hAnsiTheme="majorBidi" w:cstheme="majorBidi"/>
          <w:sz w:val="24"/>
          <w:szCs w:val="24"/>
        </w:rPr>
        <w:t xml:space="preserve"> the </w:t>
      </w:r>
      <w:r w:rsidR="00577091">
        <w:rPr>
          <w:rFonts w:asciiTheme="majorBidi" w:hAnsiTheme="majorBidi" w:cstheme="majorBidi"/>
          <w:sz w:val="24"/>
          <w:szCs w:val="24"/>
        </w:rPr>
        <w:t>in</w:t>
      </w:r>
      <w:r>
        <w:rPr>
          <w:rFonts w:asciiTheme="majorBidi" w:hAnsiTheme="majorBidi" w:cstheme="majorBidi"/>
          <w:sz w:val="24"/>
          <w:szCs w:val="24"/>
        </w:rPr>
        <w:t xml:space="preserve">dependent variable in our models is the participant's choice, which is measured rather than manipulated, we </w:t>
      </w:r>
      <w:r w:rsidR="008C392B">
        <w:rPr>
          <w:rFonts w:asciiTheme="majorBidi" w:hAnsiTheme="majorBidi" w:cstheme="majorBidi"/>
          <w:sz w:val="24"/>
          <w:szCs w:val="24"/>
        </w:rPr>
        <w:t xml:space="preserve">deviated from the pre-registration (following the advice of a statistician) and </w:t>
      </w:r>
      <w:r>
        <w:rPr>
          <w:rFonts w:asciiTheme="majorBidi" w:hAnsiTheme="majorBidi" w:cstheme="majorBidi"/>
          <w:sz w:val="24"/>
          <w:szCs w:val="24"/>
        </w:rPr>
        <w:t xml:space="preserve">calculated two separate predictors </w:t>
      </w:r>
      <w:r w:rsidR="00341182">
        <w:rPr>
          <w:rFonts w:asciiTheme="majorBidi" w:hAnsiTheme="majorBidi" w:cstheme="majorBidi"/>
          <w:sz w:val="24"/>
          <w:szCs w:val="24"/>
        </w:rPr>
        <w:t xml:space="preserve">allowing us to model the </w:t>
      </w:r>
      <w:r>
        <w:rPr>
          <w:rFonts w:asciiTheme="majorBidi" w:hAnsiTheme="majorBidi" w:cstheme="majorBidi"/>
          <w:sz w:val="24"/>
          <w:szCs w:val="24"/>
        </w:rPr>
        <w:t>participants subjective choice bias. W</w:t>
      </w:r>
      <w:r w:rsidR="003F7848">
        <w:rPr>
          <w:rFonts w:asciiTheme="majorBidi" w:hAnsiTheme="majorBidi" w:cstheme="majorBidi"/>
          <w:sz w:val="24"/>
          <w:szCs w:val="24"/>
        </w:rPr>
        <w:t>e separated</w:t>
      </w:r>
      <w:r w:rsidRPr="00345AA7">
        <w:rPr>
          <w:rFonts w:asciiTheme="majorBidi" w:hAnsiTheme="majorBidi" w:cstheme="majorBidi"/>
          <w:sz w:val="24"/>
          <w:szCs w:val="24"/>
        </w:rPr>
        <w:t xml:space="preserve"> the variable choice (learn or verify, coded as 1 or 0 respectively) into </w:t>
      </w:r>
      <w:r w:rsidR="00B8425C">
        <w:rPr>
          <w:rFonts w:asciiTheme="majorBidi" w:hAnsiTheme="majorBidi" w:cstheme="majorBidi"/>
          <w:sz w:val="24"/>
          <w:szCs w:val="24"/>
        </w:rPr>
        <w:t>two</w:t>
      </w:r>
      <w:r w:rsidR="00B8425C" w:rsidRPr="00345AA7">
        <w:rPr>
          <w:rFonts w:asciiTheme="majorBidi" w:hAnsiTheme="majorBidi" w:cstheme="majorBidi"/>
          <w:sz w:val="24"/>
          <w:szCs w:val="24"/>
        </w:rPr>
        <w:t xml:space="preserve"> </w:t>
      </w:r>
      <w:r w:rsidR="00B8425C">
        <w:rPr>
          <w:rFonts w:asciiTheme="majorBidi" w:hAnsiTheme="majorBidi" w:cstheme="majorBidi"/>
          <w:sz w:val="24"/>
          <w:szCs w:val="24"/>
        </w:rPr>
        <w:t>predictors</w:t>
      </w:r>
      <w:r w:rsidRPr="00345AA7">
        <w:rPr>
          <w:rFonts w:asciiTheme="majorBidi" w:hAnsiTheme="majorBidi" w:cstheme="majorBidi"/>
          <w:sz w:val="24"/>
          <w:szCs w:val="24"/>
        </w:rPr>
        <w:t xml:space="preserve">. The first was the between-subject factor (centered), which accounts for each participant's general tendency towards one option (the participant's </w:t>
      </w:r>
      <w:r w:rsidR="007F49EF">
        <w:rPr>
          <w:rFonts w:asciiTheme="majorBidi" w:hAnsiTheme="majorBidi" w:cstheme="majorBidi"/>
          <w:sz w:val="24"/>
          <w:szCs w:val="24"/>
        </w:rPr>
        <w:t xml:space="preserve">choice </w:t>
      </w:r>
      <w:r w:rsidRPr="00345AA7">
        <w:rPr>
          <w:rFonts w:asciiTheme="majorBidi" w:hAnsiTheme="majorBidi" w:cstheme="majorBidi"/>
          <w:sz w:val="24"/>
          <w:szCs w:val="24"/>
        </w:rPr>
        <w:t xml:space="preserve">proportion). The second variable was the participant's choice in a specific trial (within-person fluctuations), over the participant's general tendency, </w:t>
      </w:r>
      <w:r w:rsidR="007D1463">
        <w:rPr>
          <w:rFonts w:asciiTheme="majorBidi" w:hAnsiTheme="majorBidi" w:cstheme="majorBidi"/>
          <w:sz w:val="24"/>
          <w:szCs w:val="24"/>
        </w:rPr>
        <w:t xml:space="preserve">calculated </w:t>
      </w:r>
      <w:r w:rsidRPr="00345AA7">
        <w:rPr>
          <w:rFonts w:asciiTheme="majorBidi" w:hAnsiTheme="majorBidi" w:cstheme="majorBidi"/>
          <w:sz w:val="24"/>
          <w:szCs w:val="24"/>
        </w:rPr>
        <w:t xml:space="preserve">by </w:t>
      </w:r>
      <w:r w:rsidR="00E96EE7">
        <w:rPr>
          <w:rFonts w:asciiTheme="majorBidi" w:hAnsiTheme="majorBidi" w:cstheme="majorBidi"/>
          <w:sz w:val="24"/>
          <w:szCs w:val="24"/>
        </w:rPr>
        <w:t>subtracting</w:t>
      </w:r>
      <w:r w:rsidR="00E96EE7" w:rsidRPr="00345AA7">
        <w:rPr>
          <w:rFonts w:asciiTheme="majorBidi" w:hAnsiTheme="majorBidi" w:cstheme="majorBidi"/>
          <w:sz w:val="24"/>
          <w:szCs w:val="24"/>
        </w:rPr>
        <w:t xml:space="preserve"> </w:t>
      </w:r>
      <w:r w:rsidR="0065449F" w:rsidRPr="00345AA7">
        <w:rPr>
          <w:rFonts w:asciiTheme="majorBidi" w:hAnsiTheme="majorBidi" w:cstheme="majorBidi"/>
          <w:sz w:val="24"/>
          <w:szCs w:val="24"/>
        </w:rPr>
        <w:t xml:space="preserve">the choice from the </w:t>
      </w:r>
      <w:r w:rsidRPr="00345AA7">
        <w:rPr>
          <w:rFonts w:asciiTheme="majorBidi" w:hAnsiTheme="majorBidi" w:cstheme="majorBidi"/>
          <w:sz w:val="24"/>
          <w:szCs w:val="24"/>
        </w:rPr>
        <w:t>person-mean center</w:t>
      </w:r>
      <w:r w:rsidR="00341182">
        <w:rPr>
          <w:rFonts w:asciiTheme="majorBidi" w:hAnsiTheme="majorBidi" w:cstheme="majorBidi"/>
          <w:sz w:val="24"/>
          <w:szCs w:val="24"/>
        </w:rPr>
        <w:t xml:space="preserve"> </w:t>
      </w:r>
      <w:r w:rsidR="00341182">
        <w:rPr>
          <w:rFonts w:asciiTheme="majorBidi" w:hAnsiTheme="majorBidi" w:cstheme="majorBidi"/>
          <w:sz w:val="24"/>
          <w:szCs w:val="24"/>
        </w:rPr>
        <w:fldChar w:fldCharType="begin"/>
      </w:r>
      <w:r w:rsidR="00341182">
        <w:rPr>
          <w:rFonts w:asciiTheme="majorBidi" w:hAnsiTheme="majorBidi" w:cstheme="majorBidi"/>
          <w:sz w:val="24"/>
          <w:szCs w:val="24"/>
        </w:rPr>
        <w:instrText xml:space="preserve"> ADDIN ZOTERO_ITEM CSL_CITATION {"citationID":"NgYyDyzh","properties":{"formattedCitation":"(Bell &amp; Jones, 2015; Mundlak, 1978)","plainCitation":"(Bell &amp; Jones, 2015; Mundlak, 1978)","noteIndex":0},"citationItems":[{"id":173,"uris":["http://zotero.org/users/9886737/items/YSTDBQ9L"],"itemData":{"id":173,"type":"article-journal","abstract":"This article challenges Fixed Effects (FE) modeling as the ‘default’ for time-series-cross-sectional and panel data. Understanding different within and between effects is crucial when choosing modeling strategies. The downside of Random Effects (RE) modeling—correlated lower-level covariates and higher-level residuals—is omitted-variable bias, solvable with Mundlak's (1978a) formulation. Consequently, RE can provide everything that FE promises and more, as confirmed by Monte-Carlo simulations, which additionally show problems with Plümper and Troeger's FE Vector Decomposition method when data are unbalanced. As well as incorporating time-invariant variables, RE models are readily extendable, with random coefficients, cross-level interactions and complex variance functions. We argue not simply for technical solutions to endogeneity, but for the substantive importance of context/heterogeneity, modeled using RE. The implications extend beyond political science to all multilevel datasets. However, omitted variables could still bias estimated higher-level variable effects; as with any model, care is required in interpretation.","container-title":"Political Science Research and Methods","DOI":"10.1017/psrm.2014.7","ISSN":"2049-8470, 2049-8489","issue":"1","language":"en","note":"publisher: Cambridge University Press","page":"133-153","source":"Cambridge University Press","title":"Explaining Fixed Effects: Random Effects Modeling of Time-Series Cross-Sectional and Panel Data","title-short":"Explaining Fixed Effects","volume":"3","author":[{"family":"Bell","given":"Andrew"},{"family":"Jones","given":"Kelvyn"}],"issued":{"date-parts":[["2015",1]]}}},{"id":3370,"uris":["http://zotero.org/users/9886737/items/2SQWYBYF"],"itemData":{"id":3370,"type":"article-journal","abstract":"In empirical analysis of data consisting of repeated observations on economic units (time series on a cross section) it is often assumed that the coefficients of the quantitative variables (slopes) are the same, whereas the coefficients of the qualitative variables (intercepts or effects) vary over units or periods.This is the constant-slope variable-intercept framework. In such an analysis an explicit account should be taken of the statistical dependence that exists between the quantitative variables and the effects. It is shown that when this is done, the random effect approach and the fixed effect approach yield the same estimate for the slopes, the \"within\" estimate. Any matrix combination of the \"within\" and \"between\" estimates is generally biased. When the \"within\" estimate is subject to a relatively large error a minimum mean square error can be applied, as is generally done in regression analysis. Such an estimator is developed here from a somewhat different point of departure.","container-title":"Econometrica","DOI":"10.2307/1913646","ISSN":"0012-9682","issue":"1","note":"publisher: [Wiley, Econometric Society]","page":"69-85","source":"JSTOR","title":"On the Pooling of Time Series and Cross Section Data","volume":"46","author":[{"family":"Mundlak","given":"Yair"}],"issued":{"date-parts":[["1978"]]}}}],"schema":"https://github.com/citation-style-language/schema/raw/master/csl-citation.json"} </w:instrText>
      </w:r>
      <w:r w:rsidR="00341182">
        <w:rPr>
          <w:rFonts w:asciiTheme="majorBidi" w:hAnsiTheme="majorBidi" w:cstheme="majorBidi"/>
          <w:sz w:val="24"/>
          <w:szCs w:val="24"/>
        </w:rPr>
        <w:fldChar w:fldCharType="separate"/>
      </w:r>
      <w:r w:rsidR="00341182" w:rsidRPr="00341182">
        <w:rPr>
          <w:rFonts w:ascii="Times New Roman" w:hAnsi="Times New Roman" w:cs="Times New Roman"/>
          <w:sz w:val="24"/>
        </w:rPr>
        <w:t>(Bell &amp; Jones, 2015; Mundlak, 1978)</w:t>
      </w:r>
      <w:r w:rsidR="00341182">
        <w:rPr>
          <w:rFonts w:asciiTheme="majorBidi" w:hAnsiTheme="majorBidi" w:cstheme="majorBidi"/>
          <w:sz w:val="24"/>
          <w:szCs w:val="24"/>
        </w:rPr>
        <w:fldChar w:fldCharType="end"/>
      </w:r>
      <w:r w:rsidRPr="00345AA7">
        <w:rPr>
          <w:rFonts w:asciiTheme="majorBidi" w:hAnsiTheme="majorBidi" w:cstheme="majorBidi"/>
          <w:sz w:val="24"/>
          <w:szCs w:val="24"/>
        </w:rPr>
        <w:t>.</w:t>
      </w:r>
    </w:p>
    <w:p w14:paraId="2D70F0AD" w14:textId="0A56ADFD" w:rsidR="00225F82" w:rsidRPr="00345AA7" w:rsidRDefault="00D6055B" w:rsidP="00225F82">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We used mixed </w:t>
      </w:r>
      <w:r w:rsidR="004B2695" w:rsidRPr="00345AA7">
        <w:rPr>
          <w:rFonts w:asciiTheme="majorBidi" w:hAnsiTheme="majorBidi" w:cstheme="majorBidi"/>
          <w:sz w:val="24"/>
          <w:szCs w:val="24"/>
        </w:rPr>
        <w:t xml:space="preserve">linear </w:t>
      </w:r>
      <w:r w:rsidR="009352C7" w:rsidRPr="00345AA7">
        <w:rPr>
          <w:rFonts w:asciiTheme="majorBidi" w:hAnsiTheme="majorBidi" w:cstheme="majorBidi"/>
          <w:sz w:val="24"/>
          <w:szCs w:val="24"/>
        </w:rPr>
        <w:t>model</w:t>
      </w:r>
      <w:r w:rsidR="00666543">
        <w:rPr>
          <w:rFonts w:asciiTheme="majorBidi" w:hAnsiTheme="majorBidi" w:cstheme="majorBidi"/>
          <w:sz w:val="24"/>
          <w:szCs w:val="24"/>
        </w:rPr>
        <w:t>s</w:t>
      </w:r>
      <w:r w:rsidR="009352C7" w:rsidRPr="00345AA7">
        <w:rPr>
          <w:rFonts w:asciiTheme="majorBidi" w:hAnsiTheme="majorBidi" w:cstheme="majorBidi"/>
          <w:sz w:val="24"/>
          <w:szCs w:val="24"/>
        </w:rPr>
        <w:t>, one for each of the dependent variables. The models included the three fixed effects of the between-subject factor, the within-subject factor, and their interaction</w:t>
      </w:r>
      <w:r w:rsidR="00D852FB">
        <w:rPr>
          <w:rFonts w:asciiTheme="majorBidi" w:hAnsiTheme="majorBidi" w:cstheme="majorBidi"/>
          <w:sz w:val="24"/>
          <w:szCs w:val="24"/>
        </w:rPr>
        <w:t xml:space="preserve"> and </w:t>
      </w:r>
      <w:r w:rsidR="009352C7" w:rsidRPr="00345AA7">
        <w:rPr>
          <w:rFonts w:asciiTheme="majorBidi" w:hAnsiTheme="majorBidi" w:cstheme="majorBidi"/>
          <w:sz w:val="24"/>
          <w:szCs w:val="24"/>
        </w:rPr>
        <w:t>four random effects: random intercepts for participants and traits</w:t>
      </w:r>
      <w:r w:rsidR="0065449F" w:rsidRPr="00345AA7">
        <w:rPr>
          <w:rFonts w:asciiTheme="majorBidi" w:hAnsiTheme="majorBidi" w:cstheme="majorBidi"/>
          <w:sz w:val="24"/>
          <w:szCs w:val="24"/>
        </w:rPr>
        <w:t>,</w:t>
      </w:r>
      <w:r w:rsidR="009352C7" w:rsidRPr="00345AA7">
        <w:rPr>
          <w:rFonts w:asciiTheme="majorBidi" w:hAnsiTheme="majorBidi" w:cstheme="majorBidi"/>
          <w:sz w:val="24"/>
          <w:szCs w:val="24"/>
        </w:rPr>
        <w:t xml:space="preserve"> </w:t>
      </w:r>
      <w:r w:rsidR="00EC4AD6" w:rsidRPr="00345AA7">
        <w:rPr>
          <w:rFonts w:asciiTheme="majorBidi" w:hAnsiTheme="majorBidi" w:cstheme="majorBidi"/>
          <w:sz w:val="24"/>
          <w:szCs w:val="24"/>
        </w:rPr>
        <w:t xml:space="preserve">a </w:t>
      </w:r>
      <w:r w:rsidR="009352C7" w:rsidRPr="00345AA7">
        <w:rPr>
          <w:rFonts w:asciiTheme="majorBidi" w:hAnsiTheme="majorBidi" w:cstheme="majorBidi"/>
          <w:sz w:val="24"/>
          <w:szCs w:val="24"/>
        </w:rPr>
        <w:t xml:space="preserve">random slope of the between-subject factor for traits, and a random slope for the within-subject factor for participants. </w:t>
      </w:r>
      <w:r w:rsidR="00AB4590">
        <w:rPr>
          <w:rFonts w:asciiTheme="majorBidi" w:hAnsiTheme="majorBidi" w:cstheme="majorBidi"/>
          <w:sz w:val="24"/>
          <w:szCs w:val="24"/>
        </w:rPr>
        <w:t xml:space="preserve">We deviated </w:t>
      </w:r>
      <w:r w:rsidR="009352C7" w:rsidRPr="00345AA7">
        <w:rPr>
          <w:rFonts w:asciiTheme="majorBidi" w:hAnsiTheme="majorBidi" w:cstheme="majorBidi"/>
          <w:sz w:val="24"/>
          <w:szCs w:val="24"/>
        </w:rPr>
        <w:t xml:space="preserve">from the pre-registration </w:t>
      </w:r>
      <w:r w:rsidR="00AB4590">
        <w:rPr>
          <w:rFonts w:asciiTheme="majorBidi" w:hAnsiTheme="majorBidi" w:cstheme="majorBidi"/>
          <w:sz w:val="24"/>
          <w:szCs w:val="24"/>
        </w:rPr>
        <w:t xml:space="preserve">by </w:t>
      </w:r>
      <w:r w:rsidR="009352C7" w:rsidRPr="00345AA7">
        <w:rPr>
          <w:rFonts w:asciiTheme="majorBidi" w:hAnsiTheme="majorBidi" w:cstheme="majorBidi"/>
          <w:sz w:val="24"/>
          <w:szCs w:val="24"/>
        </w:rPr>
        <w:t xml:space="preserve">modeling the actual choice </w:t>
      </w:r>
      <w:r w:rsidR="00AB4590">
        <w:rPr>
          <w:rFonts w:asciiTheme="majorBidi" w:hAnsiTheme="majorBidi" w:cstheme="majorBidi"/>
          <w:sz w:val="24"/>
          <w:szCs w:val="24"/>
        </w:rPr>
        <w:t xml:space="preserve">as fixed effects rather than </w:t>
      </w:r>
      <w:r w:rsidR="009352C7" w:rsidRPr="00345AA7">
        <w:rPr>
          <w:rFonts w:asciiTheme="majorBidi" w:hAnsiTheme="majorBidi" w:cstheme="majorBidi"/>
          <w:sz w:val="24"/>
          <w:szCs w:val="24"/>
        </w:rPr>
        <w:t xml:space="preserve">the </w:t>
      </w:r>
      <w:r w:rsidR="00AB4590">
        <w:rPr>
          <w:rFonts w:asciiTheme="majorBidi" w:hAnsiTheme="majorBidi" w:cstheme="majorBidi"/>
          <w:sz w:val="24"/>
          <w:szCs w:val="24"/>
        </w:rPr>
        <w:t xml:space="preserve">congruency of the </w:t>
      </w:r>
      <w:r w:rsidR="009352C7" w:rsidRPr="00345AA7">
        <w:rPr>
          <w:rFonts w:asciiTheme="majorBidi" w:hAnsiTheme="majorBidi" w:cstheme="majorBidi"/>
          <w:sz w:val="24"/>
          <w:szCs w:val="24"/>
        </w:rPr>
        <w:t>choice with the participant's prevailing motivation</w:t>
      </w:r>
      <w:r w:rsidR="00AB4590">
        <w:rPr>
          <w:rFonts w:asciiTheme="majorBidi" w:hAnsiTheme="majorBidi" w:cstheme="majorBidi"/>
          <w:sz w:val="24"/>
          <w:szCs w:val="24"/>
        </w:rPr>
        <w:t xml:space="preserve"> </w:t>
      </w:r>
      <w:r w:rsidR="006A7820">
        <w:rPr>
          <w:rFonts w:asciiTheme="majorBidi" w:hAnsiTheme="majorBidi" w:cstheme="majorBidi"/>
          <w:sz w:val="24"/>
          <w:szCs w:val="24"/>
        </w:rPr>
        <w:t xml:space="preserve">as </w:t>
      </w:r>
      <w:r w:rsidR="009352C7" w:rsidRPr="00345AA7">
        <w:rPr>
          <w:rFonts w:asciiTheme="majorBidi" w:hAnsiTheme="majorBidi" w:cstheme="majorBidi"/>
          <w:sz w:val="24"/>
          <w:szCs w:val="24"/>
        </w:rPr>
        <w:t xml:space="preserve">a </w:t>
      </w:r>
      <w:r w:rsidR="006A7820">
        <w:rPr>
          <w:rFonts w:asciiTheme="majorBidi" w:hAnsiTheme="majorBidi" w:cstheme="majorBidi"/>
          <w:sz w:val="24"/>
          <w:szCs w:val="24"/>
        </w:rPr>
        <w:t xml:space="preserve">vast </w:t>
      </w:r>
      <w:r w:rsidR="009352C7" w:rsidRPr="00345AA7">
        <w:rPr>
          <w:rFonts w:asciiTheme="majorBidi" w:hAnsiTheme="majorBidi" w:cstheme="majorBidi"/>
          <w:sz w:val="24"/>
          <w:szCs w:val="24"/>
        </w:rPr>
        <w:t>majority of the participants displayed 'learning' as their prevailing motivation</w:t>
      </w:r>
      <w:r w:rsidR="000C3DF4">
        <w:rPr>
          <w:rFonts w:asciiTheme="majorBidi" w:hAnsiTheme="majorBidi" w:cstheme="majorBidi"/>
          <w:sz w:val="24"/>
          <w:szCs w:val="24"/>
        </w:rPr>
        <w:t xml:space="preserve"> (see Results section)</w:t>
      </w:r>
      <w:r w:rsidR="009352C7" w:rsidRPr="00345AA7">
        <w:rPr>
          <w:rFonts w:asciiTheme="majorBidi" w:hAnsiTheme="majorBidi" w:cstheme="majorBidi"/>
          <w:sz w:val="24"/>
          <w:szCs w:val="24"/>
        </w:rPr>
        <w:t xml:space="preserve">. </w:t>
      </w:r>
      <w:r>
        <w:rPr>
          <w:rFonts w:asciiTheme="majorBidi" w:hAnsiTheme="majorBidi" w:cstheme="majorBidi"/>
          <w:sz w:val="24"/>
          <w:szCs w:val="24"/>
        </w:rPr>
        <w:t>A</w:t>
      </w:r>
      <w:r w:rsidR="0075596D">
        <w:rPr>
          <w:rFonts w:asciiTheme="majorBidi" w:hAnsiTheme="majorBidi" w:cstheme="majorBidi"/>
          <w:sz w:val="24"/>
          <w:szCs w:val="24"/>
        </w:rPr>
        <w:t>n a</w:t>
      </w:r>
      <w:r>
        <w:rPr>
          <w:rFonts w:asciiTheme="majorBidi" w:hAnsiTheme="majorBidi" w:cstheme="majorBidi"/>
          <w:sz w:val="24"/>
          <w:szCs w:val="24"/>
        </w:rPr>
        <w:t xml:space="preserve">dditional analysis examined </w:t>
      </w:r>
      <w:r w:rsidR="002A7C4C">
        <w:rPr>
          <w:rFonts w:asciiTheme="majorBidi" w:hAnsiTheme="majorBidi" w:cstheme="majorBidi"/>
          <w:sz w:val="24"/>
          <w:szCs w:val="24"/>
        </w:rPr>
        <w:t>within-</w:t>
      </w:r>
      <w:r>
        <w:rPr>
          <w:rFonts w:asciiTheme="majorBidi" w:hAnsiTheme="majorBidi" w:cstheme="majorBidi"/>
          <w:sz w:val="24"/>
          <w:szCs w:val="24"/>
        </w:rPr>
        <w:t xml:space="preserve">subject differences by examining trait ratings (i.e., self- rating, importance, satisfaction and confidence), and </w:t>
      </w:r>
      <w:r w:rsidR="002A7C4C">
        <w:rPr>
          <w:rFonts w:asciiTheme="majorBidi" w:hAnsiTheme="majorBidi" w:cstheme="majorBidi"/>
          <w:sz w:val="24"/>
          <w:szCs w:val="24"/>
        </w:rPr>
        <w:t>between-</w:t>
      </w:r>
      <w:r>
        <w:rPr>
          <w:rFonts w:asciiTheme="majorBidi" w:hAnsiTheme="majorBidi" w:cstheme="majorBidi"/>
          <w:sz w:val="24"/>
          <w:szCs w:val="24"/>
        </w:rPr>
        <w:t xml:space="preserve">subject differences using the RSE, SCC and </w:t>
      </w:r>
      <w:proofErr w:type="spellStart"/>
      <w:r>
        <w:rPr>
          <w:rFonts w:asciiTheme="majorBidi" w:hAnsiTheme="majorBidi" w:cstheme="majorBidi"/>
          <w:sz w:val="24"/>
          <w:szCs w:val="24"/>
        </w:rPr>
        <w:t>IpC</w:t>
      </w:r>
      <w:proofErr w:type="spellEnd"/>
      <w:r>
        <w:rPr>
          <w:rFonts w:asciiTheme="majorBidi" w:hAnsiTheme="majorBidi" w:cstheme="majorBidi"/>
          <w:sz w:val="24"/>
          <w:szCs w:val="24"/>
        </w:rPr>
        <w:t xml:space="preserve"> scales as moderatos (See </w:t>
      </w:r>
      <w:r w:rsidR="00AF22B3">
        <w:rPr>
          <w:rFonts w:asciiTheme="majorBidi" w:hAnsiTheme="majorBidi" w:cstheme="majorBidi"/>
          <w:sz w:val="24"/>
          <w:szCs w:val="24"/>
        </w:rPr>
        <w:t>S3.6</w:t>
      </w:r>
      <w:r>
        <w:rPr>
          <w:rFonts w:asciiTheme="majorBidi" w:hAnsiTheme="majorBidi" w:cstheme="majorBidi"/>
          <w:sz w:val="24"/>
          <w:szCs w:val="24"/>
        </w:rPr>
        <w:t>).</w:t>
      </w:r>
    </w:p>
    <w:p w14:paraId="30F449E9" w14:textId="77777777" w:rsidR="009352C7" w:rsidRPr="00345AA7" w:rsidRDefault="00D6055B" w:rsidP="009352C7">
      <w:pPr>
        <w:bidi w:val="0"/>
        <w:spacing w:line="480" w:lineRule="auto"/>
        <w:rPr>
          <w:rFonts w:asciiTheme="majorBidi" w:hAnsiTheme="majorBidi" w:cstheme="majorBidi"/>
          <w:b/>
          <w:bCs/>
          <w:i/>
          <w:iCs/>
          <w:sz w:val="24"/>
          <w:szCs w:val="24"/>
        </w:rPr>
      </w:pPr>
      <w:r w:rsidRPr="00345AA7">
        <w:rPr>
          <w:rFonts w:asciiTheme="majorBidi" w:hAnsiTheme="majorBidi" w:cstheme="majorBidi"/>
          <w:b/>
          <w:bCs/>
          <w:i/>
          <w:iCs/>
          <w:sz w:val="24"/>
          <w:szCs w:val="24"/>
        </w:rPr>
        <w:t>Results</w:t>
      </w:r>
    </w:p>
    <w:p w14:paraId="26C42B84" w14:textId="20024A19" w:rsidR="009352C7" w:rsidRPr="00345AA7" w:rsidRDefault="00D6055B" w:rsidP="009352C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lastRenderedPageBreak/>
        <w:t xml:space="preserve">When faced with the choice between learning and verifying, participants chose to learn </w:t>
      </w:r>
      <w:r w:rsidR="00700196">
        <w:rPr>
          <w:rFonts w:asciiTheme="majorBidi" w:hAnsiTheme="majorBidi" w:cstheme="majorBidi"/>
          <w:sz w:val="24"/>
          <w:szCs w:val="24"/>
        </w:rPr>
        <w:t xml:space="preserve">(coded as 1) </w:t>
      </w:r>
      <w:r w:rsidRPr="00345AA7">
        <w:rPr>
          <w:rFonts w:asciiTheme="majorBidi" w:hAnsiTheme="majorBidi" w:cstheme="majorBidi"/>
          <w:sz w:val="24"/>
          <w:szCs w:val="24"/>
        </w:rPr>
        <w:t xml:space="preserve">most of the time, both when there was no monetary difference between the choices, and even when learning meant receiving less money (Table </w:t>
      </w:r>
      <w:r w:rsidR="001A251E">
        <w:rPr>
          <w:rFonts w:asciiTheme="majorBidi" w:hAnsiTheme="majorBidi" w:cstheme="majorBidi"/>
          <w:sz w:val="24"/>
          <w:szCs w:val="24"/>
        </w:rPr>
        <w:t>4</w:t>
      </w:r>
      <w:r w:rsidRPr="00345AA7">
        <w:rPr>
          <w:rFonts w:asciiTheme="majorBidi" w:hAnsiTheme="majorBidi" w:cstheme="majorBidi"/>
          <w:sz w:val="24"/>
          <w:szCs w:val="24"/>
        </w:rPr>
        <w:t xml:space="preserve">; </w:t>
      </w:r>
      <w:proofErr w:type="spellStart"/>
      <w:proofErr w:type="gramStart"/>
      <w:r w:rsidRPr="00345AA7">
        <w:rPr>
          <w:rFonts w:asciiTheme="majorBidi" w:hAnsiTheme="majorBidi" w:cstheme="majorBidi"/>
          <w:i/>
          <w:iCs/>
          <w:sz w:val="24"/>
          <w:szCs w:val="24"/>
        </w:rPr>
        <w:t>odds.ratio</w:t>
      </w:r>
      <w:proofErr w:type="spellEnd"/>
      <w:proofErr w:type="gramEnd"/>
      <w:r w:rsidRPr="00345AA7">
        <w:rPr>
          <w:rFonts w:asciiTheme="majorBidi" w:hAnsiTheme="majorBidi" w:cstheme="majorBidi"/>
          <w:sz w:val="24"/>
          <w:szCs w:val="24"/>
        </w:rPr>
        <w:t xml:space="preserve"> = 3.158,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0.52, </w:t>
      </w:r>
      <w:r w:rsidRPr="00345AA7">
        <w:rPr>
          <w:rFonts w:asciiTheme="majorBidi" w:hAnsiTheme="majorBidi" w:cstheme="majorBidi"/>
          <w:i/>
          <w:iCs/>
          <w:sz w:val="24"/>
          <w:szCs w:val="24"/>
        </w:rPr>
        <w:t>z</w:t>
      </w:r>
      <w:r w:rsidRPr="00345AA7">
        <w:rPr>
          <w:rFonts w:asciiTheme="majorBidi" w:hAnsiTheme="majorBidi" w:cstheme="majorBidi"/>
          <w:sz w:val="24"/>
          <w:szCs w:val="24"/>
        </w:rPr>
        <w:t xml:space="preserve"> = 6.753,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 Exploring the random intercept showed that 49 out of the 50 participants preferred learning over verifying, and the only participant who preferred verifying did so by a small margin (8 choices to verify out of 14 trials).</w:t>
      </w:r>
    </w:p>
    <w:p w14:paraId="4EC61F73" w14:textId="6B80EC15" w:rsidR="009352C7" w:rsidRPr="00345AA7" w:rsidRDefault="00D6055B" w:rsidP="009352C7">
      <w:pPr>
        <w:bidi w:val="0"/>
        <w:rPr>
          <w:rFonts w:asciiTheme="majorBidi" w:hAnsiTheme="majorBidi" w:cstheme="majorBidi"/>
          <w:b/>
          <w:bCs/>
          <w:sz w:val="24"/>
          <w:szCs w:val="24"/>
        </w:rPr>
      </w:pPr>
      <w:r w:rsidRPr="00345AA7">
        <w:rPr>
          <w:rFonts w:asciiTheme="majorBidi" w:hAnsiTheme="majorBidi" w:cstheme="majorBidi"/>
          <w:b/>
          <w:bCs/>
          <w:sz w:val="24"/>
          <w:szCs w:val="24"/>
        </w:rPr>
        <w:t xml:space="preserve">Table </w:t>
      </w:r>
      <w:r w:rsidR="001A251E">
        <w:rPr>
          <w:rFonts w:asciiTheme="majorBidi" w:hAnsiTheme="majorBidi" w:cstheme="majorBidi"/>
          <w:b/>
          <w:bCs/>
          <w:sz w:val="24"/>
          <w:szCs w:val="24"/>
        </w:rPr>
        <w:t>4</w:t>
      </w:r>
    </w:p>
    <w:p w14:paraId="21B156F8" w14:textId="77777777" w:rsidR="009352C7" w:rsidRPr="00345AA7" w:rsidRDefault="00D6055B" w:rsidP="009352C7">
      <w:pPr>
        <w:bidi w:val="0"/>
        <w:rPr>
          <w:rFonts w:asciiTheme="majorBidi" w:hAnsiTheme="majorBidi" w:cstheme="majorBidi"/>
          <w:b/>
          <w:bCs/>
          <w:i/>
          <w:iCs/>
          <w:sz w:val="24"/>
          <w:szCs w:val="24"/>
        </w:rPr>
      </w:pPr>
      <w:r w:rsidRPr="00345AA7">
        <w:rPr>
          <w:rFonts w:asciiTheme="majorBidi" w:hAnsiTheme="majorBidi" w:cstheme="majorBidi"/>
          <w:b/>
          <w:bCs/>
          <w:i/>
          <w:iCs/>
          <w:sz w:val="24"/>
          <w:szCs w:val="24"/>
        </w:rPr>
        <w:t>Choice distribution between verifying and learning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2056"/>
        <w:gridCol w:w="2055"/>
        <w:gridCol w:w="2056"/>
      </w:tblGrid>
      <w:tr w:rsidR="00A45029" w14:paraId="6C3F0713" w14:textId="77777777" w:rsidTr="00D6055B">
        <w:trPr>
          <w:trHeight w:val="210"/>
        </w:trPr>
        <w:tc>
          <w:tcPr>
            <w:tcW w:w="2055" w:type="dxa"/>
            <w:vMerge w:val="restart"/>
            <w:tcBorders>
              <w:top w:val="single" w:sz="4" w:space="0" w:color="auto"/>
            </w:tcBorders>
          </w:tcPr>
          <w:p w14:paraId="2B6239EB" w14:textId="77777777" w:rsidR="00F6503A" w:rsidRPr="00345AA7" w:rsidRDefault="00F6503A" w:rsidP="00C15920">
            <w:pPr>
              <w:bidi w:val="0"/>
              <w:jc w:val="center"/>
              <w:rPr>
                <w:rFonts w:asciiTheme="majorBidi" w:hAnsiTheme="majorBidi" w:cstheme="majorBidi"/>
                <w:sz w:val="20"/>
                <w:szCs w:val="20"/>
              </w:rPr>
            </w:pPr>
          </w:p>
        </w:tc>
        <w:tc>
          <w:tcPr>
            <w:tcW w:w="4111" w:type="dxa"/>
            <w:gridSpan w:val="2"/>
            <w:tcBorders>
              <w:top w:val="single" w:sz="4" w:space="0" w:color="auto"/>
              <w:bottom w:val="nil"/>
              <w:right w:val="dashed" w:sz="4" w:space="0" w:color="auto"/>
            </w:tcBorders>
          </w:tcPr>
          <w:p w14:paraId="358A823A" w14:textId="23D7A108" w:rsidR="00F6503A" w:rsidRPr="00345AA7" w:rsidRDefault="00D6055B" w:rsidP="00C15920">
            <w:pPr>
              <w:bidi w:val="0"/>
              <w:jc w:val="center"/>
              <w:rPr>
                <w:rFonts w:asciiTheme="majorBidi" w:hAnsiTheme="majorBidi" w:cstheme="majorBidi"/>
                <w:sz w:val="20"/>
                <w:szCs w:val="20"/>
              </w:rPr>
            </w:pPr>
            <w:r>
              <w:rPr>
                <w:rFonts w:asciiTheme="majorBidi" w:hAnsiTheme="majorBidi" w:cstheme="majorBidi"/>
                <w:sz w:val="20"/>
                <w:szCs w:val="20"/>
              </w:rPr>
              <w:t>Incentivized</w:t>
            </w:r>
          </w:p>
        </w:tc>
        <w:tc>
          <w:tcPr>
            <w:tcW w:w="2056" w:type="dxa"/>
            <w:vMerge w:val="restart"/>
            <w:tcBorders>
              <w:top w:val="single" w:sz="4" w:space="0" w:color="auto"/>
              <w:left w:val="dashed" w:sz="4" w:space="0" w:color="auto"/>
            </w:tcBorders>
          </w:tcPr>
          <w:p w14:paraId="1DB2B7B9" w14:textId="7BB41291" w:rsidR="00F6503A" w:rsidRPr="00345AA7" w:rsidRDefault="00D6055B" w:rsidP="00C15920">
            <w:pPr>
              <w:bidi w:val="0"/>
              <w:jc w:val="center"/>
              <w:rPr>
                <w:rFonts w:asciiTheme="majorBidi" w:hAnsiTheme="majorBidi" w:cstheme="majorBidi"/>
                <w:sz w:val="20"/>
                <w:szCs w:val="20"/>
              </w:rPr>
            </w:pPr>
            <w:r>
              <w:rPr>
                <w:rFonts w:asciiTheme="majorBidi" w:hAnsiTheme="majorBidi" w:cstheme="majorBidi"/>
                <w:sz w:val="20"/>
                <w:szCs w:val="20"/>
              </w:rPr>
              <w:t>Non-Incentivized</w:t>
            </w:r>
          </w:p>
        </w:tc>
      </w:tr>
      <w:tr w:rsidR="00A45029" w14:paraId="04D1AD2D" w14:textId="77777777" w:rsidTr="00E012B3">
        <w:trPr>
          <w:trHeight w:val="209"/>
        </w:trPr>
        <w:tc>
          <w:tcPr>
            <w:tcW w:w="2055" w:type="dxa"/>
            <w:vMerge/>
            <w:tcBorders>
              <w:bottom w:val="single" w:sz="4" w:space="0" w:color="auto"/>
            </w:tcBorders>
          </w:tcPr>
          <w:p w14:paraId="229B7DE3" w14:textId="77777777" w:rsidR="00F6503A" w:rsidRPr="00345AA7" w:rsidRDefault="00F6503A" w:rsidP="00C15920">
            <w:pPr>
              <w:bidi w:val="0"/>
              <w:jc w:val="center"/>
              <w:rPr>
                <w:rFonts w:asciiTheme="majorBidi" w:hAnsiTheme="majorBidi" w:cstheme="majorBidi"/>
                <w:sz w:val="20"/>
                <w:szCs w:val="20"/>
              </w:rPr>
            </w:pPr>
          </w:p>
        </w:tc>
        <w:tc>
          <w:tcPr>
            <w:tcW w:w="2056" w:type="dxa"/>
            <w:tcBorders>
              <w:top w:val="nil"/>
              <w:bottom w:val="single" w:sz="4" w:space="0" w:color="auto"/>
            </w:tcBorders>
          </w:tcPr>
          <w:p w14:paraId="423922BD" w14:textId="27694058" w:rsidR="00F6503A"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Loss</w:t>
            </w:r>
          </w:p>
        </w:tc>
        <w:tc>
          <w:tcPr>
            <w:tcW w:w="2055" w:type="dxa"/>
            <w:tcBorders>
              <w:bottom w:val="single" w:sz="4" w:space="0" w:color="auto"/>
              <w:right w:val="dashed" w:sz="4" w:space="0" w:color="auto"/>
            </w:tcBorders>
          </w:tcPr>
          <w:p w14:paraId="24F68C1F" w14:textId="320E76F5" w:rsidR="00F6503A"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Profit</w:t>
            </w:r>
          </w:p>
        </w:tc>
        <w:tc>
          <w:tcPr>
            <w:tcW w:w="2056" w:type="dxa"/>
            <w:vMerge/>
            <w:tcBorders>
              <w:left w:val="dashed" w:sz="4" w:space="0" w:color="auto"/>
              <w:bottom w:val="single" w:sz="4" w:space="0" w:color="auto"/>
            </w:tcBorders>
          </w:tcPr>
          <w:p w14:paraId="216A4479" w14:textId="77777777" w:rsidR="00F6503A" w:rsidRPr="00345AA7" w:rsidRDefault="00F6503A" w:rsidP="00C15920">
            <w:pPr>
              <w:bidi w:val="0"/>
              <w:jc w:val="center"/>
              <w:rPr>
                <w:rFonts w:asciiTheme="majorBidi" w:hAnsiTheme="majorBidi" w:cstheme="majorBidi"/>
                <w:sz w:val="20"/>
                <w:szCs w:val="20"/>
              </w:rPr>
            </w:pPr>
          </w:p>
        </w:tc>
      </w:tr>
      <w:tr w:rsidR="00A45029" w14:paraId="305AC805" w14:textId="77777777" w:rsidTr="00C15920">
        <w:tc>
          <w:tcPr>
            <w:tcW w:w="2055" w:type="dxa"/>
            <w:tcBorders>
              <w:top w:val="single" w:sz="4" w:space="0" w:color="auto"/>
            </w:tcBorders>
          </w:tcPr>
          <w:p w14:paraId="48FF600F"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Verify</w:t>
            </w:r>
          </w:p>
        </w:tc>
        <w:tc>
          <w:tcPr>
            <w:tcW w:w="2056" w:type="dxa"/>
            <w:tcBorders>
              <w:top w:val="single" w:sz="4" w:space="0" w:color="auto"/>
            </w:tcBorders>
          </w:tcPr>
          <w:p w14:paraId="0814F88B"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60</w:t>
            </w:r>
          </w:p>
        </w:tc>
        <w:tc>
          <w:tcPr>
            <w:tcW w:w="2055" w:type="dxa"/>
            <w:tcBorders>
              <w:top w:val="single" w:sz="4" w:space="0" w:color="auto"/>
              <w:right w:val="dashed" w:sz="4" w:space="0" w:color="auto"/>
            </w:tcBorders>
          </w:tcPr>
          <w:p w14:paraId="278F9EDA"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181</w:t>
            </w:r>
          </w:p>
        </w:tc>
        <w:tc>
          <w:tcPr>
            <w:tcW w:w="2056" w:type="dxa"/>
            <w:tcBorders>
              <w:top w:val="single" w:sz="4" w:space="0" w:color="auto"/>
              <w:left w:val="dashed" w:sz="4" w:space="0" w:color="auto"/>
            </w:tcBorders>
          </w:tcPr>
          <w:p w14:paraId="4BCDC712"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75</w:t>
            </w:r>
          </w:p>
        </w:tc>
      </w:tr>
      <w:tr w:rsidR="00A45029" w14:paraId="62AB01FC" w14:textId="77777777" w:rsidTr="00C15920">
        <w:tc>
          <w:tcPr>
            <w:tcW w:w="2055" w:type="dxa"/>
          </w:tcPr>
          <w:p w14:paraId="25B8306D"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Learn</w:t>
            </w:r>
          </w:p>
        </w:tc>
        <w:tc>
          <w:tcPr>
            <w:tcW w:w="2056" w:type="dxa"/>
          </w:tcPr>
          <w:p w14:paraId="26267973"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516</w:t>
            </w:r>
          </w:p>
        </w:tc>
        <w:tc>
          <w:tcPr>
            <w:tcW w:w="2055" w:type="dxa"/>
            <w:tcBorders>
              <w:right w:val="dashed" w:sz="4" w:space="0" w:color="auto"/>
            </w:tcBorders>
          </w:tcPr>
          <w:p w14:paraId="2D0DFEEE"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638</w:t>
            </w:r>
          </w:p>
        </w:tc>
        <w:tc>
          <w:tcPr>
            <w:tcW w:w="2056" w:type="dxa"/>
            <w:tcBorders>
              <w:left w:val="dashed" w:sz="4" w:space="0" w:color="auto"/>
            </w:tcBorders>
          </w:tcPr>
          <w:p w14:paraId="0CF9B540" w14:textId="77777777" w:rsidR="009352C7" w:rsidRPr="00345AA7" w:rsidRDefault="00D6055B" w:rsidP="00C15920">
            <w:pPr>
              <w:bidi w:val="0"/>
              <w:jc w:val="center"/>
              <w:rPr>
                <w:rFonts w:asciiTheme="majorBidi" w:hAnsiTheme="majorBidi" w:cstheme="majorBidi"/>
                <w:sz w:val="20"/>
                <w:szCs w:val="20"/>
              </w:rPr>
            </w:pPr>
            <w:r w:rsidRPr="00345AA7">
              <w:rPr>
                <w:rFonts w:asciiTheme="majorBidi" w:hAnsiTheme="majorBidi" w:cstheme="majorBidi"/>
                <w:sz w:val="20"/>
                <w:szCs w:val="20"/>
              </w:rPr>
              <w:t>620</w:t>
            </w:r>
          </w:p>
        </w:tc>
      </w:tr>
    </w:tbl>
    <w:p w14:paraId="5578010E" w14:textId="0B62803B" w:rsidR="009352C7" w:rsidRPr="00345AA7" w:rsidRDefault="00D6055B" w:rsidP="009352C7">
      <w:pPr>
        <w:bidi w:val="0"/>
        <w:spacing w:line="240" w:lineRule="auto"/>
        <w:rPr>
          <w:rFonts w:asciiTheme="majorBidi" w:hAnsiTheme="majorBidi" w:cstheme="majorBidi"/>
          <w:i/>
          <w:iCs/>
          <w:color w:val="44546A" w:themeColor="text2"/>
          <w:sz w:val="18"/>
          <w:szCs w:val="18"/>
        </w:rPr>
      </w:pPr>
      <w:r w:rsidRPr="00345AA7">
        <w:rPr>
          <w:rFonts w:asciiTheme="majorBidi" w:hAnsiTheme="majorBidi" w:cstheme="majorBidi"/>
          <w:i/>
          <w:iCs/>
          <w:color w:val="44546A" w:themeColor="text2"/>
          <w:sz w:val="18"/>
          <w:szCs w:val="18"/>
        </w:rPr>
        <w:t xml:space="preserve">Note. </w:t>
      </w:r>
      <w:r w:rsidR="00225F82">
        <w:rPr>
          <w:rFonts w:asciiTheme="majorBidi" w:hAnsiTheme="majorBidi" w:cstheme="majorBidi"/>
          <w:i/>
          <w:iCs/>
          <w:color w:val="44546A" w:themeColor="text2"/>
          <w:sz w:val="18"/>
          <w:szCs w:val="18"/>
        </w:rPr>
        <w:t xml:space="preserve">The </w:t>
      </w:r>
      <w:r w:rsidRPr="00345AA7">
        <w:rPr>
          <w:rFonts w:asciiTheme="majorBidi" w:hAnsiTheme="majorBidi" w:cstheme="majorBidi"/>
          <w:i/>
          <w:iCs/>
          <w:color w:val="44546A" w:themeColor="text2"/>
          <w:sz w:val="18"/>
          <w:szCs w:val="18"/>
        </w:rPr>
        <w:t xml:space="preserve">Loss and </w:t>
      </w:r>
      <w:r w:rsidR="00225F82">
        <w:rPr>
          <w:rFonts w:asciiTheme="majorBidi" w:hAnsiTheme="majorBidi" w:cstheme="majorBidi"/>
          <w:i/>
          <w:iCs/>
          <w:color w:val="44546A" w:themeColor="text2"/>
          <w:sz w:val="18"/>
          <w:szCs w:val="18"/>
        </w:rPr>
        <w:t>P</w:t>
      </w:r>
      <w:r w:rsidR="00225F82" w:rsidRPr="00345AA7">
        <w:rPr>
          <w:rFonts w:asciiTheme="majorBidi" w:hAnsiTheme="majorBidi" w:cstheme="majorBidi"/>
          <w:i/>
          <w:iCs/>
          <w:color w:val="44546A" w:themeColor="text2"/>
          <w:sz w:val="18"/>
          <w:szCs w:val="18"/>
        </w:rPr>
        <w:t xml:space="preserve">rofit </w:t>
      </w:r>
      <w:r w:rsidRPr="00345AA7">
        <w:rPr>
          <w:rFonts w:asciiTheme="majorBidi" w:hAnsiTheme="majorBidi" w:cstheme="majorBidi"/>
          <w:i/>
          <w:iCs/>
          <w:color w:val="44546A" w:themeColor="text2"/>
          <w:sz w:val="18"/>
          <w:szCs w:val="18"/>
        </w:rPr>
        <w:t xml:space="preserve">choices are </w:t>
      </w:r>
      <w:r w:rsidR="00225F82">
        <w:rPr>
          <w:rFonts w:asciiTheme="majorBidi" w:hAnsiTheme="majorBidi" w:cstheme="majorBidi"/>
          <w:i/>
          <w:iCs/>
          <w:color w:val="44546A" w:themeColor="text2"/>
          <w:sz w:val="18"/>
          <w:szCs w:val="18"/>
        </w:rPr>
        <w:t xml:space="preserve">complementary as at a given </w:t>
      </w:r>
      <w:proofErr w:type="gramStart"/>
      <w:r w:rsidR="00F6503A">
        <w:rPr>
          <w:rFonts w:asciiTheme="majorBidi" w:hAnsiTheme="majorBidi" w:cstheme="majorBidi"/>
          <w:i/>
          <w:iCs/>
          <w:color w:val="44546A" w:themeColor="text2"/>
          <w:sz w:val="18"/>
          <w:szCs w:val="18"/>
        </w:rPr>
        <w:t>incentivized</w:t>
      </w:r>
      <w:proofErr w:type="gramEnd"/>
      <w:r w:rsidR="00F6503A">
        <w:rPr>
          <w:rFonts w:asciiTheme="majorBidi" w:hAnsiTheme="majorBidi" w:cstheme="majorBidi"/>
          <w:i/>
          <w:iCs/>
          <w:color w:val="44546A" w:themeColor="text2"/>
          <w:sz w:val="18"/>
          <w:szCs w:val="18"/>
        </w:rPr>
        <w:t xml:space="preserve"> </w:t>
      </w:r>
      <w:r w:rsidR="00225F82">
        <w:rPr>
          <w:rFonts w:asciiTheme="majorBidi" w:hAnsiTheme="majorBidi" w:cstheme="majorBidi"/>
          <w:i/>
          <w:iCs/>
          <w:color w:val="44546A" w:themeColor="text2"/>
          <w:sz w:val="18"/>
          <w:szCs w:val="18"/>
        </w:rPr>
        <w:t>trial choosing one inherently means the other was not chosen.</w:t>
      </w:r>
      <w:r w:rsidRPr="00345AA7">
        <w:rPr>
          <w:rFonts w:asciiTheme="majorBidi" w:hAnsiTheme="majorBidi" w:cstheme="majorBidi"/>
          <w:i/>
          <w:iCs/>
          <w:color w:val="44546A" w:themeColor="text2"/>
          <w:sz w:val="18"/>
          <w:szCs w:val="18"/>
        </w:rPr>
        <w:t xml:space="preserve"> </w:t>
      </w:r>
      <w:r w:rsidR="00335BD6">
        <w:rPr>
          <w:rFonts w:asciiTheme="majorBidi" w:hAnsiTheme="majorBidi" w:cstheme="majorBidi"/>
          <w:i/>
          <w:iCs/>
          <w:color w:val="44546A" w:themeColor="text2"/>
          <w:sz w:val="18"/>
          <w:szCs w:val="18"/>
        </w:rPr>
        <w:t xml:space="preserve">Non-incentivized </w:t>
      </w:r>
      <w:r w:rsidR="00225F82">
        <w:rPr>
          <w:rFonts w:asciiTheme="majorBidi" w:hAnsiTheme="majorBidi" w:cstheme="majorBidi"/>
          <w:i/>
          <w:iCs/>
          <w:color w:val="44546A" w:themeColor="text2"/>
          <w:sz w:val="18"/>
          <w:szCs w:val="18"/>
        </w:rPr>
        <w:t>choices stand on their own</w:t>
      </w:r>
      <w:r w:rsidRPr="00345AA7">
        <w:rPr>
          <w:rFonts w:asciiTheme="majorBidi" w:hAnsiTheme="majorBidi" w:cstheme="majorBidi"/>
          <w:i/>
          <w:iCs/>
          <w:color w:val="44546A" w:themeColor="text2"/>
          <w:sz w:val="18"/>
          <w:szCs w:val="18"/>
        </w:rPr>
        <w:t>.</w:t>
      </w:r>
    </w:p>
    <w:p w14:paraId="77CD4E20" w14:textId="20E5B4A2" w:rsidR="009352C7" w:rsidRPr="00345AA7" w:rsidRDefault="00D6055B" w:rsidP="009352C7">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As </w:t>
      </w:r>
      <w:proofErr w:type="gramStart"/>
      <w:r>
        <w:rPr>
          <w:rFonts w:asciiTheme="majorBidi" w:hAnsiTheme="majorBidi" w:cstheme="majorBidi"/>
          <w:sz w:val="24"/>
          <w:szCs w:val="24"/>
        </w:rPr>
        <w:t xml:space="preserve">for </w:t>
      </w:r>
      <w:r w:rsidRPr="00345AA7">
        <w:rPr>
          <w:rFonts w:asciiTheme="majorBidi" w:hAnsiTheme="majorBidi" w:cstheme="majorBidi"/>
          <w:sz w:val="24"/>
          <w:szCs w:val="24"/>
        </w:rPr>
        <w:t>the amount of</w:t>
      </w:r>
      <w:proofErr w:type="gramEnd"/>
      <w:r w:rsidRPr="00345AA7">
        <w:rPr>
          <w:rFonts w:asciiTheme="majorBidi" w:hAnsiTheme="majorBidi" w:cstheme="majorBidi"/>
          <w:sz w:val="24"/>
          <w:szCs w:val="24"/>
        </w:rPr>
        <w:t xml:space="preserve"> conflict</w:t>
      </w:r>
      <w:r>
        <w:rPr>
          <w:rFonts w:asciiTheme="majorBidi" w:hAnsiTheme="majorBidi" w:cstheme="majorBidi"/>
          <w:sz w:val="24"/>
          <w:szCs w:val="24"/>
        </w:rPr>
        <w:t xml:space="preserve">, </w:t>
      </w:r>
      <w:r w:rsidR="005D48CF">
        <w:rPr>
          <w:rFonts w:asciiTheme="majorBidi" w:hAnsiTheme="majorBidi" w:cstheme="majorBidi"/>
          <w:sz w:val="24"/>
          <w:szCs w:val="24"/>
        </w:rPr>
        <w:t xml:space="preserve">we report only the AUC given the consistency between </w:t>
      </w:r>
      <w:r w:rsidRPr="00345AA7">
        <w:rPr>
          <w:rFonts w:asciiTheme="majorBidi" w:hAnsiTheme="majorBidi" w:cstheme="majorBidi"/>
          <w:sz w:val="24"/>
          <w:szCs w:val="24"/>
        </w:rPr>
        <w:t xml:space="preserve">the models predicting both MAD, AUC and RT </w:t>
      </w:r>
      <w:r w:rsidR="005D48CF">
        <w:rPr>
          <w:rFonts w:asciiTheme="majorBidi" w:hAnsiTheme="majorBidi" w:cstheme="majorBidi"/>
          <w:sz w:val="24"/>
          <w:szCs w:val="24"/>
        </w:rPr>
        <w:t>a</w:t>
      </w:r>
      <w:r w:rsidR="000D47C4">
        <w:rPr>
          <w:rFonts w:asciiTheme="majorBidi" w:hAnsiTheme="majorBidi" w:cstheme="majorBidi"/>
          <w:sz w:val="24"/>
          <w:szCs w:val="24"/>
        </w:rPr>
        <w:t xml:space="preserve">nd its high correlation </w:t>
      </w:r>
      <w:r w:rsidRPr="00345AA7">
        <w:rPr>
          <w:rFonts w:asciiTheme="majorBidi" w:hAnsiTheme="majorBidi" w:cstheme="majorBidi"/>
          <w:sz w:val="24"/>
          <w:szCs w:val="24"/>
        </w:rPr>
        <w:t>with MAD (</w:t>
      </w:r>
      <w:r w:rsidR="00A74E08">
        <w:rPr>
          <w:rFonts w:asciiTheme="majorBidi" w:hAnsiTheme="majorBidi" w:cstheme="majorBidi"/>
          <w:sz w:val="24"/>
          <w:szCs w:val="24"/>
        </w:rPr>
        <w:t>non-incentivized</w:t>
      </w:r>
      <w:r w:rsidR="00A74E08"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trials: </w:t>
      </w:r>
      <w:r w:rsidRPr="00372462">
        <w:rPr>
          <w:rFonts w:asciiTheme="majorBidi" w:hAnsiTheme="majorBidi" w:cstheme="majorBidi"/>
          <w:i/>
          <w:iCs/>
          <w:sz w:val="24"/>
          <w:szCs w:val="24"/>
        </w:rPr>
        <w:t>r</w:t>
      </w:r>
      <w:r w:rsidRPr="00372462">
        <w:rPr>
          <w:rFonts w:asciiTheme="majorBidi" w:hAnsiTheme="majorBidi" w:cstheme="majorBidi"/>
          <w:sz w:val="24"/>
          <w:szCs w:val="24"/>
        </w:rPr>
        <w:t xml:space="preserve"> = 0.941, </w:t>
      </w:r>
      <w:r w:rsidRPr="00372462">
        <w:rPr>
          <w:rFonts w:asciiTheme="majorBidi" w:hAnsiTheme="majorBidi" w:cstheme="majorBidi"/>
          <w:i/>
          <w:iCs/>
          <w:sz w:val="24"/>
          <w:szCs w:val="24"/>
        </w:rPr>
        <w:t>p</w:t>
      </w:r>
      <w:r w:rsidRPr="00372462">
        <w:rPr>
          <w:rFonts w:asciiTheme="majorBidi" w:hAnsiTheme="majorBidi" w:cstheme="majorBidi"/>
          <w:sz w:val="24"/>
          <w:szCs w:val="24"/>
        </w:rPr>
        <w:t xml:space="preserve"> &lt; .001</w:t>
      </w:r>
      <w:r w:rsidRPr="00345AA7">
        <w:rPr>
          <w:rFonts w:asciiTheme="majorBidi" w:hAnsiTheme="majorBidi" w:cstheme="majorBidi"/>
          <w:sz w:val="24"/>
          <w:szCs w:val="24"/>
        </w:rPr>
        <w:t xml:space="preserve">; </w:t>
      </w:r>
      <w:r w:rsidR="00C608E4">
        <w:rPr>
          <w:rFonts w:asciiTheme="majorBidi" w:hAnsiTheme="majorBidi" w:cstheme="majorBidi"/>
          <w:sz w:val="24"/>
          <w:szCs w:val="24"/>
        </w:rPr>
        <w:t>incentivized</w:t>
      </w:r>
      <w:r w:rsidR="00C608E4" w:rsidRPr="00345AA7">
        <w:rPr>
          <w:rFonts w:asciiTheme="majorBidi" w:hAnsiTheme="majorBidi" w:cstheme="majorBidi"/>
          <w:sz w:val="24"/>
          <w:szCs w:val="24"/>
        </w:rPr>
        <w:t xml:space="preserve"> </w:t>
      </w:r>
      <w:r w:rsidRPr="00345AA7">
        <w:rPr>
          <w:rFonts w:asciiTheme="majorBidi" w:hAnsiTheme="majorBidi" w:cstheme="majorBidi"/>
          <w:sz w:val="24"/>
          <w:szCs w:val="24"/>
        </w:rPr>
        <w:t>trials</w:t>
      </w:r>
      <w:r w:rsidRPr="00372462">
        <w:rPr>
          <w:rFonts w:asciiTheme="majorBidi" w:hAnsiTheme="majorBidi" w:cstheme="majorBidi"/>
          <w:sz w:val="24"/>
          <w:szCs w:val="24"/>
        </w:rPr>
        <w:t xml:space="preserve">: </w:t>
      </w:r>
      <w:r w:rsidRPr="00372462">
        <w:rPr>
          <w:rFonts w:asciiTheme="majorBidi" w:hAnsiTheme="majorBidi" w:cstheme="majorBidi"/>
          <w:i/>
          <w:iCs/>
          <w:sz w:val="24"/>
          <w:szCs w:val="24"/>
        </w:rPr>
        <w:t>r</w:t>
      </w:r>
      <w:r w:rsidRPr="00372462">
        <w:rPr>
          <w:rFonts w:asciiTheme="majorBidi" w:hAnsiTheme="majorBidi" w:cstheme="majorBidi"/>
          <w:sz w:val="24"/>
          <w:szCs w:val="24"/>
        </w:rPr>
        <w:t xml:space="preserve"> = 0.968, </w:t>
      </w:r>
      <w:r w:rsidRPr="00372462">
        <w:rPr>
          <w:rFonts w:asciiTheme="majorBidi" w:hAnsiTheme="majorBidi" w:cstheme="majorBidi"/>
          <w:i/>
          <w:iCs/>
          <w:sz w:val="24"/>
          <w:szCs w:val="24"/>
        </w:rPr>
        <w:t>p</w:t>
      </w:r>
      <w:r w:rsidRPr="00372462">
        <w:rPr>
          <w:rFonts w:asciiTheme="majorBidi" w:hAnsiTheme="majorBidi" w:cstheme="majorBidi"/>
          <w:sz w:val="24"/>
          <w:szCs w:val="24"/>
        </w:rPr>
        <w:t xml:space="preserve"> &lt; .001</w:t>
      </w:r>
      <w:r w:rsidR="000D47C4">
        <w:rPr>
          <w:rFonts w:asciiTheme="majorBidi" w:hAnsiTheme="majorBidi" w:cstheme="majorBidi"/>
          <w:sz w:val="24"/>
          <w:szCs w:val="24"/>
        </w:rPr>
        <w:t xml:space="preserve">; </w:t>
      </w:r>
      <w:r w:rsidRPr="00345AA7">
        <w:rPr>
          <w:rFonts w:asciiTheme="majorBidi" w:hAnsiTheme="majorBidi" w:cstheme="majorBidi"/>
          <w:sz w:val="24"/>
          <w:szCs w:val="24"/>
        </w:rPr>
        <w:t xml:space="preserve">see MAD and RT models in </w:t>
      </w:r>
      <w:r w:rsidR="004E57B8">
        <w:rPr>
          <w:rFonts w:asciiTheme="majorBidi" w:hAnsiTheme="majorBidi" w:cstheme="majorBidi"/>
          <w:sz w:val="24"/>
          <w:szCs w:val="24"/>
        </w:rPr>
        <w:t>S3.4</w:t>
      </w:r>
      <w:r w:rsidRPr="00345AA7">
        <w:rPr>
          <w:rFonts w:asciiTheme="majorBidi" w:hAnsiTheme="majorBidi" w:cstheme="majorBidi"/>
          <w:sz w:val="24"/>
          <w:szCs w:val="24"/>
        </w:rPr>
        <w:t>).</w:t>
      </w:r>
      <w:r w:rsidR="00C860DF">
        <w:rPr>
          <w:rFonts w:asciiTheme="majorBidi" w:hAnsiTheme="majorBidi" w:cstheme="majorBidi"/>
          <w:sz w:val="24"/>
          <w:szCs w:val="24"/>
        </w:rPr>
        <w:t xml:space="preserve"> As AUC</w:t>
      </w:r>
      <w:r w:rsidR="00B454CE">
        <w:rPr>
          <w:rFonts w:asciiTheme="majorBidi" w:hAnsiTheme="majorBidi" w:cstheme="majorBidi"/>
          <w:sz w:val="24"/>
          <w:szCs w:val="24"/>
        </w:rPr>
        <w:t xml:space="preserve"> denoted the </w:t>
      </w:r>
      <w:r w:rsidR="00372462">
        <w:rPr>
          <w:rFonts w:asciiTheme="majorBidi" w:hAnsiTheme="majorBidi" w:cstheme="majorBidi"/>
          <w:sz w:val="24"/>
          <w:szCs w:val="24"/>
        </w:rPr>
        <w:t>area under the curve above the direct path</w:t>
      </w:r>
      <w:r w:rsidR="00C860DF">
        <w:rPr>
          <w:rFonts w:asciiTheme="majorBidi" w:hAnsiTheme="majorBidi" w:cstheme="majorBidi"/>
          <w:sz w:val="24"/>
          <w:szCs w:val="24"/>
        </w:rPr>
        <w:t>, larger AUC scores represent a larger conflict when making a choice</w:t>
      </w:r>
      <w:r w:rsidR="00E71CE3">
        <w:rPr>
          <w:rFonts w:asciiTheme="majorBidi" w:hAnsiTheme="majorBidi" w:cstheme="majorBidi"/>
          <w:sz w:val="24"/>
          <w:szCs w:val="24"/>
        </w:rPr>
        <w:t xml:space="preserve">, e.g., as plotted in </w:t>
      </w:r>
      <w:r w:rsidR="006C4384">
        <w:rPr>
          <w:rFonts w:asciiTheme="majorBidi" w:hAnsiTheme="majorBidi" w:cstheme="majorBidi"/>
          <w:sz w:val="24"/>
          <w:szCs w:val="24"/>
        </w:rPr>
        <w:t>F</w:t>
      </w:r>
      <w:r w:rsidR="00E71CE3">
        <w:rPr>
          <w:rFonts w:asciiTheme="majorBidi" w:hAnsiTheme="majorBidi" w:cstheme="majorBidi"/>
          <w:sz w:val="24"/>
          <w:szCs w:val="24"/>
        </w:rPr>
        <w:t xml:space="preserve">igure </w:t>
      </w:r>
      <w:r w:rsidR="001A251E">
        <w:rPr>
          <w:rFonts w:asciiTheme="majorBidi" w:hAnsiTheme="majorBidi" w:cstheme="majorBidi"/>
          <w:sz w:val="24"/>
          <w:szCs w:val="24"/>
        </w:rPr>
        <w:t>5</w:t>
      </w:r>
      <w:r w:rsidR="00E71CE3">
        <w:rPr>
          <w:rFonts w:asciiTheme="majorBidi" w:hAnsiTheme="majorBidi" w:cstheme="majorBidi"/>
          <w:sz w:val="24"/>
          <w:szCs w:val="24"/>
        </w:rPr>
        <w:t xml:space="preserve"> (panels A&amp;B)</w:t>
      </w:r>
      <w:r w:rsidR="00C860DF">
        <w:rPr>
          <w:rFonts w:asciiTheme="majorBidi" w:hAnsiTheme="majorBidi" w:cstheme="majorBidi"/>
          <w:sz w:val="24"/>
          <w:szCs w:val="24"/>
        </w:rPr>
        <w:t>.</w:t>
      </w:r>
    </w:p>
    <w:p w14:paraId="1A3B0BE0" w14:textId="0C74ED5B" w:rsidR="009352C7" w:rsidRDefault="00D6055B" w:rsidP="00114F37">
      <w:pPr>
        <w:bidi w:val="0"/>
        <w:spacing w:line="480" w:lineRule="auto"/>
        <w:ind w:firstLine="720"/>
        <w:rPr>
          <w:rFonts w:asciiTheme="majorBidi" w:hAnsiTheme="majorBidi" w:cstheme="majorBidi"/>
          <w:sz w:val="24"/>
          <w:szCs w:val="24"/>
        </w:rPr>
      </w:pPr>
      <w:r w:rsidRPr="00345AA7">
        <w:rPr>
          <w:rFonts w:asciiTheme="majorBidi" w:hAnsiTheme="majorBidi" w:cstheme="majorBidi"/>
          <w:sz w:val="24"/>
          <w:szCs w:val="24"/>
        </w:rPr>
        <w:t xml:space="preserve">Participants </w:t>
      </w:r>
      <w:r w:rsidR="00F6503A">
        <w:rPr>
          <w:rFonts w:asciiTheme="majorBidi" w:hAnsiTheme="majorBidi" w:cstheme="majorBidi"/>
          <w:sz w:val="24"/>
          <w:szCs w:val="24"/>
        </w:rPr>
        <w:t xml:space="preserve">who generally chose to </w:t>
      </w:r>
      <w:r w:rsidR="00065EEC">
        <w:rPr>
          <w:rFonts w:asciiTheme="majorBidi" w:hAnsiTheme="majorBidi" w:cstheme="majorBidi"/>
          <w:sz w:val="24"/>
          <w:szCs w:val="24"/>
        </w:rPr>
        <w:t xml:space="preserve">verify </w:t>
      </w:r>
      <w:r w:rsidR="00F6503A">
        <w:rPr>
          <w:rFonts w:asciiTheme="majorBidi" w:hAnsiTheme="majorBidi" w:cstheme="majorBidi"/>
          <w:sz w:val="24"/>
          <w:szCs w:val="24"/>
        </w:rPr>
        <w:t xml:space="preserve">more, over all trials, displayed </w:t>
      </w:r>
      <w:r w:rsidR="00065EEC">
        <w:rPr>
          <w:rFonts w:asciiTheme="majorBidi" w:hAnsiTheme="majorBidi" w:cstheme="majorBidi"/>
          <w:sz w:val="24"/>
          <w:szCs w:val="24"/>
        </w:rPr>
        <w:t>more</w:t>
      </w:r>
      <w:r w:rsidR="00F6503A">
        <w:rPr>
          <w:rFonts w:asciiTheme="majorBidi" w:hAnsiTheme="majorBidi" w:cstheme="majorBidi"/>
          <w:sz w:val="24"/>
          <w:szCs w:val="24"/>
        </w:rPr>
        <w:t xml:space="preserve"> conflict as evidenced </w:t>
      </w:r>
      <w:r w:rsidRPr="00345AA7">
        <w:rPr>
          <w:rFonts w:asciiTheme="majorBidi" w:hAnsiTheme="majorBidi" w:cstheme="majorBidi"/>
          <w:sz w:val="24"/>
          <w:szCs w:val="24"/>
        </w:rPr>
        <w:t xml:space="preserve">by a </w:t>
      </w:r>
      <w:r w:rsidR="00065EEC">
        <w:rPr>
          <w:rFonts w:asciiTheme="majorBidi" w:hAnsiTheme="majorBidi" w:cstheme="majorBidi"/>
          <w:sz w:val="24"/>
          <w:szCs w:val="24"/>
        </w:rPr>
        <w:t>larger</w:t>
      </w:r>
      <w:r w:rsidR="00065EEC" w:rsidRPr="00345AA7">
        <w:rPr>
          <w:rFonts w:asciiTheme="majorBidi" w:hAnsiTheme="majorBidi" w:cstheme="majorBidi"/>
          <w:sz w:val="24"/>
          <w:szCs w:val="24"/>
        </w:rPr>
        <w:t xml:space="preserve"> </w:t>
      </w:r>
      <w:r w:rsidRPr="00345AA7">
        <w:rPr>
          <w:rFonts w:asciiTheme="majorBidi" w:hAnsiTheme="majorBidi" w:cstheme="majorBidi"/>
          <w:sz w:val="24"/>
          <w:szCs w:val="24"/>
        </w:rPr>
        <w:t>AUC (</w:t>
      </w:r>
      <w:r w:rsidR="00A74E08">
        <w:rPr>
          <w:rFonts w:asciiTheme="majorBidi" w:hAnsiTheme="majorBidi" w:cstheme="majorBidi"/>
          <w:sz w:val="24"/>
          <w:szCs w:val="24"/>
        </w:rPr>
        <w:t xml:space="preserve">non-incentivized </w:t>
      </w:r>
      <w:r w:rsidRPr="00345AA7">
        <w:rPr>
          <w:rFonts w:asciiTheme="majorBidi" w:hAnsiTheme="majorBidi" w:cstheme="majorBidi"/>
          <w:sz w:val="24"/>
          <w:szCs w:val="24"/>
        </w:rPr>
        <w:t xml:space="preserve">trials: </w:t>
      </w:r>
      <w:r w:rsidRPr="00345AA7">
        <w:rPr>
          <w:rFonts w:asciiTheme="majorBidi" w:hAnsiTheme="majorBidi" w:cstheme="majorBidi"/>
          <w:i/>
          <w:iCs/>
          <w:sz w:val="24"/>
          <w:szCs w:val="24"/>
        </w:rPr>
        <w:t>β</w:t>
      </w:r>
      <w:r w:rsidRPr="00345AA7">
        <w:rPr>
          <w:rFonts w:asciiTheme="majorBidi" w:hAnsiTheme="majorBidi" w:cstheme="majorBidi"/>
          <w:sz w:val="24"/>
          <w:szCs w:val="24"/>
        </w:rPr>
        <w:t xml:space="preserve"> = -0.308,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0.09, </w:t>
      </w:r>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(51.55)</w:t>
      </w:r>
      <w:r w:rsidRPr="00345AA7">
        <w:rPr>
          <w:rFonts w:asciiTheme="majorBidi" w:hAnsiTheme="majorBidi" w:cstheme="majorBidi"/>
          <w:sz w:val="24"/>
          <w:szCs w:val="24"/>
        </w:rPr>
        <w:t xml:space="preserve"> = -3.14,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.01; </w:t>
      </w:r>
      <w:r w:rsidR="00E23427">
        <w:rPr>
          <w:rFonts w:asciiTheme="majorBidi" w:hAnsiTheme="majorBidi" w:cstheme="majorBidi"/>
          <w:sz w:val="24"/>
          <w:szCs w:val="24"/>
        </w:rPr>
        <w:t xml:space="preserve">incentivized </w:t>
      </w:r>
      <w:r w:rsidRPr="00345AA7">
        <w:rPr>
          <w:rFonts w:asciiTheme="majorBidi" w:hAnsiTheme="majorBidi" w:cstheme="majorBidi"/>
          <w:sz w:val="24"/>
          <w:szCs w:val="24"/>
        </w:rPr>
        <w:t xml:space="preserve">trials: </w:t>
      </w:r>
      <w:r w:rsidRPr="00345AA7">
        <w:rPr>
          <w:rFonts w:asciiTheme="majorBidi" w:hAnsiTheme="majorBidi" w:cstheme="majorBidi"/>
          <w:i/>
          <w:iCs/>
          <w:sz w:val="24"/>
          <w:szCs w:val="24"/>
        </w:rPr>
        <w:t>β</w:t>
      </w:r>
      <w:r w:rsidRPr="00345AA7">
        <w:rPr>
          <w:rFonts w:asciiTheme="majorBidi" w:hAnsiTheme="majorBidi" w:cstheme="majorBidi"/>
          <w:sz w:val="24"/>
          <w:szCs w:val="24"/>
        </w:rPr>
        <w:t xml:space="preserve"> = -0.487,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0.06, </w:t>
      </w:r>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w:t>
      </w:r>
      <w:r w:rsidR="002966DC" w:rsidRPr="00345AA7">
        <w:rPr>
          <w:rFonts w:asciiTheme="majorBidi" w:hAnsiTheme="majorBidi" w:cstheme="majorBidi"/>
          <w:i/>
          <w:iCs/>
          <w:sz w:val="24"/>
          <w:szCs w:val="24"/>
          <w:vertAlign w:val="subscript"/>
        </w:rPr>
        <w:t>4</w:t>
      </w:r>
      <w:r w:rsidR="002966DC">
        <w:rPr>
          <w:rFonts w:asciiTheme="majorBidi" w:hAnsiTheme="majorBidi" w:cstheme="majorBidi"/>
          <w:i/>
          <w:iCs/>
          <w:sz w:val="24"/>
          <w:szCs w:val="24"/>
          <w:vertAlign w:val="subscript"/>
        </w:rPr>
        <w:t>9</w:t>
      </w:r>
      <w:r w:rsidRPr="00345AA7">
        <w:rPr>
          <w:rFonts w:asciiTheme="majorBidi" w:hAnsiTheme="majorBidi" w:cstheme="majorBidi"/>
          <w:i/>
          <w:iCs/>
          <w:sz w:val="24"/>
          <w:szCs w:val="24"/>
          <w:vertAlign w:val="subscript"/>
        </w:rPr>
        <w:t>.52)</w:t>
      </w:r>
      <w:r w:rsidRPr="00345AA7">
        <w:rPr>
          <w:rFonts w:asciiTheme="majorBidi" w:hAnsiTheme="majorBidi" w:cstheme="majorBidi"/>
          <w:sz w:val="24"/>
          <w:szCs w:val="24"/>
        </w:rPr>
        <w:t xml:space="preserve"> = -7.25,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 see figure </w:t>
      </w:r>
      <w:r w:rsidR="001A251E">
        <w:rPr>
          <w:rFonts w:asciiTheme="majorBidi" w:hAnsiTheme="majorBidi" w:cstheme="majorBidi"/>
          <w:sz w:val="24"/>
          <w:szCs w:val="24"/>
        </w:rPr>
        <w:t>5</w:t>
      </w:r>
      <w:r w:rsidRPr="00345AA7">
        <w:rPr>
          <w:rFonts w:asciiTheme="majorBidi" w:hAnsiTheme="majorBidi" w:cstheme="majorBidi"/>
          <w:sz w:val="24"/>
          <w:szCs w:val="24"/>
        </w:rPr>
        <w:t xml:space="preserve">, panels C&amp;D, x-axis: Between participant differences). Moreover, when looking at participants' choices trial by trial, choosing to verify caused more conflict </w:t>
      </w:r>
      <w:r w:rsidR="0065449F" w:rsidRPr="00345AA7">
        <w:rPr>
          <w:rFonts w:asciiTheme="majorBidi" w:hAnsiTheme="majorBidi" w:cstheme="majorBidi"/>
          <w:sz w:val="24"/>
          <w:szCs w:val="24"/>
        </w:rPr>
        <w:t>over</w:t>
      </w:r>
      <w:r w:rsidRPr="00345AA7">
        <w:rPr>
          <w:rFonts w:asciiTheme="majorBidi" w:hAnsiTheme="majorBidi" w:cstheme="majorBidi"/>
          <w:sz w:val="24"/>
          <w:szCs w:val="24"/>
        </w:rPr>
        <w:t xml:space="preserve"> the participants' general choice tendency (</w:t>
      </w:r>
      <w:r w:rsidR="00D10FCB">
        <w:rPr>
          <w:rFonts w:asciiTheme="majorBidi" w:hAnsiTheme="majorBidi" w:cstheme="majorBidi"/>
          <w:sz w:val="24"/>
          <w:szCs w:val="24"/>
        </w:rPr>
        <w:t xml:space="preserve">non-incentivized </w:t>
      </w:r>
      <w:r w:rsidRPr="00345AA7">
        <w:rPr>
          <w:rFonts w:asciiTheme="majorBidi" w:hAnsiTheme="majorBidi" w:cstheme="majorBidi"/>
          <w:sz w:val="24"/>
          <w:szCs w:val="24"/>
        </w:rPr>
        <w:t xml:space="preserve">trials: </w:t>
      </w:r>
      <w:r w:rsidRPr="00345AA7">
        <w:rPr>
          <w:rFonts w:asciiTheme="majorBidi" w:hAnsiTheme="majorBidi" w:cstheme="majorBidi"/>
          <w:i/>
          <w:iCs/>
          <w:sz w:val="24"/>
          <w:szCs w:val="24"/>
        </w:rPr>
        <w:t>β</w:t>
      </w:r>
      <w:r w:rsidRPr="00345AA7">
        <w:rPr>
          <w:rFonts w:asciiTheme="majorBidi" w:hAnsiTheme="majorBidi" w:cstheme="majorBidi"/>
          <w:sz w:val="24"/>
          <w:szCs w:val="24"/>
        </w:rPr>
        <w:t xml:space="preserve"> = -0.391,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0.08, </w:t>
      </w:r>
      <w:r w:rsidRPr="00345AA7">
        <w:rPr>
          <w:rFonts w:asciiTheme="majorBidi" w:hAnsiTheme="majorBidi" w:cstheme="majorBidi"/>
          <w:i/>
          <w:iCs/>
          <w:sz w:val="24"/>
          <w:szCs w:val="24"/>
        </w:rPr>
        <w:t>t</w:t>
      </w:r>
      <w:r w:rsidRPr="00345AA7">
        <w:rPr>
          <w:rFonts w:asciiTheme="majorBidi" w:hAnsiTheme="majorBidi" w:cstheme="majorBidi"/>
          <w:i/>
          <w:iCs/>
          <w:sz w:val="24"/>
          <w:szCs w:val="24"/>
          <w:vertAlign w:val="subscript"/>
        </w:rPr>
        <w:t>(22.06)</w:t>
      </w:r>
      <w:r w:rsidRPr="00345AA7">
        <w:rPr>
          <w:rFonts w:asciiTheme="majorBidi" w:hAnsiTheme="majorBidi" w:cstheme="majorBidi"/>
          <w:sz w:val="24"/>
          <w:szCs w:val="24"/>
        </w:rPr>
        <w:t xml:space="preserve"> = -4.59,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 </w:t>
      </w:r>
      <w:r w:rsidR="00995900">
        <w:rPr>
          <w:rFonts w:asciiTheme="majorBidi" w:hAnsiTheme="majorBidi" w:cstheme="majorBidi"/>
          <w:sz w:val="24"/>
          <w:szCs w:val="24"/>
        </w:rPr>
        <w:t>incentivized</w:t>
      </w:r>
      <w:r w:rsidR="00995900" w:rsidRPr="00345AA7">
        <w:rPr>
          <w:rFonts w:asciiTheme="majorBidi" w:hAnsiTheme="majorBidi" w:cstheme="majorBidi"/>
          <w:sz w:val="24"/>
          <w:szCs w:val="24"/>
        </w:rPr>
        <w:t xml:space="preserve"> </w:t>
      </w:r>
      <w:r w:rsidRPr="00345AA7">
        <w:rPr>
          <w:rFonts w:asciiTheme="majorBidi" w:hAnsiTheme="majorBidi" w:cstheme="majorBidi"/>
          <w:sz w:val="24"/>
          <w:szCs w:val="24"/>
        </w:rPr>
        <w:t xml:space="preserve">trials: </w:t>
      </w:r>
      <w:r w:rsidRPr="00345AA7">
        <w:rPr>
          <w:rFonts w:asciiTheme="majorBidi" w:hAnsiTheme="majorBidi" w:cstheme="majorBidi"/>
          <w:i/>
          <w:iCs/>
          <w:sz w:val="24"/>
          <w:szCs w:val="24"/>
        </w:rPr>
        <w:t>β</w:t>
      </w:r>
      <w:r w:rsidRPr="00345AA7">
        <w:rPr>
          <w:rFonts w:asciiTheme="majorBidi" w:hAnsiTheme="majorBidi" w:cstheme="majorBidi"/>
          <w:sz w:val="24"/>
          <w:szCs w:val="24"/>
        </w:rPr>
        <w:t xml:space="preserve"> = -0.256, </w:t>
      </w:r>
      <w:r w:rsidRPr="00345AA7">
        <w:rPr>
          <w:rFonts w:asciiTheme="majorBidi" w:hAnsiTheme="majorBidi" w:cstheme="majorBidi"/>
          <w:i/>
          <w:iCs/>
          <w:sz w:val="24"/>
          <w:szCs w:val="24"/>
        </w:rPr>
        <w:t>SE</w:t>
      </w:r>
      <w:r w:rsidRPr="00345AA7">
        <w:rPr>
          <w:rFonts w:asciiTheme="majorBidi" w:hAnsiTheme="majorBidi" w:cstheme="majorBidi"/>
          <w:sz w:val="24"/>
          <w:szCs w:val="24"/>
        </w:rPr>
        <w:t xml:space="preserve"> = 0.06, </w:t>
      </w:r>
      <w:r w:rsidRPr="00345AA7">
        <w:rPr>
          <w:rFonts w:asciiTheme="majorBidi" w:hAnsiTheme="majorBidi" w:cstheme="majorBidi"/>
          <w:i/>
          <w:iCs/>
          <w:sz w:val="24"/>
          <w:szCs w:val="24"/>
        </w:rPr>
        <w:lastRenderedPageBreak/>
        <w:t>t</w:t>
      </w:r>
      <w:r w:rsidRPr="00345AA7">
        <w:rPr>
          <w:rFonts w:asciiTheme="majorBidi" w:hAnsiTheme="majorBidi" w:cstheme="majorBidi"/>
          <w:i/>
          <w:iCs/>
          <w:sz w:val="24"/>
          <w:szCs w:val="24"/>
          <w:vertAlign w:val="subscript"/>
        </w:rPr>
        <w:t>(31.94)</w:t>
      </w:r>
      <w:r w:rsidRPr="00345AA7">
        <w:rPr>
          <w:rFonts w:asciiTheme="majorBidi" w:hAnsiTheme="majorBidi" w:cstheme="majorBidi"/>
          <w:sz w:val="24"/>
          <w:szCs w:val="24"/>
        </w:rPr>
        <w:t xml:space="preserve"> = -4.13, </w:t>
      </w:r>
      <w:r w:rsidRPr="00345AA7">
        <w:rPr>
          <w:rFonts w:asciiTheme="majorBidi" w:hAnsiTheme="majorBidi" w:cstheme="majorBidi"/>
          <w:i/>
          <w:iCs/>
          <w:sz w:val="24"/>
          <w:szCs w:val="24"/>
        </w:rPr>
        <w:t>p</w:t>
      </w:r>
      <w:r w:rsidRPr="00345AA7">
        <w:rPr>
          <w:rFonts w:asciiTheme="majorBidi" w:hAnsiTheme="majorBidi" w:cstheme="majorBidi"/>
          <w:sz w:val="24"/>
          <w:szCs w:val="24"/>
        </w:rPr>
        <w:t xml:space="preserve"> &lt; .001; see figure </w:t>
      </w:r>
      <w:r w:rsidR="001A251E">
        <w:rPr>
          <w:rFonts w:asciiTheme="majorBidi" w:hAnsiTheme="majorBidi" w:cstheme="majorBidi"/>
          <w:sz w:val="24"/>
          <w:szCs w:val="24"/>
        </w:rPr>
        <w:t>5</w:t>
      </w:r>
      <w:r w:rsidRPr="00345AA7">
        <w:rPr>
          <w:rFonts w:asciiTheme="majorBidi" w:hAnsiTheme="majorBidi" w:cstheme="majorBidi"/>
          <w:sz w:val="24"/>
          <w:szCs w:val="24"/>
        </w:rPr>
        <w:t>, panels C&amp;D color grouping: Within participant deviations).</w:t>
      </w:r>
      <w:r w:rsidR="00A04466">
        <w:rPr>
          <w:rFonts w:asciiTheme="majorBidi" w:hAnsiTheme="majorBidi" w:cstheme="majorBidi"/>
          <w:sz w:val="24"/>
          <w:szCs w:val="24"/>
        </w:rPr>
        <w:t xml:space="preserve"> In both model</w:t>
      </w:r>
      <w:r w:rsidR="00E310EC">
        <w:rPr>
          <w:rFonts w:asciiTheme="majorBidi" w:hAnsiTheme="majorBidi" w:cstheme="majorBidi"/>
          <w:sz w:val="24"/>
          <w:szCs w:val="24"/>
        </w:rPr>
        <w:t>s,</w:t>
      </w:r>
      <w:r w:rsidR="00A04466">
        <w:rPr>
          <w:rFonts w:asciiTheme="majorBidi" w:hAnsiTheme="majorBidi" w:cstheme="majorBidi"/>
          <w:sz w:val="24"/>
          <w:szCs w:val="24"/>
        </w:rPr>
        <w:t xml:space="preserve"> there was no significant interaction between the within and between person factors (</w:t>
      </w:r>
      <w:r w:rsidR="00A16BFC">
        <w:rPr>
          <w:rFonts w:asciiTheme="majorBidi" w:hAnsiTheme="majorBidi" w:cstheme="majorBidi"/>
          <w:sz w:val="24"/>
          <w:szCs w:val="24"/>
        </w:rPr>
        <w:t>non-incentivized</w:t>
      </w:r>
      <w:r w:rsidR="00A16BFC" w:rsidRPr="00345AA7">
        <w:rPr>
          <w:rFonts w:asciiTheme="majorBidi" w:hAnsiTheme="majorBidi" w:cstheme="majorBidi"/>
          <w:sz w:val="24"/>
          <w:szCs w:val="24"/>
        </w:rPr>
        <w:t xml:space="preserve"> </w:t>
      </w:r>
      <w:r w:rsidR="00A04466" w:rsidRPr="00345AA7">
        <w:rPr>
          <w:rFonts w:asciiTheme="majorBidi" w:hAnsiTheme="majorBidi" w:cstheme="majorBidi"/>
          <w:sz w:val="24"/>
          <w:szCs w:val="24"/>
        </w:rPr>
        <w:t xml:space="preserve">trials: </w:t>
      </w:r>
      <w:r w:rsidR="00A04466" w:rsidRPr="00345AA7">
        <w:rPr>
          <w:rFonts w:asciiTheme="majorBidi" w:hAnsiTheme="majorBidi" w:cstheme="majorBidi"/>
          <w:i/>
          <w:iCs/>
          <w:sz w:val="24"/>
          <w:szCs w:val="24"/>
        </w:rPr>
        <w:t>β</w:t>
      </w:r>
      <w:r w:rsidR="00A04466" w:rsidRPr="00345AA7">
        <w:rPr>
          <w:rFonts w:asciiTheme="majorBidi" w:hAnsiTheme="majorBidi" w:cstheme="majorBidi"/>
          <w:sz w:val="24"/>
          <w:szCs w:val="24"/>
        </w:rPr>
        <w:t xml:space="preserve"> = -0.</w:t>
      </w:r>
      <w:r w:rsidR="006223A9">
        <w:rPr>
          <w:rFonts w:asciiTheme="majorBidi" w:hAnsiTheme="majorBidi" w:cstheme="majorBidi"/>
          <w:sz w:val="24"/>
          <w:szCs w:val="24"/>
        </w:rPr>
        <w:t>447</w:t>
      </w:r>
      <w:r w:rsidR="00A04466" w:rsidRPr="00345AA7">
        <w:rPr>
          <w:rFonts w:asciiTheme="majorBidi" w:hAnsiTheme="majorBidi" w:cstheme="majorBidi"/>
          <w:sz w:val="24"/>
          <w:szCs w:val="24"/>
        </w:rPr>
        <w:t xml:space="preserve">, </w:t>
      </w:r>
      <w:r w:rsidR="00A04466" w:rsidRPr="00345AA7">
        <w:rPr>
          <w:rFonts w:asciiTheme="majorBidi" w:hAnsiTheme="majorBidi" w:cstheme="majorBidi"/>
          <w:i/>
          <w:iCs/>
          <w:sz w:val="24"/>
          <w:szCs w:val="24"/>
        </w:rPr>
        <w:t>SE</w:t>
      </w:r>
      <w:r w:rsidR="00A04466" w:rsidRPr="00345AA7">
        <w:rPr>
          <w:rFonts w:asciiTheme="majorBidi" w:hAnsiTheme="majorBidi" w:cstheme="majorBidi"/>
          <w:sz w:val="24"/>
          <w:szCs w:val="24"/>
        </w:rPr>
        <w:t xml:space="preserve"> = 0.</w:t>
      </w:r>
      <w:r w:rsidR="006223A9">
        <w:rPr>
          <w:rFonts w:asciiTheme="majorBidi" w:hAnsiTheme="majorBidi" w:cstheme="majorBidi"/>
          <w:sz w:val="24"/>
          <w:szCs w:val="24"/>
        </w:rPr>
        <w:t>36</w:t>
      </w:r>
      <w:r w:rsidR="00A04466" w:rsidRPr="00345AA7">
        <w:rPr>
          <w:rFonts w:asciiTheme="majorBidi" w:hAnsiTheme="majorBidi" w:cstheme="majorBidi"/>
          <w:sz w:val="24"/>
          <w:szCs w:val="24"/>
        </w:rPr>
        <w:t xml:space="preserve">, </w:t>
      </w:r>
      <w:proofErr w:type="gramStart"/>
      <w:r w:rsidR="00A04466" w:rsidRPr="00345AA7">
        <w:rPr>
          <w:rFonts w:asciiTheme="majorBidi" w:hAnsiTheme="majorBidi" w:cstheme="majorBidi"/>
          <w:i/>
          <w:iCs/>
          <w:sz w:val="24"/>
          <w:szCs w:val="24"/>
        </w:rPr>
        <w:t>t</w:t>
      </w:r>
      <w:r w:rsidR="00A04466" w:rsidRPr="00345AA7">
        <w:rPr>
          <w:rFonts w:asciiTheme="majorBidi" w:hAnsiTheme="majorBidi" w:cstheme="majorBidi"/>
          <w:i/>
          <w:iCs/>
          <w:sz w:val="24"/>
          <w:szCs w:val="24"/>
          <w:vertAlign w:val="subscript"/>
        </w:rPr>
        <w:t>(</w:t>
      </w:r>
      <w:proofErr w:type="gramEnd"/>
      <w:r w:rsidR="006223A9">
        <w:rPr>
          <w:rFonts w:asciiTheme="majorBidi" w:hAnsiTheme="majorBidi" w:cstheme="majorBidi"/>
          <w:i/>
          <w:iCs/>
          <w:sz w:val="24"/>
          <w:szCs w:val="24"/>
          <w:vertAlign w:val="subscript"/>
        </w:rPr>
        <w:t>19</w:t>
      </w:r>
      <w:r w:rsidR="00A04466" w:rsidRPr="00345AA7">
        <w:rPr>
          <w:rFonts w:asciiTheme="majorBidi" w:hAnsiTheme="majorBidi" w:cstheme="majorBidi"/>
          <w:i/>
          <w:iCs/>
          <w:sz w:val="24"/>
          <w:szCs w:val="24"/>
          <w:vertAlign w:val="subscript"/>
        </w:rPr>
        <w:t>.</w:t>
      </w:r>
      <w:r w:rsidR="006223A9">
        <w:rPr>
          <w:rFonts w:asciiTheme="majorBidi" w:hAnsiTheme="majorBidi" w:cstheme="majorBidi"/>
          <w:i/>
          <w:iCs/>
          <w:sz w:val="24"/>
          <w:szCs w:val="24"/>
          <w:vertAlign w:val="subscript"/>
        </w:rPr>
        <w:t>52</w:t>
      </w:r>
      <w:r w:rsidR="00A04466" w:rsidRPr="00345AA7">
        <w:rPr>
          <w:rFonts w:asciiTheme="majorBidi" w:hAnsiTheme="majorBidi" w:cstheme="majorBidi"/>
          <w:i/>
          <w:iCs/>
          <w:sz w:val="24"/>
          <w:szCs w:val="24"/>
          <w:vertAlign w:val="subscript"/>
        </w:rPr>
        <w:t>)</w:t>
      </w:r>
      <w:r w:rsidR="00A04466" w:rsidRPr="00345AA7">
        <w:rPr>
          <w:rFonts w:asciiTheme="majorBidi" w:hAnsiTheme="majorBidi" w:cstheme="majorBidi"/>
          <w:sz w:val="24"/>
          <w:szCs w:val="24"/>
        </w:rPr>
        <w:t xml:space="preserve"> = -</w:t>
      </w:r>
      <w:r w:rsidR="006223A9">
        <w:rPr>
          <w:rFonts w:asciiTheme="majorBidi" w:hAnsiTheme="majorBidi" w:cstheme="majorBidi"/>
          <w:sz w:val="24"/>
          <w:szCs w:val="24"/>
        </w:rPr>
        <w:t>1</w:t>
      </w:r>
      <w:r w:rsidR="00A04466" w:rsidRPr="00345AA7">
        <w:rPr>
          <w:rFonts w:asciiTheme="majorBidi" w:hAnsiTheme="majorBidi" w:cstheme="majorBidi"/>
          <w:sz w:val="24"/>
          <w:szCs w:val="24"/>
        </w:rPr>
        <w:t>.</w:t>
      </w:r>
      <w:r w:rsidR="006223A9">
        <w:rPr>
          <w:rFonts w:asciiTheme="majorBidi" w:hAnsiTheme="majorBidi" w:cstheme="majorBidi"/>
          <w:sz w:val="24"/>
          <w:szCs w:val="24"/>
        </w:rPr>
        <w:t>21</w:t>
      </w:r>
      <w:r w:rsidR="00A04466" w:rsidRPr="00345AA7">
        <w:rPr>
          <w:rFonts w:asciiTheme="majorBidi" w:hAnsiTheme="majorBidi" w:cstheme="majorBidi"/>
          <w:sz w:val="24"/>
          <w:szCs w:val="24"/>
        </w:rPr>
        <w:t xml:space="preserve">, </w:t>
      </w:r>
      <w:r w:rsidR="00A04466" w:rsidRPr="00345AA7">
        <w:rPr>
          <w:rFonts w:asciiTheme="majorBidi" w:hAnsiTheme="majorBidi" w:cstheme="majorBidi"/>
          <w:i/>
          <w:iCs/>
          <w:sz w:val="24"/>
          <w:szCs w:val="24"/>
        </w:rPr>
        <w:t>p</w:t>
      </w:r>
      <w:r w:rsidR="00A04466" w:rsidRPr="00345AA7">
        <w:rPr>
          <w:rFonts w:asciiTheme="majorBidi" w:hAnsiTheme="majorBidi" w:cstheme="majorBidi"/>
          <w:sz w:val="24"/>
          <w:szCs w:val="24"/>
        </w:rPr>
        <w:t xml:space="preserve"> </w:t>
      </w:r>
      <w:r w:rsidR="006223A9">
        <w:rPr>
          <w:rFonts w:asciiTheme="majorBidi" w:hAnsiTheme="majorBidi" w:cstheme="majorBidi"/>
          <w:sz w:val="24"/>
          <w:szCs w:val="24"/>
        </w:rPr>
        <w:t>=</w:t>
      </w:r>
      <w:r w:rsidR="00A04466" w:rsidRPr="00345AA7">
        <w:rPr>
          <w:rFonts w:asciiTheme="majorBidi" w:hAnsiTheme="majorBidi" w:cstheme="majorBidi"/>
          <w:sz w:val="24"/>
          <w:szCs w:val="24"/>
        </w:rPr>
        <w:t xml:space="preserve"> .</w:t>
      </w:r>
      <w:r w:rsidR="006223A9">
        <w:rPr>
          <w:rFonts w:asciiTheme="majorBidi" w:hAnsiTheme="majorBidi" w:cstheme="majorBidi"/>
          <w:sz w:val="24"/>
          <w:szCs w:val="24"/>
        </w:rPr>
        <w:t>238</w:t>
      </w:r>
      <w:r w:rsidR="00A04466" w:rsidRPr="00345AA7">
        <w:rPr>
          <w:rFonts w:asciiTheme="majorBidi" w:hAnsiTheme="majorBidi" w:cstheme="majorBidi"/>
          <w:sz w:val="24"/>
          <w:szCs w:val="24"/>
        </w:rPr>
        <w:t xml:space="preserve">; </w:t>
      </w:r>
      <w:r w:rsidR="00A16BFC">
        <w:rPr>
          <w:rFonts w:asciiTheme="majorBidi" w:hAnsiTheme="majorBidi" w:cstheme="majorBidi"/>
          <w:sz w:val="24"/>
          <w:szCs w:val="24"/>
        </w:rPr>
        <w:t>incentivized</w:t>
      </w:r>
      <w:r w:rsidR="00A16BFC" w:rsidRPr="00345AA7">
        <w:rPr>
          <w:rFonts w:asciiTheme="majorBidi" w:hAnsiTheme="majorBidi" w:cstheme="majorBidi"/>
          <w:sz w:val="24"/>
          <w:szCs w:val="24"/>
        </w:rPr>
        <w:t xml:space="preserve"> </w:t>
      </w:r>
      <w:r w:rsidR="00A04466" w:rsidRPr="00345AA7">
        <w:rPr>
          <w:rFonts w:asciiTheme="majorBidi" w:hAnsiTheme="majorBidi" w:cstheme="majorBidi"/>
          <w:sz w:val="24"/>
          <w:szCs w:val="24"/>
        </w:rPr>
        <w:t xml:space="preserve">trials: </w:t>
      </w:r>
      <w:r w:rsidR="00A04466" w:rsidRPr="00345AA7">
        <w:rPr>
          <w:rFonts w:asciiTheme="majorBidi" w:hAnsiTheme="majorBidi" w:cstheme="majorBidi"/>
          <w:i/>
          <w:iCs/>
          <w:sz w:val="24"/>
          <w:szCs w:val="24"/>
        </w:rPr>
        <w:t>β</w:t>
      </w:r>
      <w:r w:rsidR="00A04466" w:rsidRPr="00345AA7">
        <w:rPr>
          <w:rFonts w:asciiTheme="majorBidi" w:hAnsiTheme="majorBidi" w:cstheme="majorBidi"/>
          <w:sz w:val="24"/>
          <w:szCs w:val="24"/>
        </w:rPr>
        <w:t xml:space="preserve"> = -0.</w:t>
      </w:r>
      <w:r w:rsidR="006223A9">
        <w:rPr>
          <w:rFonts w:asciiTheme="majorBidi" w:hAnsiTheme="majorBidi" w:cstheme="majorBidi"/>
          <w:sz w:val="24"/>
          <w:szCs w:val="24"/>
        </w:rPr>
        <w:t>488</w:t>
      </w:r>
      <w:r w:rsidR="00A04466" w:rsidRPr="00345AA7">
        <w:rPr>
          <w:rFonts w:asciiTheme="majorBidi" w:hAnsiTheme="majorBidi" w:cstheme="majorBidi"/>
          <w:sz w:val="24"/>
          <w:szCs w:val="24"/>
        </w:rPr>
        <w:t xml:space="preserve">, </w:t>
      </w:r>
      <w:r w:rsidR="00A04466" w:rsidRPr="00345AA7">
        <w:rPr>
          <w:rFonts w:asciiTheme="majorBidi" w:hAnsiTheme="majorBidi" w:cstheme="majorBidi"/>
          <w:i/>
          <w:iCs/>
          <w:sz w:val="24"/>
          <w:szCs w:val="24"/>
        </w:rPr>
        <w:t>SE</w:t>
      </w:r>
      <w:r w:rsidR="00A04466" w:rsidRPr="00345AA7">
        <w:rPr>
          <w:rFonts w:asciiTheme="majorBidi" w:hAnsiTheme="majorBidi" w:cstheme="majorBidi"/>
          <w:sz w:val="24"/>
          <w:szCs w:val="24"/>
        </w:rPr>
        <w:t xml:space="preserve"> = 0.</w:t>
      </w:r>
      <w:r w:rsidR="006223A9">
        <w:rPr>
          <w:rFonts w:asciiTheme="majorBidi" w:hAnsiTheme="majorBidi" w:cstheme="majorBidi"/>
          <w:sz w:val="24"/>
          <w:szCs w:val="24"/>
        </w:rPr>
        <w:t>36</w:t>
      </w:r>
      <w:r w:rsidR="00A04466" w:rsidRPr="00345AA7">
        <w:rPr>
          <w:rFonts w:asciiTheme="majorBidi" w:hAnsiTheme="majorBidi" w:cstheme="majorBidi"/>
          <w:sz w:val="24"/>
          <w:szCs w:val="24"/>
        </w:rPr>
        <w:t xml:space="preserve">, </w:t>
      </w:r>
      <w:proofErr w:type="gramStart"/>
      <w:r w:rsidR="00A04466" w:rsidRPr="00345AA7">
        <w:rPr>
          <w:rFonts w:asciiTheme="majorBidi" w:hAnsiTheme="majorBidi" w:cstheme="majorBidi"/>
          <w:i/>
          <w:iCs/>
          <w:sz w:val="24"/>
          <w:szCs w:val="24"/>
        </w:rPr>
        <w:t>t</w:t>
      </w:r>
      <w:r w:rsidR="00A04466" w:rsidRPr="00345AA7">
        <w:rPr>
          <w:rFonts w:asciiTheme="majorBidi" w:hAnsiTheme="majorBidi" w:cstheme="majorBidi"/>
          <w:i/>
          <w:iCs/>
          <w:sz w:val="24"/>
          <w:szCs w:val="24"/>
          <w:vertAlign w:val="subscript"/>
        </w:rPr>
        <w:t>(</w:t>
      </w:r>
      <w:proofErr w:type="gramEnd"/>
      <w:r w:rsidR="006223A9">
        <w:rPr>
          <w:rFonts w:asciiTheme="majorBidi" w:hAnsiTheme="majorBidi" w:cstheme="majorBidi"/>
          <w:i/>
          <w:iCs/>
          <w:sz w:val="24"/>
          <w:szCs w:val="24"/>
          <w:vertAlign w:val="subscript"/>
        </w:rPr>
        <w:t>26</w:t>
      </w:r>
      <w:r w:rsidR="00A04466" w:rsidRPr="00345AA7">
        <w:rPr>
          <w:rFonts w:asciiTheme="majorBidi" w:hAnsiTheme="majorBidi" w:cstheme="majorBidi"/>
          <w:i/>
          <w:iCs/>
          <w:sz w:val="24"/>
          <w:szCs w:val="24"/>
          <w:vertAlign w:val="subscript"/>
        </w:rPr>
        <w:t>.</w:t>
      </w:r>
      <w:r w:rsidR="006223A9">
        <w:rPr>
          <w:rFonts w:asciiTheme="majorBidi" w:hAnsiTheme="majorBidi" w:cstheme="majorBidi"/>
          <w:i/>
          <w:iCs/>
          <w:sz w:val="24"/>
          <w:szCs w:val="24"/>
          <w:vertAlign w:val="subscript"/>
        </w:rPr>
        <w:t>66</w:t>
      </w:r>
      <w:r w:rsidR="00A04466" w:rsidRPr="00345AA7">
        <w:rPr>
          <w:rFonts w:asciiTheme="majorBidi" w:hAnsiTheme="majorBidi" w:cstheme="majorBidi"/>
          <w:i/>
          <w:iCs/>
          <w:sz w:val="24"/>
          <w:szCs w:val="24"/>
          <w:vertAlign w:val="subscript"/>
        </w:rPr>
        <w:t>)</w:t>
      </w:r>
      <w:r w:rsidR="00A04466" w:rsidRPr="00345AA7">
        <w:rPr>
          <w:rFonts w:asciiTheme="majorBidi" w:hAnsiTheme="majorBidi" w:cstheme="majorBidi"/>
          <w:sz w:val="24"/>
          <w:szCs w:val="24"/>
        </w:rPr>
        <w:t xml:space="preserve"> = </w:t>
      </w:r>
      <w:r w:rsidR="006223A9">
        <w:rPr>
          <w:rFonts w:asciiTheme="majorBidi" w:hAnsiTheme="majorBidi" w:cstheme="majorBidi"/>
          <w:sz w:val="24"/>
          <w:szCs w:val="24"/>
        </w:rPr>
        <w:t>1</w:t>
      </w:r>
      <w:r w:rsidR="00A04466" w:rsidRPr="00345AA7">
        <w:rPr>
          <w:rFonts w:asciiTheme="majorBidi" w:hAnsiTheme="majorBidi" w:cstheme="majorBidi"/>
          <w:sz w:val="24"/>
          <w:szCs w:val="24"/>
        </w:rPr>
        <w:t>.</w:t>
      </w:r>
      <w:r w:rsidR="006223A9">
        <w:rPr>
          <w:rFonts w:asciiTheme="majorBidi" w:hAnsiTheme="majorBidi" w:cstheme="majorBidi"/>
          <w:sz w:val="24"/>
          <w:szCs w:val="24"/>
        </w:rPr>
        <w:t>33</w:t>
      </w:r>
      <w:r w:rsidR="00A04466" w:rsidRPr="00345AA7">
        <w:rPr>
          <w:rFonts w:asciiTheme="majorBidi" w:hAnsiTheme="majorBidi" w:cstheme="majorBidi"/>
          <w:sz w:val="24"/>
          <w:szCs w:val="24"/>
        </w:rPr>
        <w:t xml:space="preserve">, </w:t>
      </w:r>
      <w:r w:rsidR="00A04466" w:rsidRPr="00345AA7">
        <w:rPr>
          <w:rFonts w:asciiTheme="majorBidi" w:hAnsiTheme="majorBidi" w:cstheme="majorBidi"/>
          <w:i/>
          <w:iCs/>
          <w:sz w:val="24"/>
          <w:szCs w:val="24"/>
        </w:rPr>
        <w:t>p</w:t>
      </w:r>
      <w:r w:rsidR="00A04466" w:rsidRPr="00345AA7">
        <w:rPr>
          <w:rFonts w:asciiTheme="majorBidi" w:hAnsiTheme="majorBidi" w:cstheme="majorBidi"/>
          <w:sz w:val="24"/>
          <w:szCs w:val="24"/>
        </w:rPr>
        <w:t xml:space="preserve"> </w:t>
      </w:r>
      <w:r w:rsidR="006223A9">
        <w:rPr>
          <w:rFonts w:asciiTheme="majorBidi" w:hAnsiTheme="majorBidi" w:cstheme="majorBidi"/>
          <w:sz w:val="24"/>
          <w:szCs w:val="24"/>
        </w:rPr>
        <w:t>=</w:t>
      </w:r>
      <w:r w:rsidR="00A04466" w:rsidRPr="00345AA7">
        <w:rPr>
          <w:rFonts w:asciiTheme="majorBidi" w:hAnsiTheme="majorBidi" w:cstheme="majorBidi"/>
          <w:sz w:val="24"/>
          <w:szCs w:val="24"/>
        </w:rPr>
        <w:t xml:space="preserve"> .</w:t>
      </w:r>
      <w:r w:rsidR="006223A9">
        <w:rPr>
          <w:rFonts w:asciiTheme="majorBidi" w:hAnsiTheme="majorBidi" w:cstheme="majorBidi"/>
          <w:sz w:val="24"/>
          <w:szCs w:val="24"/>
        </w:rPr>
        <w:t>192).</w:t>
      </w:r>
      <w:r w:rsidR="00164BDE">
        <w:rPr>
          <w:rFonts w:asciiTheme="majorBidi" w:hAnsiTheme="majorBidi" w:cstheme="majorBidi"/>
          <w:sz w:val="24"/>
          <w:szCs w:val="24"/>
        </w:rPr>
        <w:t xml:space="preserve"> </w:t>
      </w:r>
      <w:r w:rsidR="00EF2D5C">
        <w:rPr>
          <w:rFonts w:asciiTheme="majorBidi" w:hAnsiTheme="majorBidi" w:cstheme="majorBidi"/>
          <w:sz w:val="24"/>
          <w:szCs w:val="24"/>
        </w:rPr>
        <w:t xml:space="preserve">Together, these results suggest that (a) participants chose </w:t>
      </w:r>
      <w:r w:rsidR="00FC60CC">
        <w:rPr>
          <w:rFonts w:asciiTheme="majorBidi" w:hAnsiTheme="majorBidi" w:cstheme="majorBidi"/>
          <w:sz w:val="24"/>
          <w:szCs w:val="24"/>
        </w:rPr>
        <w:t xml:space="preserve">to learn far more than to receive a self-verifying input, and, importantly, that </w:t>
      </w:r>
      <w:r w:rsidR="00AA7E65">
        <w:rPr>
          <w:rFonts w:asciiTheme="majorBidi" w:hAnsiTheme="majorBidi" w:cstheme="majorBidi"/>
          <w:sz w:val="24"/>
          <w:szCs w:val="24"/>
        </w:rPr>
        <w:t xml:space="preserve">participants </w:t>
      </w:r>
      <w:r w:rsidR="00FC60CC">
        <w:rPr>
          <w:rFonts w:asciiTheme="majorBidi" w:hAnsiTheme="majorBidi" w:cstheme="majorBidi"/>
          <w:sz w:val="24"/>
          <w:szCs w:val="24"/>
        </w:rPr>
        <w:t xml:space="preserve">experienced </w:t>
      </w:r>
      <w:r w:rsidR="00AA7E65">
        <w:rPr>
          <w:rFonts w:asciiTheme="majorBidi" w:hAnsiTheme="majorBidi" w:cstheme="majorBidi"/>
          <w:sz w:val="24"/>
          <w:szCs w:val="24"/>
        </w:rPr>
        <w:t>a smaller conflict when choosing to learn both (b) between and (c) within participants.</w:t>
      </w:r>
    </w:p>
    <w:p w14:paraId="4E7369AE" w14:textId="77777777" w:rsidR="006223A9" w:rsidRPr="00345AA7" w:rsidRDefault="006223A9" w:rsidP="006223A9">
      <w:pPr>
        <w:bidi w:val="0"/>
        <w:spacing w:line="480" w:lineRule="auto"/>
        <w:ind w:firstLine="720"/>
        <w:rPr>
          <w:rFonts w:asciiTheme="majorBidi" w:hAnsiTheme="majorBidi" w:cstheme="majorBidi"/>
          <w:sz w:val="24"/>
          <w:szCs w:val="24"/>
          <w:rtl/>
        </w:rPr>
      </w:pPr>
    </w:p>
    <w:p w14:paraId="664359BA" w14:textId="1D15DFE0" w:rsidR="009352C7" w:rsidRPr="00345AA7" w:rsidRDefault="00D6055B" w:rsidP="009352C7">
      <w:pPr>
        <w:pStyle w:val="Caption"/>
        <w:bidi w:val="0"/>
        <w:rPr>
          <w:rFonts w:asciiTheme="majorBidi" w:hAnsiTheme="majorBidi" w:cstheme="majorBidi"/>
        </w:rPr>
      </w:pPr>
      <w:r>
        <w:rPr>
          <w:rFonts w:asciiTheme="majorBidi" w:hAnsiTheme="majorBidi" w:cstheme="majorBidi"/>
          <w:noProof/>
        </w:rPr>
        <w:drawing>
          <wp:inline distT="0" distB="0" distL="0" distR="0" wp14:anchorId="09EA99FD" wp14:editId="4B42AD39">
            <wp:extent cx="5267325" cy="2823667"/>
            <wp:effectExtent l="0" t="0" r="0" b="0"/>
            <wp:docPr id="153874063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40635"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273807" cy="2827142"/>
                    </a:xfrm>
                    <a:prstGeom prst="rect">
                      <a:avLst/>
                    </a:prstGeom>
                    <a:noFill/>
                    <a:ln>
                      <a:noFill/>
                    </a:ln>
                  </pic:spPr>
                </pic:pic>
              </a:graphicData>
            </a:graphic>
          </wp:inline>
        </w:drawing>
      </w:r>
      <w:r w:rsidRPr="00345AA7">
        <w:rPr>
          <w:rFonts w:asciiTheme="majorBidi" w:hAnsiTheme="majorBidi" w:cstheme="majorBidi"/>
        </w:rPr>
        <w:t xml:space="preserve">Figure </w:t>
      </w:r>
      <w:r w:rsidR="001A251E">
        <w:rPr>
          <w:rFonts w:asciiTheme="majorBidi" w:hAnsiTheme="majorBidi" w:cstheme="majorBidi"/>
        </w:rPr>
        <w:t>5</w:t>
      </w:r>
      <w:r w:rsidRPr="00345AA7">
        <w:rPr>
          <w:rFonts w:asciiTheme="majorBidi" w:hAnsiTheme="majorBidi" w:cstheme="majorBidi"/>
        </w:rPr>
        <w:t xml:space="preserve">. </w:t>
      </w:r>
      <w:r w:rsidR="00AF56F5">
        <w:rPr>
          <w:rFonts w:asciiTheme="majorBidi" w:hAnsiTheme="majorBidi" w:cstheme="majorBidi"/>
        </w:rPr>
        <w:t xml:space="preserve">Results of Study 3. </w:t>
      </w:r>
      <w:r w:rsidR="00916B11">
        <w:rPr>
          <w:rFonts w:asciiTheme="majorBidi" w:hAnsiTheme="majorBidi" w:cstheme="majorBidi"/>
        </w:rPr>
        <w:t>T</w:t>
      </w:r>
      <w:r w:rsidRPr="00345AA7">
        <w:rPr>
          <w:rFonts w:asciiTheme="majorBidi" w:hAnsiTheme="majorBidi" w:cstheme="majorBidi"/>
        </w:rPr>
        <w:t xml:space="preserve">he aggregated mouse trajectories in the </w:t>
      </w:r>
      <w:r w:rsidR="00916B11">
        <w:rPr>
          <w:rFonts w:asciiTheme="majorBidi" w:hAnsiTheme="majorBidi" w:cstheme="majorBidi"/>
        </w:rPr>
        <w:t xml:space="preserve">(A) non-incentivized </w:t>
      </w:r>
      <w:r w:rsidRPr="00345AA7">
        <w:rPr>
          <w:rFonts w:asciiTheme="majorBidi" w:hAnsiTheme="majorBidi" w:cstheme="majorBidi"/>
        </w:rPr>
        <w:t xml:space="preserve">and </w:t>
      </w:r>
      <w:r w:rsidR="00916B11">
        <w:rPr>
          <w:rFonts w:asciiTheme="majorBidi" w:hAnsiTheme="majorBidi" w:cstheme="majorBidi"/>
        </w:rPr>
        <w:t xml:space="preserve">(B) </w:t>
      </w:r>
      <w:r w:rsidRPr="00345AA7">
        <w:rPr>
          <w:rFonts w:asciiTheme="majorBidi" w:hAnsiTheme="majorBidi" w:cstheme="majorBidi"/>
        </w:rPr>
        <w:t xml:space="preserve">the </w:t>
      </w:r>
      <w:r w:rsidR="005E11FE">
        <w:rPr>
          <w:rFonts w:asciiTheme="majorBidi" w:hAnsiTheme="majorBidi" w:cstheme="majorBidi"/>
        </w:rPr>
        <w:t>incentivized</w:t>
      </w:r>
      <w:r w:rsidR="005E11FE" w:rsidRPr="00345AA7">
        <w:rPr>
          <w:rFonts w:asciiTheme="majorBidi" w:hAnsiTheme="majorBidi" w:cstheme="majorBidi"/>
        </w:rPr>
        <w:t xml:space="preserve"> </w:t>
      </w:r>
      <w:r w:rsidRPr="00345AA7">
        <w:rPr>
          <w:rFonts w:asciiTheme="majorBidi" w:hAnsiTheme="majorBidi" w:cstheme="majorBidi"/>
        </w:rPr>
        <w:t xml:space="preserve">trials </w:t>
      </w:r>
      <w:r>
        <w:rPr>
          <w:rFonts w:asciiTheme="majorBidi" w:hAnsiTheme="majorBidi" w:cstheme="majorBidi"/>
        </w:rPr>
        <w:t>in which the profitable option was chosen,</w:t>
      </w:r>
      <w:r w:rsidRPr="00345AA7">
        <w:rPr>
          <w:rFonts w:asciiTheme="majorBidi" w:hAnsiTheme="majorBidi" w:cstheme="majorBidi"/>
        </w:rPr>
        <w:t xml:space="preserve"> and the predicted AUC estimated by the models </w:t>
      </w:r>
      <w:r w:rsidR="00D37D69">
        <w:rPr>
          <w:rFonts w:asciiTheme="majorBidi" w:hAnsiTheme="majorBidi" w:cstheme="majorBidi"/>
        </w:rPr>
        <w:t xml:space="preserve">for (C) non-incentivized </w:t>
      </w:r>
      <w:r w:rsidRPr="00345AA7">
        <w:rPr>
          <w:rFonts w:asciiTheme="majorBidi" w:hAnsiTheme="majorBidi" w:cstheme="majorBidi"/>
        </w:rPr>
        <w:t xml:space="preserve">and </w:t>
      </w:r>
      <w:r w:rsidR="00D37D69">
        <w:rPr>
          <w:rFonts w:asciiTheme="majorBidi" w:hAnsiTheme="majorBidi" w:cstheme="majorBidi"/>
        </w:rPr>
        <w:t xml:space="preserve">(D) </w:t>
      </w:r>
      <w:r w:rsidR="005E11FE">
        <w:rPr>
          <w:rFonts w:asciiTheme="majorBidi" w:hAnsiTheme="majorBidi" w:cstheme="majorBidi"/>
        </w:rPr>
        <w:t>incentivized</w:t>
      </w:r>
      <w:r w:rsidR="005E11FE" w:rsidRPr="00345AA7">
        <w:rPr>
          <w:rFonts w:asciiTheme="majorBidi" w:hAnsiTheme="majorBidi" w:cstheme="majorBidi"/>
        </w:rPr>
        <w:t xml:space="preserve"> </w:t>
      </w:r>
      <w:r w:rsidRPr="00345AA7">
        <w:rPr>
          <w:rFonts w:asciiTheme="majorBidi" w:hAnsiTheme="majorBidi" w:cstheme="majorBidi"/>
        </w:rPr>
        <w:t>trials</w:t>
      </w:r>
      <w:r>
        <w:rPr>
          <w:rFonts w:asciiTheme="majorBidi" w:hAnsiTheme="majorBidi" w:cstheme="majorBidi"/>
        </w:rPr>
        <w:t xml:space="preserve"> in which the profitable option was chosen</w:t>
      </w:r>
      <w:r w:rsidRPr="00345AA7">
        <w:rPr>
          <w:rFonts w:asciiTheme="majorBidi" w:hAnsiTheme="majorBidi" w:cstheme="majorBidi"/>
        </w:rPr>
        <w:t>. In the top panels (A&amp;B)</w:t>
      </w:r>
      <w:r w:rsidR="004F7D43">
        <w:rPr>
          <w:rFonts w:asciiTheme="majorBidi" w:hAnsiTheme="majorBidi" w:cstheme="majorBidi"/>
        </w:rPr>
        <w:t>,</w:t>
      </w:r>
      <w:r w:rsidRPr="00345AA7">
        <w:rPr>
          <w:rFonts w:asciiTheme="majorBidi" w:hAnsiTheme="majorBidi" w:cstheme="majorBidi"/>
        </w:rPr>
        <w:t xml:space="preserve"> the y-axis and x-axis represent the mouse position along the time of the trial from the start of the trial</w:t>
      </w:r>
      <w:r w:rsidR="006F594D">
        <w:rPr>
          <w:rFonts w:asciiTheme="majorBidi" w:hAnsiTheme="majorBidi" w:cstheme="majorBidi"/>
        </w:rPr>
        <w:t xml:space="preserve"> (bottom middle of the screen</w:t>
      </w:r>
      <w:r w:rsidR="005E11FE">
        <w:rPr>
          <w:rFonts w:asciiTheme="majorBidi" w:hAnsiTheme="majorBidi" w:cstheme="majorBidi"/>
        </w:rPr>
        <w:t>, represented by the coordinates [0,0]</w:t>
      </w:r>
      <w:r w:rsidR="006F594D">
        <w:rPr>
          <w:rFonts w:asciiTheme="majorBidi" w:hAnsiTheme="majorBidi" w:cstheme="majorBidi"/>
        </w:rPr>
        <w:t>)</w:t>
      </w:r>
      <w:r w:rsidRPr="00345AA7">
        <w:rPr>
          <w:rFonts w:asciiTheme="majorBidi" w:hAnsiTheme="majorBidi" w:cstheme="majorBidi"/>
        </w:rPr>
        <w:t xml:space="preserve"> until the choice was made. The color grouping represents the choice that </w:t>
      </w:r>
      <w:r w:rsidR="00EC4AD6" w:rsidRPr="00345AA7">
        <w:rPr>
          <w:rFonts w:asciiTheme="majorBidi" w:hAnsiTheme="majorBidi" w:cstheme="majorBidi"/>
        </w:rPr>
        <w:t xml:space="preserve">was </w:t>
      </w:r>
      <w:r w:rsidRPr="00345AA7">
        <w:rPr>
          <w:rFonts w:asciiTheme="majorBidi" w:hAnsiTheme="majorBidi" w:cstheme="majorBidi"/>
        </w:rPr>
        <w:t>made. In the bottom</w:t>
      </w:r>
      <w:r w:rsidR="00C8687B">
        <w:rPr>
          <w:rFonts w:asciiTheme="majorBidi" w:hAnsiTheme="majorBidi" w:cstheme="majorBidi"/>
        </w:rPr>
        <w:t xml:space="preserve"> panels</w:t>
      </w:r>
      <w:r w:rsidRPr="00345AA7">
        <w:rPr>
          <w:rFonts w:asciiTheme="majorBidi" w:hAnsiTheme="majorBidi" w:cstheme="majorBidi"/>
        </w:rPr>
        <w:t xml:space="preserve"> (C&amp;D)</w:t>
      </w:r>
      <w:r w:rsidR="004F7D43">
        <w:rPr>
          <w:rFonts w:asciiTheme="majorBidi" w:hAnsiTheme="majorBidi" w:cstheme="majorBidi"/>
        </w:rPr>
        <w:t>,</w:t>
      </w:r>
      <w:r w:rsidRPr="00345AA7">
        <w:rPr>
          <w:rFonts w:asciiTheme="majorBidi" w:hAnsiTheme="majorBidi" w:cstheme="majorBidi"/>
        </w:rPr>
        <w:t xml:space="preserve"> the y-axis represents the AUC</w:t>
      </w:r>
      <w:r w:rsidR="00C8687B">
        <w:rPr>
          <w:rFonts w:asciiTheme="majorBidi" w:hAnsiTheme="majorBidi" w:cstheme="majorBidi"/>
        </w:rPr>
        <w:t>.</w:t>
      </w:r>
      <w:r w:rsidRPr="00345AA7">
        <w:rPr>
          <w:rFonts w:asciiTheme="majorBidi" w:hAnsiTheme="majorBidi" w:cstheme="majorBidi"/>
        </w:rPr>
        <w:t xml:space="preserve"> </w:t>
      </w:r>
      <w:r w:rsidR="00C8687B">
        <w:rPr>
          <w:rFonts w:asciiTheme="majorBidi" w:hAnsiTheme="majorBidi" w:cstheme="majorBidi"/>
        </w:rPr>
        <w:t>T</w:t>
      </w:r>
      <w:r w:rsidRPr="00345AA7">
        <w:rPr>
          <w:rFonts w:asciiTheme="majorBidi" w:hAnsiTheme="majorBidi" w:cstheme="majorBidi"/>
        </w:rPr>
        <w:t>he x-axis ("Between") represents the between participant variable, meaning participants who chose learning more times would be further on the right. The colors represent the Within</w:t>
      </w:r>
      <w:r w:rsidR="00EC4AD6" w:rsidRPr="00345AA7">
        <w:rPr>
          <w:rFonts w:asciiTheme="majorBidi" w:hAnsiTheme="majorBidi" w:cstheme="majorBidi"/>
        </w:rPr>
        <w:t>-</w:t>
      </w:r>
      <w:r w:rsidRPr="00345AA7">
        <w:rPr>
          <w:rFonts w:asciiTheme="majorBidi" w:hAnsiTheme="majorBidi" w:cstheme="majorBidi"/>
        </w:rPr>
        <w:t xml:space="preserve">participant deviation, that is </w:t>
      </w:r>
      <w:r w:rsidR="00EA6A66">
        <w:rPr>
          <w:rFonts w:asciiTheme="majorBidi" w:hAnsiTheme="majorBidi" w:cstheme="majorBidi"/>
        </w:rPr>
        <w:t xml:space="preserve">trials in which </w:t>
      </w:r>
      <w:r w:rsidRPr="00345AA7">
        <w:rPr>
          <w:rFonts w:asciiTheme="majorBidi" w:hAnsiTheme="majorBidi" w:cstheme="majorBidi"/>
        </w:rPr>
        <w:t xml:space="preserve">participants chose to verify or learn as a deviation from their </w:t>
      </w:r>
      <w:r w:rsidR="007B369F">
        <w:rPr>
          <w:rFonts w:asciiTheme="majorBidi" w:hAnsiTheme="majorBidi" w:cstheme="majorBidi"/>
        </w:rPr>
        <w:t xml:space="preserve">own </w:t>
      </w:r>
      <w:r w:rsidRPr="00345AA7">
        <w:rPr>
          <w:rFonts w:asciiTheme="majorBidi" w:hAnsiTheme="majorBidi" w:cstheme="majorBidi"/>
        </w:rPr>
        <w:t>general tendency. Blue represents a choice to verify and red represents a choice to learn.</w:t>
      </w:r>
      <w:r w:rsidR="006F594D">
        <w:rPr>
          <w:rFonts w:asciiTheme="majorBidi" w:hAnsiTheme="majorBidi" w:cstheme="majorBidi"/>
        </w:rPr>
        <w:t xml:space="preserve"> The interactions between the Between-factor and the Within-factor </w:t>
      </w:r>
      <w:r w:rsidR="009F614F">
        <w:rPr>
          <w:rFonts w:asciiTheme="majorBidi" w:hAnsiTheme="majorBidi" w:cstheme="majorBidi"/>
        </w:rPr>
        <w:t>did not reach statistical significance (p &gt; .19)</w:t>
      </w:r>
      <w:r w:rsidR="006F594D">
        <w:rPr>
          <w:rFonts w:asciiTheme="majorBidi" w:hAnsiTheme="majorBidi" w:cstheme="majorBidi"/>
        </w:rPr>
        <w:t>.</w:t>
      </w:r>
    </w:p>
    <w:p w14:paraId="54BC92C1" w14:textId="0CDEE8AF" w:rsidR="009352C7" w:rsidRDefault="009352C7" w:rsidP="008F320E">
      <w:pPr>
        <w:bidi w:val="0"/>
        <w:spacing w:line="480" w:lineRule="auto"/>
        <w:rPr>
          <w:rFonts w:asciiTheme="majorBidi" w:hAnsiTheme="majorBidi" w:cstheme="majorBidi"/>
          <w:sz w:val="24"/>
          <w:szCs w:val="24"/>
        </w:rPr>
      </w:pPr>
    </w:p>
    <w:p w14:paraId="5752138A" w14:textId="74F1B4FD" w:rsidR="008F320E" w:rsidRDefault="00114EF7" w:rsidP="008F320E">
      <w:pPr>
        <w:bidi w:val="0"/>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General </w:t>
      </w:r>
      <w:r w:rsidR="00D6055B">
        <w:rPr>
          <w:rFonts w:asciiTheme="majorBidi" w:hAnsiTheme="majorBidi" w:cstheme="majorBidi"/>
          <w:b/>
          <w:bCs/>
          <w:sz w:val="24"/>
          <w:szCs w:val="24"/>
        </w:rPr>
        <w:t>Discussion</w:t>
      </w:r>
    </w:p>
    <w:p w14:paraId="6A2FF85A" w14:textId="69E38071" w:rsidR="00D160EB" w:rsidRDefault="00D6055B" w:rsidP="00995EB3">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Do individuals </w:t>
      </w:r>
      <w:r w:rsidR="00104CAD">
        <w:rPr>
          <w:rFonts w:asciiTheme="majorBidi" w:hAnsiTheme="majorBidi" w:cstheme="majorBidi"/>
          <w:sz w:val="24"/>
          <w:szCs w:val="24"/>
        </w:rPr>
        <w:t xml:space="preserve">prefer to </w:t>
      </w:r>
      <w:r w:rsidR="007A5018">
        <w:rPr>
          <w:rFonts w:asciiTheme="majorBidi" w:hAnsiTheme="majorBidi" w:cstheme="majorBidi"/>
          <w:sz w:val="24"/>
          <w:szCs w:val="24"/>
        </w:rPr>
        <w:t xml:space="preserve">interact with </w:t>
      </w:r>
      <w:r w:rsidR="00104CAD">
        <w:rPr>
          <w:rFonts w:asciiTheme="majorBidi" w:hAnsiTheme="majorBidi" w:cstheme="majorBidi"/>
          <w:sz w:val="24"/>
          <w:szCs w:val="24"/>
        </w:rPr>
        <w:t>self-verifying</w:t>
      </w:r>
      <w:r w:rsidR="007A5018">
        <w:rPr>
          <w:rFonts w:asciiTheme="majorBidi" w:hAnsiTheme="majorBidi" w:cstheme="majorBidi"/>
          <w:sz w:val="24"/>
          <w:szCs w:val="24"/>
        </w:rPr>
        <w:t xml:space="preserve">, self-enhancing or generally </w:t>
      </w:r>
      <w:r w:rsidR="00C67550">
        <w:rPr>
          <w:rFonts w:asciiTheme="majorBidi" w:hAnsiTheme="majorBidi" w:cstheme="majorBidi"/>
          <w:sz w:val="24"/>
          <w:szCs w:val="24"/>
        </w:rPr>
        <w:t>self-</w:t>
      </w:r>
      <w:r w:rsidR="00EA1B2E">
        <w:rPr>
          <w:rFonts w:asciiTheme="majorBidi" w:hAnsiTheme="majorBidi" w:cstheme="majorBidi"/>
          <w:sz w:val="24"/>
          <w:szCs w:val="24"/>
        </w:rPr>
        <w:t xml:space="preserve">inconsistent </w:t>
      </w:r>
      <w:r w:rsidR="00C67550">
        <w:rPr>
          <w:rFonts w:asciiTheme="majorBidi" w:hAnsiTheme="majorBidi" w:cstheme="majorBidi"/>
          <w:sz w:val="24"/>
          <w:szCs w:val="24"/>
        </w:rPr>
        <w:t xml:space="preserve">information? Across three </w:t>
      </w:r>
      <w:r w:rsidR="000C1BD4">
        <w:rPr>
          <w:rFonts w:asciiTheme="majorBidi" w:hAnsiTheme="majorBidi" w:cstheme="majorBidi"/>
          <w:sz w:val="24"/>
          <w:szCs w:val="24"/>
        </w:rPr>
        <w:t xml:space="preserve">pre-registered </w:t>
      </w:r>
      <w:r w:rsidR="00C67550">
        <w:rPr>
          <w:rFonts w:asciiTheme="majorBidi" w:hAnsiTheme="majorBidi" w:cstheme="majorBidi"/>
          <w:sz w:val="24"/>
          <w:szCs w:val="24"/>
        </w:rPr>
        <w:t xml:space="preserve">studies (and </w:t>
      </w:r>
      <w:r w:rsidR="009C1431">
        <w:rPr>
          <w:rFonts w:asciiTheme="majorBidi" w:hAnsiTheme="majorBidi" w:cstheme="majorBidi"/>
          <w:sz w:val="24"/>
          <w:szCs w:val="24"/>
        </w:rPr>
        <w:t>two</w:t>
      </w:r>
      <w:r w:rsidR="00C67550">
        <w:rPr>
          <w:rFonts w:asciiTheme="majorBidi" w:hAnsiTheme="majorBidi" w:cstheme="majorBidi"/>
          <w:sz w:val="24"/>
          <w:szCs w:val="24"/>
        </w:rPr>
        <w:t xml:space="preserve"> </w:t>
      </w:r>
      <w:r w:rsidR="00C67550">
        <w:rPr>
          <w:rFonts w:asciiTheme="majorBidi" w:hAnsiTheme="majorBidi" w:cstheme="majorBidi"/>
          <w:sz w:val="24"/>
          <w:szCs w:val="24"/>
        </w:rPr>
        <w:lastRenderedPageBreak/>
        <w:t xml:space="preserve">replication studies; see </w:t>
      </w:r>
      <w:r w:rsidR="00C67550" w:rsidRPr="00284C9B">
        <w:rPr>
          <w:rFonts w:asciiTheme="majorBidi" w:hAnsiTheme="majorBidi" w:cstheme="majorBidi"/>
          <w:sz w:val="24"/>
          <w:szCs w:val="24"/>
        </w:rPr>
        <w:t>S</w:t>
      </w:r>
      <w:r w:rsidR="00470C84" w:rsidRPr="00284C9B">
        <w:rPr>
          <w:rFonts w:asciiTheme="majorBidi" w:hAnsiTheme="majorBidi" w:cstheme="majorBidi"/>
          <w:sz w:val="24"/>
          <w:szCs w:val="24"/>
        </w:rPr>
        <w:t xml:space="preserve">4 &amp; </w:t>
      </w:r>
      <w:r w:rsidR="00470C84" w:rsidRPr="0048183B">
        <w:rPr>
          <w:rFonts w:asciiTheme="majorBidi" w:hAnsiTheme="majorBidi" w:cstheme="majorBidi"/>
          <w:sz w:val="24"/>
          <w:szCs w:val="24"/>
        </w:rPr>
        <w:t>S5</w:t>
      </w:r>
      <w:r w:rsidR="00C67550">
        <w:rPr>
          <w:rFonts w:asciiTheme="majorBidi" w:hAnsiTheme="majorBidi" w:cstheme="majorBidi"/>
          <w:sz w:val="24"/>
          <w:szCs w:val="24"/>
        </w:rPr>
        <w:t>)</w:t>
      </w:r>
      <w:r w:rsidR="007A5018">
        <w:rPr>
          <w:rFonts w:asciiTheme="majorBidi" w:hAnsiTheme="majorBidi" w:cstheme="majorBidi"/>
          <w:sz w:val="24"/>
          <w:szCs w:val="24"/>
        </w:rPr>
        <w:t xml:space="preserve"> </w:t>
      </w:r>
      <w:r w:rsidR="004A45BC">
        <w:rPr>
          <w:rFonts w:asciiTheme="majorBidi" w:hAnsiTheme="majorBidi" w:cstheme="majorBidi"/>
          <w:sz w:val="24"/>
          <w:szCs w:val="24"/>
        </w:rPr>
        <w:t>we f</w:t>
      </w:r>
      <w:r w:rsidR="00A020A4">
        <w:rPr>
          <w:rFonts w:asciiTheme="majorBidi" w:hAnsiTheme="majorBidi" w:cstheme="majorBidi"/>
          <w:sz w:val="24"/>
          <w:szCs w:val="24"/>
        </w:rPr>
        <w:t>ou</w:t>
      </w:r>
      <w:r w:rsidR="004A45BC">
        <w:rPr>
          <w:rFonts w:asciiTheme="majorBidi" w:hAnsiTheme="majorBidi" w:cstheme="majorBidi"/>
          <w:sz w:val="24"/>
          <w:szCs w:val="24"/>
        </w:rPr>
        <w:t xml:space="preserve">nd that participants </w:t>
      </w:r>
      <w:r w:rsidR="0083271B">
        <w:rPr>
          <w:rFonts w:asciiTheme="majorBidi" w:hAnsiTheme="majorBidi" w:cstheme="majorBidi"/>
          <w:sz w:val="24"/>
          <w:szCs w:val="24"/>
        </w:rPr>
        <w:t xml:space="preserve">robustly </w:t>
      </w:r>
      <w:r w:rsidR="004A45BC">
        <w:rPr>
          <w:rFonts w:asciiTheme="majorBidi" w:hAnsiTheme="majorBidi" w:cstheme="majorBidi"/>
          <w:sz w:val="24"/>
          <w:szCs w:val="24"/>
        </w:rPr>
        <w:t xml:space="preserve">prefer to interact with self-evaluations that </w:t>
      </w:r>
      <w:r w:rsidR="00973617">
        <w:rPr>
          <w:rFonts w:asciiTheme="majorBidi" w:hAnsiTheme="majorBidi" w:cstheme="majorBidi"/>
          <w:sz w:val="24"/>
          <w:szCs w:val="24"/>
        </w:rPr>
        <w:t>contradicted (Studies 1</w:t>
      </w:r>
      <w:r w:rsidR="001A4DC6">
        <w:rPr>
          <w:rFonts w:asciiTheme="majorBidi" w:hAnsiTheme="majorBidi" w:cstheme="majorBidi"/>
          <w:sz w:val="24"/>
          <w:szCs w:val="24"/>
        </w:rPr>
        <w:t>,</w:t>
      </w:r>
      <w:r w:rsidR="00973617">
        <w:rPr>
          <w:rFonts w:asciiTheme="majorBidi" w:hAnsiTheme="majorBidi" w:cstheme="majorBidi"/>
          <w:sz w:val="24"/>
          <w:szCs w:val="24"/>
        </w:rPr>
        <w:t xml:space="preserve"> 2</w:t>
      </w:r>
      <w:r w:rsidR="001A4DC6">
        <w:rPr>
          <w:rFonts w:asciiTheme="majorBidi" w:hAnsiTheme="majorBidi" w:cstheme="majorBidi"/>
          <w:sz w:val="24"/>
          <w:szCs w:val="24"/>
        </w:rPr>
        <w:t>, &amp; S4</w:t>
      </w:r>
      <w:r w:rsidR="00973617">
        <w:rPr>
          <w:rFonts w:asciiTheme="majorBidi" w:hAnsiTheme="majorBidi" w:cstheme="majorBidi"/>
          <w:sz w:val="24"/>
          <w:szCs w:val="24"/>
        </w:rPr>
        <w:t xml:space="preserve">) or </w:t>
      </w:r>
      <w:r w:rsidR="00D033F0">
        <w:rPr>
          <w:rFonts w:asciiTheme="majorBidi" w:hAnsiTheme="majorBidi" w:cstheme="majorBidi"/>
          <w:sz w:val="24"/>
          <w:szCs w:val="24"/>
        </w:rPr>
        <w:t>c</w:t>
      </w:r>
      <w:r w:rsidR="00973617">
        <w:rPr>
          <w:rFonts w:asciiTheme="majorBidi" w:hAnsiTheme="majorBidi" w:cstheme="majorBidi"/>
          <w:sz w:val="24"/>
          <w:szCs w:val="24"/>
        </w:rPr>
        <w:t>ould potentially contradict (Stud</w:t>
      </w:r>
      <w:r w:rsidR="001A4DC6">
        <w:rPr>
          <w:rFonts w:asciiTheme="majorBidi" w:hAnsiTheme="majorBidi" w:cstheme="majorBidi"/>
          <w:sz w:val="24"/>
          <w:szCs w:val="24"/>
        </w:rPr>
        <w:t>ies</w:t>
      </w:r>
      <w:r w:rsidR="00973617">
        <w:rPr>
          <w:rFonts w:asciiTheme="majorBidi" w:hAnsiTheme="majorBidi" w:cstheme="majorBidi"/>
          <w:sz w:val="24"/>
          <w:szCs w:val="24"/>
        </w:rPr>
        <w:t xml:space="preserve"> 3</w:t>
      </w:r>
      <w:r w:rsidR="001A4DC6">
        <w:rPr>
          <w:rFonts w:asciiTheme="majorBidi" w:hAnsiTheme="majorBidi" w:cstheme="majorBidi"/>
          <w:sz w:val="24"/>
          <w:szCs w:val="24"/>
        </w:rPr>
        <w:t xml:space="preserve"> &amp; S5</w:t>
      </w:r>
      <w:r w:rsidR="00973617">
        <w:rPr>
          <w:rFonts w:asciiTheme="majorBidi" w:hAnsiTheme="majorBidi" w:cstheme="majorBidi"/>
          <w:sz w:val="24"/>
          <w:szCs w:val="24"/>
        </w:rPr>
        <w:t xml:space="preserve">) their own self-assessments. </w:t>
      </w:r>
      <w:r w:rsidR="0037731C">
        <w:rPr>
          <w:rFonts w:asciiTheme="majorBidi" w:hAnsiTheme="majorBidi" w:cstheme="majorBidi"/>
          <w:sz w:val="24"/>
          <w:szCs w:val="24"/>
        </w:rPr>
        <w:t xml:space="preserve">These preferences manifested as </w:t>
      </w:r>
      <w:r w:rsidR="00A020A4">
        <w:rPr>
          <w:rFonts w:asciiTheme="majorBidi" w:hAnsiTheme="majorBidi" w:cstheme="majorBidi"/>
          <w:sz w:val="24"/>
          <w:szCs w:val="24"/>
        </w:rPr>
        <w:t>willing</w:t>
      </w:r>
      <w:r w:rsidR="0012148D">
        <w:rPr>
          <w:rFonts w:asciiTheme="majorBidi" w:hAnsiTheme="majorBidi" w:cstheme="majorBidi"/>
          <w:sz w:val="24"/>
          <w:szCs w:val="24"/>
        </w:rPr>
        <w:t>ness</w:t>
      </w:r>
      <w:r w:rsidR="00A020A4">
        <w:rPr>
          <w:rFonts w:asciiTheme="majorBidi" w:hAnsiTheme="majorBidi" w:cstheme="majorBidi"/>
          <w:sz w:val="24"/>
          <w:szCs w:val="24"/>
        </w:rPr>
        <w:t xml:space="preserve"> to forgo money </w:t>
      </w:r>
      <w:r w:rsidR="00B00F45">
        <w:rPr>
          <w:rFonts w:asciiTheme="majorBidi" w:hAnsiTheme="majorBidi" w:cstheme="majorBidi"/>
          <w:sz w:val="24"/>
          <w:szCs w:val="24"/>
        </w:rPr>
        <w:t>and reduced conflict when engaging</w:t>
      </w:r>
      <w:r w:rsidR="00A020A4">
        <w:rPr>
          <w:rFonts w:asciiTheme="majorBidi" w:hAnsiTheme="majorBidi" w:cstheme="majorBidi"/>
          <w:sz w:val="24"/>
          <w:szCs w:val="24"/>
        </w:rPr>
        <w:t xml:space="preserve"> with </w:t>
      </w:r>
      <w:r w:rsidR="0012148D">
        <w:rPr>
          <w:rFonts w:asciiTheme="majorBidi" w:hAnsiTheme="majorBidi" w:cstheme="majorBidi"/>
          <w:sz w:val="24"/>
          <w:szCs w:val="24"/>
        </w:rPr>
        <w:t xml:space="preserve">violating </w:t>
      </w:r>
      <w:r w:rsidR="00A020A4">
        <w:rPr>
          <w:rFonts w:asciiTheme="majorBidi" w:hAnsiTheme="majorBidi" w:cstheme="majorBidi"/>
          <w:sz w:val="24"/>
          <w:szCs w:val="24"/>
        </w:rPr>
        <w:t xml:space="preserve">evaluations. </w:t>
      </w:r>
      <w:r w:rsidR="00562531">
        <w:rPr>
          <w:rFonts w:asciiTheme="majorBidi" w:hAnsiTheme="majorBidi" w:cstheme="majorBidi"/>
          <w:sz w:val="24"/>
          <w:szCs w:val="24"/>
        </w:rPr>
        <w:t>Specifically, participants for</w:t>
      </w:r>
      <w:r w:rsidR="000E0BB9">
        <w:rPr>
          <w:rFonts w:asciiTheme="majorBidi" w:hAnsiTheme="majorBidi" w:cstheme="majorBidi"/>
          <w:sz w:val="24"/>
          <w:szCs w:val="24"/>
        </w:rPr>
        <w:t>went</w:t>
      </w:r>
      <w:r w:rsidR="00562531">
        <w:rPr>
          <w:rFonts w:asciiTheme="majorBidi" w:hAnsiTheme="majorBidi" w:cstheme="majorBidi"/>
          <w:sz w:val="24"/>
          <w:szCs w:val="24"/>
        </w:rPr>
        <w:t xml:space="preserve"> money to (a) retake self-violating questionnaires</w:t>
      </w:r>
      <w:r w:rsidR="00A05EA2">
        <w:rPr>
          <w:rFonts w:asciiTheme="majorBidi" w:hAnsiTheme="majorBidi" w:cstheme="majorBidi"/>
          <w:sz w:val="24"/>
          <w:szCs w:val="24"/>
        </w:rPr>
        <w:t>,</w:t>
      </w:r>
      <w:r w:rsidR="00562531">
        <w:rPr>
          <w:rFonts w:asciiTheme="majorBidi" w:hAnsiTheme="majorBidi" w:cstheme="majorBidi"/>
          <w:sz w:val="24"/>
          <w:szCs w:val="24"/>
        </w:rPr>
        <w:t xml:space="preserve"> especially negatively violating ones</w:t>
      </w:r>
      <w:r w:rsidR="00A05EA2">
        <w:rPr>
          <w:rFonts w:asciiTheme="majorBidi" w:hAnsiTheme="majorBidi" w:cstheme="majorBidi"/>
          <w:sz w:val="24"/>
          <w:szCs w:val="24"/>
        </w:rPr>
        <w:t>,</w:t>
      </w:r>
      <w:r w:rsidR="00562531">
        <w:rPr>
          <w:rFonts w:asciiTheme="majorBidi" w:hAnsiTheme="majorBidi" w:cstheme="majorBidi"/>
          <w:sz w:val="24"/>
          <w:szCs w:val="24"/>
        </w:rPr>
        <w:t xml:space="preserve"> and (b) receive evaluations </w:t>
      </w:r>
      <w:r w:rsidR="00A8356F">
        <w:rPr>
          <w:rFonts w:asciiTheme="majorBidi" w:hAnsiTheme="majorBidi" w:cstheme="majorBidi"/>
          <w:sz w:val="24"/>
          <w:szCs w:val="24"/>
        </w:rPr>
        <w:t xml:space="preserve">from </w:t>
      </w:r>
      <w:r w:rsidR="00562531">
        <w:rPr>
          <w:rFonts w:asciiTheme="majorBidi" w:hAnsiTheme="majorBidi" w:cstheme="majorBidi"/>
          <w:sz w:val="24"/>
          <w:szCs w:val="24"/>
        </w:rPr>
        <w:t xml:space="preserve">a validated algorithm potentially </w:t>
      </w:r>
      <w:r w:rsidR="002E7712">
        <w:rPr>
          <w:rFonts w:asciiTheme="majorBidi" w:hAnsiTheme="majorBidi" w:cstheme="majorBidi"/>
          <w:sz w:val="24"/>
          <w:szCs w:val="24"/>
        </w:rPr>
        <w:t xml:space="preserve">providing </w:t>
      </w:r>
      <w:r w:rsidR="00562531">
        <w:rPr>
          <w:rFonts w:asciiTheme="majorBidi" w:hAnsiTheme="majorBidi" w:cstheme="majorBidi"/>
          <w:sz w:val="24"/>
          <w:szCs w:val="24"/>
        </w:rPr>
        <w:t>self-violations.</w:t>
      </w:r>
    </w:p>
    <w:p w14:paraId="041C1D50" w14:textId="178B44DC" w:rsidR="00A3755B" w:rsidRDefault="009E46EC" w:rsidP="00284C9B">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These findings stand in apparent contrast to prominent </w:t>
      </w:r>
      <w:r w:rsidR="00A55D77">
        <w:rPr>
          <w:rFonts w:asciiTheme="majorBidi" w:hAnsiTheme="majorBidi" w:cstheme="majorBidi"/>
          <w:sz w:val="24"/>
          <w:szCs w:val="24"/>
        </w:rPr>
        <w:t xml:space="preserve">theories </w:t>
      </w:r>
      <w:r w:rsidR="009E0D89">
        <w:rPr>
          <w:rFonts w:asciiTheme="majorBidi" w:hAnsiTheme="majorBidi" w:cstheme="majorBidi"/>
          <w:sz w:val="24"/>
          <w:szCs w:val="24"/>
        </w:rPr>
        <w:t xml:space="preserve">predicting </w:t>
      </w:r>
      <w:r w:rsidR="00A3755B">
        <w:rPr>
          <w:rFonts w:asciiTheme="majorBidi" w:hAnsiTheme="majorBidi" w:cstheme="majorBidi"/>
          <w:sz w:val="24"/>
          <w:szCs w:val="24"/>
        </w:rPr>
        <w:t xml:space="preserve">that healthy individuals would prefer </w:t>
      </w:r>
      <w:r w:rsidR="00FD31D5">
        <w:rPr>
          <w:rFonts w:asciiTheme="majorBidi" w:hAnsiTheme="majorBidi" w:cstheme="majorBidi"/>
          <w:sz w:val="24"/>
          <w:szCs w:val="24"/>
        </w:rPr>
        <w:t>self-</w:t>
      </w:r>
      <w:r w:rsidR="000640FB">
        <w:rPr>
          <w:rFonts w:asciiTheme="majorBidi" w:hAnsiTheme="majorBidi" w:cstheme="majorBidi"/>
          <w:sz w:val="24"/>
          <w:szCs w:val="24"/>
        </w:rPr>
        <w:t xml:space="preserve">verifying or self-enhancing feedback and evaluations </w:t>
      </w:r>
      <w:r w:rsidR="00A05EA2">
        <w:rPr>
          <w:rFonts w:asciiTheme="majorBidi" w:hAnsiTheme="majorBidi" w:cstheme="majorBidi"/>
          <w:sz w:val="24"/>
          <w:szCs w:val="24"/>
        </w:rPr>
        <w:fldChar w:fldCharType="begin"/>
      </w:r>
      <w:r w:rsidR="00284C9B">
        <w:rPr>
          <w:rFonts w:asciiTheme="majorBidi" w:hAnsiTheme="majorBidi" w:cstheme="majorBidi"/>
          <w:sz w:val="24"/>
          <w:szCs w:val="24"/>
        </w:rPr>
        <w:instrText xml:space="preserve"> ADDIN ZOTERO_ITEM CSL_CITATION {"citationID":"Yr7FQ8Ve","properties":{"formattedCitation":"(Sedikides &amp; Gregg, 2008; Swann, 2011; Taylor &amp; Brown, 1988)","plainCitation":"(Sedikides &amp; Gregg, 2008; Swann, 2011; Taylor &amp; Brown, 1988)","noteIndex":0},"citationItems":[{"id":421,"uris":["http://zotero.org/users/9886737/items/JYUF7TTM"],"itemData":{"id":421,"type":"article-journal","abstract":"Self-enhancement denotes a class of psychological phenomena that involve taking a tendentiously positive view of oneself. We distinguish between four levels of self-enhancement—an observed effect, an ongoing process, a personality trait, and an underlying motive—and then use these distinctions to organize the wealth of relevant research. Furthermore, to render these distinctions intuitive, we draw an extended analogy between self-enhancement and the phenomenon of eating. Among the topics we address are (a) manifestations of self-enhancement, both obvious and subtle, and rival interpretations; (b) experimentally documented dynamics of affirming and threatening the ego; and (c) primacy of self-enhancement, considered alongside other intrapsychic phenomena, and across different cultures. Self-enhancement, like eating, is a fundamental part of human nature.","container-title":"Perspectives on Psychological Science","DOI":"10.1111/j.1745-6916.2008.00068.x","ISSN":"1745-6916","issue":"2","note":"publisher: SAGE PublicationsSage CA: Los Angeles, CA","page":"102-116","title":"Self-Enhancement: Food for Thought","volume":"3","author":[{"family":"Sedikides","given":"Constantine"},{"family":"Gregg","given":"Aiden P."}],"issued":{"date-parts":[["2008",3,1]]}}},{"id":424,"uris":["http://zotero.org/users/9886737/items/P4CH3EI6"],"itemData":{"id":424,"type":"chapter","abstract":"Self-verification theory proposes that people prefer others to see them as they see themselves, even if their self-views happen to be negative. For example, those who see themselves as likable want others to see them as such, and people who see themselves as dislikable want others to perceive them that way. Presumably, people seek self-verification because self-verifying evaluations make the world seem coherent and predictable. In addition, self-verifying evaluations smooth social interaction by guiding action and letting people know what to expect from others. People strive for self-verification by gravitating toward interaction partners and settings that seem likely to provide self-confirming evaluations. Moreover, once in relationships, people actively evoke self-confirming reactions from their partners. Finally, people process feedback about themselves in ways that promote the survival of their self-views. In general, self-verification strivings are adaptive and functional, as they foster feelings of coherence, reduce anxiety, improve group functioning, and erode social stereotypes. Nevertheless, for those who possess inappropriately negative self-views, self-verification may thwart positive change and make their life situations harsher than they would be otherwise. In this chapter, I discuss the nature, history, and social implications of self-verification theory and research.","container-title":"Handbook of Theories of Social Psychology","event-place":"1 Oliver's Yard, 55 City Road, London EC1Y 1SP United Kingdom","ISBN":"978-1-4462-4922-2","note":"DOI: 10.4135/9781446249222.n27","page":"23-42","publisher":"SAGE Publications Ltd","publisher-place":"1 Oliver's Yard, 55 City Road, London EC1Y 1SP United Kingdom","title":"Self-Verification Theory","URL":"http://dx.doi.org/10.4135/9781446249222.n27","author":[{"family":"Swann","given":"William B"}],"editor":[{"family":"Van Lange","given":"Paul A M"},{"family":"Kruglanski","given":"Arie W"}],"accessed":{"date-parts":[["2020",9,22]]},"issued":{"date-parts":[["2011"]]}}},{"id":83,"uris":["http://zotero.org/users/9886737/items/7YNVAIN7"],"itemData":{"id":83,"type":"article-journal","abstract":"Many prominent theorists have argued that accurate perceptions of the self, the world, and the future are essential for mental health. Yet considerable research evidence suggests that overly positive self-evaluations, exaggerated perceptions of control or mastery, and unrealistic optimism are characteristic of normal human thought. Moreover, these illusions appear to promote other criteria of mental health, including the ability to care about others, the ability to be happy or contented, and the ability to engage in productive and creative work. These strategies may succeed, in large part, because both the social world and cognitive-processing mechanisms impose filters on incoming information that distort it in a positive direction; negative information may be isolated and represented in as unthreatening a manner as possible. These positive illusions may be especially useful when an individual receives negative feedback or is otherwise threatened and may be especially adaptive under these circumstances.","container-title":"Psychological Bulletin","DOI":"10.1037/0033-2909.103.2.193","ISSN":"00332909","issue":"2","note":"PMID: 3283814","page":"193-210","title":"Illusion and Well-Being: A Social Psychological Perspective on Mental Health","volume":"103","author":[{"family":"Taylor","given":"Shelley E"},{"family":"Brown","given":"Jonathon D"}],"issued":{"date-parts":[["1988"]]}}}],"schema":"https://github.com/citation-style-language/schema/raw/master/csl-citation.json"} </w:instrText>
      </w:r>
      <w:r w:rsidR="00A05EA2">
        <w:rPr>
          <w:rFonts w:asciiTheme="majorBidi" w:hAnsiTheme="majorBidi" w:cstheme="majorBidi"/>
          <w:sz w:val="24"/>
          <w:szCs w:val="24"/>
        </w:rPr>
        <w:fldChar w:fldCharType="separate"/>
      </w:r>
      <w:r w:rsidR="00284C9B" w:rsidRPr="00284C9B">
        <w:rPr>
          <w:rFonts w:ascii="Times New Roman" w:hAnsi="Times New Roman" w:cs="Times New Roman"/>
          <w:sz w:val="24"/>
        </w:rPr>
        <w:t>(Sedikides &amp; Gregg, 2008; Swann, 2011; Taylor &amp; Brown, 1988)</w:t>
      </w:r>
      <w:r w:rsidR="00A05EA2">
        <w:rPr>
          <w:rFonts w:asciiTheme="majorBidi" w:hAnsiTheme="majorBidi" w:cstheme="majorBidi"/>
          <w:sz w:val="24"/>
          <w:szCs w:val="24"/>
        </w:rPr>
        <w:fldChar w:fldCharType="end"/>
      </w:r>
      <w:r w:rsidR="000640FB">
        <w:rPr>
          <w:rFonts w:asciiTheme="majorBidi" w:hAnsiTheme="majorBidi" w:cstheme="majorBidi"/>
          <w:sz w:val="24"/>
          <w:szCs w:val="24"/>
        </w:rPr>
        <w:t>.</w:t>
      </w:r>
      <w:r w:rsidR="00354930">
        <w:rPr>
          <w:rFonts w:asciiTheme="majorBidi" w:hAnsiTheme="majorBidi" w:cstheme="majorBidi"/>
          <w:sz w:val="24"/>
          <w:szCs w:val="24"/>
        </w:rPr>
        <w:t xml:space="preserve"> Indeed,</w:t>
      </w:r>
      <w:r w:rsidR="001A5F9C">
        <w:rPr>
          <w:rFonts w:asciiTheme="majorBidi" w:hAnsiTheme="majorBidi" w:cstheme="majorBidi"/>
          <w:sz w:val="24"/>
          <w:szCs w:val="24"/>
        </w:rPr>
        <w:t xml:space="preserve"> past investigations </w:t>
      </w:r>
      <w:r w:rsidR="00BD41E8">
        <w:rPr>
          <w:rFonts w:asciiTheme="majorBidi" w:hAnsiTheme="majorBidi" w:cstheme="majorBidi"/>
          <w:sz w:val="24"/>
          <w:szCs w:val="24"/>
        </w:rPr>
        <w:t xml:space="preserve">found that people prefer to seek, interact with, learn, and update (non-central) </w:t>
      </w:r>
      <w:r w:rsidR="00993C5B">
        <w:rPr>
          <w:rFonts w:asciiTheme="majorBidi" w:hAnsiTheme="majorBidi" w:cstheme="majorBidi"/>
          <w:sz w:val="24"/>
          <w:szCs w:val="24"/>
        </w:rPr>
        <w:t xml:space="preserve">self-consistent or self-enhancing </w:t>
      </w:r>
      <w:r w:rsidR="00EC2486">
        <w:rPr>
          <w:rFonts w:asciiTheme="majorBidi" w:hAnsiTheme="majorBidi" w:cstheme="majorBidi"/>
          <w:sz w:val="24"/>
          <w:szCs w:val="24"/>
        </w:rPr>
        <w:t xml:space="preserve">(i.e., positively violating) feedback </w:t>
      </w:r>
      <w:r w:rsidR="008F6192">
        <w:rPr>
          <w:rFonts w:asciiTheme="majorBidi" w:hAnsiTheme="majorBidi" w:cstheme="majorBidi"/>
          <w:sz w:val="24"/>
          <w:szCs w:val="24"/>
        </w:rPr>
        <w:fldChar w:fldCharType="begin"/>
      </w:r>
      <w:r w:rsidR="0048183B">
        <w:rPr>
          <w:rFonts w:asciiTheme="majorBidi" w:hAnsiTheme="majorBidi" w:cstheme="majorBidi"/>
          <w:sz w:val="24"/>
          <w:szCs w:val="24"/>
        </w:rPr>
        <w:instrText xml:space="preserve"> ADDIN ZOTERO_ITEM CSL_CITATION {"citationID":"UOAc1Rbi","properties":{"formattedCitation":"(Elder et al., 2022; Garc\\uc0\\u237{}a-Arch et al., 2025)","plainCitation":"(Elder et al., 2022; García-Arch et al., 2025)","noteIndex":0},"citationItems":[{"id":101,"uris":["http://zotero.org/users/9886737/items/WDQDQKHM"],"itemData":{"id":101,"type":"article-journal","abstract":"People learn about themselves from social feedback, but desires for coherence and positivity constrain how feedback is incorporated into the self-concept. We developed a network-based model of the self-concept and embedded it in a reinforcement-learning framework to provide a computational account of how motivations shape self-learning from feedback. Participants (N = 46 adult university students) received feedback while evaluating themselves on traits drawn from a causal network of trait semantics. Network-defined communities were assigned different likelihoods of positive feedback. Participants learned from positive feedback but dismissed negative feedback, as reflected by asymmetries in computational parameters that represent the incorporation of positive versus negative outcomes. Furthermore, participants were constrained in how they incorporated feedback: Self-evaluations changed less for traits that have more implications and are thus more important to the coherence of the network. We provide a computational explanation of how motives for coherence and positivity jointly constrain learning about the self from feedback, an explanation that makes testable predictions for future clinical research.","container-title":"Psychological Science","DOI":"10.1177/09567976211045934","ISSN":"0956-7976","issue":"4","journalAbbreviation":"Psychol Sci","language":"en","note":"publisher: SAGE Publications Inc","page":"629-647","source":"SAGE Journals","title":"Learning About the Self: Motives for Coherence and Positivity Constrain Learning From Self-Relevant Social Feedback","title-short":"Learning About the Self","volume":"33","author":[{"family":"Elder","given":"Jacob"},{"family":"Davis","given":"Tyler"},{"family":"Hughes","given":"Brent L."}],"issued":{"date-parts":[["2022",4,1]]}}},{"id":3390,"uris":["http://zotero.org/users/9886737/items/EZVADHPW"],"itemData":{"id":3390,"type":"article-journal","abstract":"ABSTRACT Understanding self-concept dynamics is crucial given its generalized impact on our well-being. However, how we integrate information into our self-representations to promote a positively biased, yet progressively stable self-concept is a question that remains unanswered. In a series of four experiments, we refined a belief updating task to investigate how participants integrate social feedback depending on its valence and self-congruence. Experiment 1 indicated that the lack of control of an initial positive bias in participants self-concept might have masked valence and congruence effects in recent works. After implementing methodological adjustments (Experiments 2 and 3) we found that the integration of social feedback was strongly driven by feedback self-congruence and moderately driven by feedback valence. By synthesizing insights from social, personality, and cognitive psychology, this study advances the understanding of self-concept dynamics during social feedback processing. Our conceptual and methodological advancements offer a new lens for reinterpreting previous findings.","container-title":"Scandinavian Journal of Psychology","DOI":"10.1111/sjop.13113","ISSN":"0036-5564","issue":"n/a","note":"publisher: John Wiley &amp; Sons, Ltd","source":"onlinelibrary.wiley.com (Atypon)","title":"Selective Integration of Social Feedback Promotes a Stable and Positively Biased Self-Concept","URL":"https://onlinelibrary.wiley.com/doi/full/10.1111/sjop.13113","volume":"n/a","author":[{"family":"García-Arch","given":"Josué"},{"family":"Sabio-Albert","given":"Marc"},{"family":"Fuentemilla","given":"Lluís"}],"accessed":{"date-parts":[["2025",4,26]]},"issued":{"date-parts":[["2025",4]]}}}],"schema":"https://github.com/citation-style-language/schema/raw/master/csl-citation.json"} </w:instrText>
      </w:r>
      <w:r w:rsidR="008F6192">
        <w:rPr>
          <w:rFonts w:asciiTheme="majorBidi" w:hAnsiTheme="majorBidi" w:cstheme="majorBidi"/>
          <w:sz w:val="24"/>
          <w:szCs w:val="24"/>
        </w:rPr>
        <w:fldChar w:fldCharType="separate"/>
      </w:r>
      <w:r w:rsidR="0048183B" w:rsidRPr="0048183B">
        <w:rPr>
          <w:rFonts w:ascii="Times New Roman" w:hAnsi="Times New Roman" w:cs="Times New Roman"/>
          <w:sz w:val="24"/>
        </w:rPr>
        <w:t>(Elder et al., 2022; García-Arch et al., 2025)</w:t>
      </w:r>
      <w:r w:rsidR="008F6192">
        <w:rPr>
          <w:rFonts w:asciiTheme="majorBidi" w:hAnsiTheme="majorBidi" w:cstheme="majorBidi"/>
          <w:sz w:val="24"/>
          <w:szCs w:val="24"/>
        </w:rPr>
        <w:fldChar w:fldCharType="end"/>
      </w:r>
      <w:r w:rsidR="00EC2486">
        <w:rPr>
          <w:rFonts w:asciiTheme="majorBidi" w:hAnsiTheme="majorBidi" w:cstheme="majorBidi"/>
          <w:sz w:val="24"/>
          <w:szCs w:val="24"/>
        </w:rPr>
        <w:t xml:space="preserve">. </w:t>
      </w:r>
      <w:r w:rsidR="00FE2E73">
        <w:rPr>
          <w:rFonts w:asciiTheme="majorBidi" w:hAnsiTheme="majorBidi" w:cstheme="majorBidi"/>
          <w:sz w:val="24"/>
          <w:szCs w:val="24"/>
        </w:rPr>
        <w:t xml:space="preserve">In </w:t>
      </w:r>
      <w:r w:rsidR="00885541">
        <w:rPr>
          <w:rFonts w:asciiTheme="majorBidi" w:hAnsiTheme="majorBidi" w:cstheme="majorBidi"/>
          <w:sz w:val="24"/>
          <w:szCs w:val="24"/>
        </w:rPr>
        <w:t xml:space="preserve">stark </w:t>
      </w:r>
      <w:r w:rsidR="00FE2E73">
        <w:rPr>
          <w:rFonts w:asciiTheme="majorBidi" w:hAnsiTheme="majorBidi" w:cstheme="majorBidi"/>
          <w:sz w:val="24"/>
          <w:szCs w:val="24"/>
        </w:rPr>
        <w:t xml:space="preserve">contrast, our findings (replicated across a total of five studies, total N = </w:t>
      </w:r>
      <w:r w:rsidR="004E57B8" w:rsidRPr="004E57B8">
        <w:rPr>
          <w:rFonts w:asciiTheme="majorBidi" w:hAnsiTheme="majorBidi" w:cstheme="majorBidi"/>
          <w:sz w:val="24"/>
          <w:szCs w:val="24"/>
        </w:rPr>
        <w:t>26</w:t>
      </w:r>
      <w:r w:rsidR="004E57B8">
        <w:rPr>
          <w:rFonts w:asciiTheme="majorBidi" w:hAnsiTheme="majorBidi" w:cstheme="majorBidi"/>
          <w:sz w:val="24"/>
          <w:szCs w:val="24"/>
        </w:rPr>
        <w:t>6</w:t>
      </w:r>
      <w:r w:rsidR="00FE2E73">
        <w:rPr>
          <w:rFonts w:asciiTheme="majorBidi" w:hAnsiTheme="majorBidi" w:cstheme="majorBidi"/>
          <w:sz w:val="24"/>
          <w:szCs w:val="24"/>
        </w:rPr>
        <w:t>)</w:t>
      </w:r>
      <w:r w:rsidR="00AB04A7">
        <w:rPr>
          <w:rFonts w:asciiTheme="majorBidi" w:hAnsiTheme="majorBidi" w:cstheme="majorBidi"/>
          <w:sz w:val="24"/>
          <w:szCs w:val="24"/>
        </w:rPr>
        <w:t xml:space="preserve"> indicate a robust preference for interaction with sources of feedback that violate self-perceptions</w:t>
      </w:r>
      <w:r w:rsidR="00A32D4F">
        <w:rPr>
          <w:rFonts w:asciiTheme="majorBidi" w:hAnsiTheme="majorBidi" w:cstheme="majorBidi"/>
          <w:sz w:val="24"/>
          <w:szCs w:val="24"/>
        </w:rPr>
        <w:t>, particularly</w:t>
      </w:r>
      <w:r w:rsidR="005605AB">
        <w:rPr>
          <w:rFonts w:asciiTheme="majorBidi" w:hAnsiTheme="majorBidi" w:cstheme="majorBidi"/>
          <w:sz w:val="24"/>
          <w:szCs w:val="24"/>
        </w:rPr>
        <w:t xml:space="preserve"> with sources that provided </w:t>
      </w:r>
      <w:r w:rsidR="004C271C">
        <w:rPr>
          <w:rFonts w:asciiTheme="majorBidi" w:hAnsiTheme="majorBidi" w:cstheme="majorBidi"/>
          <w:sz w:val="24"/>
          <w:szCs w:val="24"/>
        </w:rPr>
        <w:t xml:space="preserve">negatively violating feedback. </w:t>
      </w:r>
    </w:p>
    <w:p w14:paraId="3BDECA49" w14:textId="021C65DD" w:rsidR="002A54B7" w:rsidRDefault="00706243" w:rsidP="00704D22">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One </w:t>
      </w:r>
      <w:r w:rsidR="003150BE">
        <w:rPr>
          <w:rFonts w:asciiTheme="majorBidi" w:hAnsiTheme="majorBidi" w:cstheme="majorBidi"/>
          <w:sz w:val="24"/>
          <w:szCs w:val="24"/>
        </w:rPr>
        <w:t xml:space="preserve">interpretation </w:t>
      </w:r>
      <w:r w:rsidR="00245A62">
        <w:rPr>
          <w:rFonts w:asciiTheme="majorBidi" w:hAnsiTheme="majorBidi" w:cstheme="majorBidi"/>
          <w:sz w:val="24"/>
          <w:szCs w:val="24"/>
        </w:rPr>
        <w:t xml:space="preserve">of </w:t>
      </w:r>
      <w:r>
        <w:rPr>
          <w:rFonts w:asciiTheme="majorBidi" w:hAnsiTheme="majorBidi" w:cstheme="majorBidi"/>
          <w:sz w:val="24"/>
          <w:szCs w:val="24"/>
        </w:rPr>
        <w:t xml:space="preserve">the choices participants made in our study </w:t>
      </w:r>
      <w:r w:rsidR="00245A62">
        <w:rPr>
          <w:rFonts w:asciiTheme="majorBidi" w:hAnsiTheme="majorBidi" w:cstheme="majorBidi"/>
          <w:sz w:val="24"/>
          <w:szCs w:val="24"/>
        </w:rPr>
        <w:t xml:space="preserve">lies in their potential </w:t>
      </w:r>
      <w:r>
        <w:rPr>
          <w:rFonts w:asciiTheme="majorBidi" w:hAnsiTheme="majorBidi" w:cstheme="majorBidi"/>
          <w:sz w:val="24"/>
          <w:szCs w:val="24"/>
        </w:rPr>
        <w:t>uti</w:t>
      </w:r>
      <w:r w:rsidR="005C0528">
        <w:rPr>
          <w:rFonts w:asciiTheme="majorBidi" w:hAnsiTheme="majorBidi" w:cstheme="majorBidi"/>
          <w:sz w:val="24"/>
          <w:szCs w:val="24"/>
        </w:rPr>
        <w:t xml:space="preserve">lity. An information-seeking perspective </w:t>
      </w:r>
      <w:r w:rsidR="005C0528">
        <w:rPr>
          <w:rFonts w:asciiTheme="majorBidi" w:hAnsiTheme="majorBidi" w:cstheme="majorBidi"/>
          <w:sz w:val="24"/>
          <w:szCs w:val="24"/>
        </w:rPr>
        <w:fldChar w:fldCharType="begin"/>
      </w:r>
      <w:r w:rsidR="005C0528">
        <w:rPr>
          <w:rFonts w:asciiTheme="majorBidi" w:hAnsiTheme="majorBidi" w:cstheme="majorBidi"/>
          <w:sz w:val="24"/>
          <w:szCs w:val="24"/>
        </w:rPr>
        <w:instrText xml:space="preserve"> ADDIN ZOTERO_ITEM CSL_CITATION {"citationID":"JH2smE9l","properties":{"formattedCitation":"(Sharot &amp; Sunstein, 2020)","plainCitation":"(Sharot &amp; Sunstein, 2020)","noteIndex":0},"citationItems":[{"id":217,"uris":["http://zotero.org/users/9886737/items/MH3VAT22"],"itemData":{"id":217,"type":"article-journal","abstract":"Immense amounts of information are now accessible to people, including information that bears on their past, present and future. An important research challenge is to determine how people decide to seek or avoid information. Here we propose a framework of information-seeking that aims to integrate the diverse motives that drive information-seeking and its avoidance. Our framework rests on the idea that information can alter people’s action, affect and cognition in both positive and negative ways. The suggestion is that people assess these influences and integrate them into a calculation of the value of information that leads to information-seeking or avoidance. The theory offers a framework for characterizing and quantifying individual differences in information-seeking, which we hypothesize may also be diagnostic of mental health. We consider biases that can lead to both insufficient and excessive information-seeking. We also discuss how the framework can help government agencies to assess the welfare effects of mandatory information disclosure.","container-title":"Nature Human Behaviour","DOI":"10.1038/s41562-019-0793-1","ISSN":"2397-3374","issue":"1","journalAbbreviation":"Nat Hum Behav","language":"en","license":"2020 Springer Nature Limited","note":"number: 1\npublisher: Nature Publishing Group","page":"14-19","source":"www.nature.com","title":"How people decide what they want to know","volume":"4","author":[{"family":"Sharot","given":"Tali"},{"family":"Sunstein","given":"Cass R."}],"issued":{"date-parts":[["2020",1]]}}}],"schema":"https://github.com/citation-style-language/schema/raw/master/csl-citation.json"} </w:instrText>
      </w:r>
      <w:r w:rsidR="005C0528">
        <w:rPr>
          <w:rFonts w:asciiTheme="majorBidi" w:hAnsiTheme="majorBidi" w:cstheme="majorBidi"/>
          <w:sz w:val="24"/>
          <w:szCs w:val="24"/>
        </w:rPr>
        <w:fldChar w:fldCharType="separate"/>
      </w:r>
      <w:r w:rsidR="005C0528" w:rsidRPr="006C5D3C">
        <w:rPr>
          <w:rFonts w:ascii="Times New Roman" w:hAnsi="Times New Roman" w:cs="Times New Roman"/>
          <w:sz w:val="24"/>
        </w:rPr>
        <w:t>(Sharot &amp; Sunstein, 2020)</w:t>
      </w:r>
      <w:r w:rsidR="005C0528">
        <w:rPr>
          <w:rFonts w:asciiTheme="majorBidi" w:hAnsiTheme="majorBidi" w:cstheme="majorBidi"/>
          <w:sz w:val="24"/>
          <w:szCs w:val="24"/>
        </w:rPr>
        <w:fldChar w:fldCharType="end"/>
      </w:r>
      <w:r w:rsidR="00061B6E">
        <w:rPr>
          <w:rFonts w:asciiTheme="majorBidi" w:hAnsiTheme="majorBidi" w:cstheme="majorBidi"/>
          <w:sz w:val="24"/>
          <w:szCs w:val="24"/>
        </w:rPr>
        <w:t xml:space="preserve"> suggests that information that allows one to learn and refine their model </w:t>
      </w:r>
      <w:r w:rsidR="00B85AD3">
        <w:rPr>
          <w:rFonts w:asciiTheme="majorBidi" w:hAnsiTheme="majorBidi" w:cstheme="majorBidi"/>
          <w:sz w:val="24"/>
          <w:szCs w:val="24"/>
        </w:rPr>
        <w:t xml:space="preserve">of the world </w:t>
      </w:r>
      <w:r w:rsidR="001A24D6">
        <w:rPr>
          <w:rFonts w:asciiTheme="majorBidi" w:hAnsiTheme="majorBidi" w:cstheme="majorBidi"/>
          <w:sz w:val="24"/>
          <w:szCs w:val="24"/>
        </w:rPr>
        <w:t xml:space="preserve">would have instrumental utility. </w:t>
      </w:r>
      <w:r w:rsidR="00B85AD3">
        <w:rPr>
          <w:rFonts w:asciiTheme="majorBidi" w:hAnsiTheme="majorBidi" w:cstheme="majorBidi"/>
          <w:sz w:val="24"/>
          <w:szCs w:val="24"/>
        </w:rPr>
        <w:t xml:space="preserve">In the context of the self, </w:t>
      </w:r>
      <w:r w:rsidR="002D4EA0">
        <w:rPr>
          <w:rFonts w:asciiTheme="majorBidi" w:hAnsiTheme="majorBidi" w:cstheme="majorBidi"/>
          <w:sz w:val="24"/>
          <w:szCs w:val="24"/>
        </w:rPr>
        <w:t>information that allows one to learn is, by definition, information that violates their current self-perception.</w:t>
      </w:r>
      <w:r w:rsidR="00704D22">
        <w:rPr>
          <w:rFonts w:asciiTheme="majorBidi" w:hAnsiTheme="majorBidi" w:cstheme="majorBidi"/>
          <w:sz w:val="24"/>
          <w:szCs w:val="24"/>
        </w:rPr>
        <w:t xml:space="preserve"> Indeed,</w:t>
      </w:r>
      <w:r w:rsidR="00A64B3C">
        <w:rPr>
          <w:rFonts w:asciiTheme="majorBidi" w:hAnsiTheme="majorBidi" w:cstheme="majorBidi"/>
          <w:sz w:val="24"/>
          <w:szCs w:val="24"/>
        </w:rPr>
        <w:t xml:space="preserve"> </w:t>
      </w:r>
      <w:r w:rsidR="00704D22">
        <w:rPr>
          <w:rFonts w:asciiTheme="majorBidi" w:hAnsiTheme="majorBidi" w:cstheme="majorBidi"/>
          <w:sz w:val="24"/>
          <w:szCs w:val="24"/>
        </w:rPr>
        <w:t>in our</w:t>
      </w:r>
      <w:r w:rsidR="002A54B7">
        <w:rPr>
          <w:rFonts w:asciiTheme="majorBidi" w:hAnsiTheme="majorBidi" w:cstheme="majorBidi"/>
          <w:sz w:val="24"/>
          <w:szCs w:val="24"/>
        </w:rPr>
        <w:t xml:space="preserve"> studies,</w:t>
      </w:r>
      <w:r w:rsidR="00704D22">
        <w:rPr>
          <w:rFonts w:asciiTheme="majorBidi" w:hAnsiTheme="majorBidi" w:cstheme="majorBidi"/>
          <w:sz w:val="24"/>
          <w:szCs w:val="24"/>
        </w:rPr>
        <w:t xml:space="preserve"> participants displayed a greater desire to re-interact with an evaluating source that felt the least accurate. </w:t>
      </w:r>
      <w:r w:rsidR="00A237F9">
        <w:rPr>
          <w:rFonts w:asciiTheme="majorBidi" w:hAnsiTheme="majorBidi" w:cstheme="majorBidi"/>
          <w:sz w:val="24"/>
          <w:szCs w:val="24"/>
        </w:rPr>
        <w:t xml:space="preserve">This preference for inaccuracy </w:t>
      </w:r>
      <w:r w:rsidR="002A54B7">
        <w:rPr>
          <w:rFonts w:asciiTheme="majorBidi" w:hAnsiTheme="majorBidi" w:cstheme="majorBidi"/>
          <w:sz w:val="24"/>
          <w:szCs w:val="24"/>
        </w:rPr>
        <w:t>suggest</w:t>
      </w:r>
      <w:r w:rsidR="00E9422C">
        <w:rPr>
          <w:rFonts w:asciiTheme="majorBidi" w:hAnsiTheme="majorBidi" w:cstheme="majorBidi"/>
          <w:sz w:val="24"/>
          <w:szCs w:val="24"/>
        </w:rPr>
        <w:t>s</w:t>
      </w:r>
      <w:r w:rsidR="002A54B7">
        <w:rPr>
          <w:rFonts w:asciiTheme="majorBidi" w:hAnsiTheme="majorBidi" w:cstheme="majorBidi"/>
          <w:sz w:val="24"/>
          <w:szCs w:val="24"/>
        </w:rPr>
        <w:t xml:space="preserve"> a </w:t>
      </w:r>
      <w:r w:rsidR="00C76D0E">
        <w:rPr>
          <w:rFonts w:asciiTheme="majorBidi" w:hAnsiTheme="majorBidi" w:cstheme="majorBidi"/>
          <w:sz w:val="24"/>
          <w:szCs w:val="24"/>
        </w:rPr>
        <w:t>motivation for seeking novel</w:t>
      </w:r>
      <w:r w:rsidR="008A6E42">
        <w:rPr>
          <w:rFonts w:asciiTheme="majorBidi" w:hAnsiTheme="majorBidi" w:cstheme="majorBidi"/>
          <w:sz w:val="24"/>
          <w:szCs w:val="24"/>
        </w:rPr>
        <w:t xml:space="preserve"> information (i.e., curiosity) and perhaps </w:t>
      </w:r>
      <w:r w:rsidR="002A54B7">
        <w:rPr>
          <w:rFonts w:asciiTheme="majorBidi" w:hAnsiTheme="majorBidi" w:cstheme="majorBidi"/>
          <w:sz w:val="24"/>
          <w:szCs w:val="24"/>
        </w:rPr>
        <w:t xml:space="preserve">even </w:t>
      </w:r>
      <w:r w:rsidR="008A6E42">
        <w:rPr>
          <w:rFonts w:asciiTheme="majorBidi" w:hAnsiTheme="majorBidi" w:cstheme="majorBidi"/>
          <w:sz w:val="24"/>
          <w:szCs w:val="24"/>
        </w:rPr>
        <w:t xml:space="preserve">a desire to </w:t>
      </w:r>
      <w:r w:rsidR="002A54B7">
        <w:rPr>
          <w:rFonts w:asciiTheme="majorBidi" w:hAnsiTheme="majorBidi" w:cstheme="majorBidi"/>
          <w:sz w:val="24"/>
          <w:szCs w:val="24"/>
        </w:rPr>
        <w:t>learn about the self (</w:t>
      </w:r>
      <w:r w:rsidR="00C17589">
        <w:rPr>
          <w:rFonts w:asciiTheme="majorBidi" w:hAnsiTheme="majorBidi" w:cstheme="majorBidi"/>
          <w:sz w:val="24"/>
          <w:szCs w:val="24"/>
        </w:rPr>
        <w:t xml:space="preserve">particularly as the feedback was not </w:t>
      </w:r>
      <w:r w:rsidR="002A54B7">
        <w:rPr>
          <w:rFonts w:asciiTheme="majorBidi" w:hAnsiTheme="majorBidi" w:cstheme="majorBidi"/>
          <w:sz w:val="24"/>
          <w:szCs w:val="24"/>
        </w:rPr>
        <w:t xml:space="preserve">extremely inaccurate </w:t>
      </w:r>
      <w:r w:rsidR="00E9422C">
        <w:rPr>
          <w:rFonts w:asciiTheme="majorBidi" w:hAnsiTheme="majorBidi" w:cstheme="majorBidi"/>
          <w:sz w:val="24"/>
          <w:szCs w:val="24"/>
        </w:rPr>
        <w:t>to</w:t>
      </w:r>
      <w:r w:rsidR="002A54B7">
        <w:rPr>
          <w:rFonts w:asciiTheme="majorBidi" w:hAnsiTheme="majorBidi" w:cstheme="majorBidi"/>
          <w:sz w:val="24"/>
          <w:szCs w:val="24"/>
        </w:rPr>
        <w:t xml:space="preserve"> be </w:t>
      </w:r>
      <w:r w:rsidR="002A54B7">
        <w:rPr>
          <w:rFonts w:asciiTheme="majorBidi" w:hAnsiTheme="majorBidi" w:cstheme="majorBidi"/>
          <w:sz w:val="24"/>
          <w:szCs w:val="24"/>
        </w:rPr>
        <w:lastRenderedPageBreak/>
        <w:t xml:space="preserve">interpreted as unrealistic; </w:t>
      </w:r>
      <w:r w:rsidR="002A54B7">
        <w:rPr>
          <w:rFonts w:asciiTheme="majorBidi" w:hAnsiTheme="majorBidi" w:cstheme="majorBidi"/>
          <w:sz w:val="24"/>
          <w:szCs w:val="24"/>
        </w:rPr>
        <w:fldChar w:fldCharType="begin"/>
      </w:r>
      <w:r w:rsidR="0077791B">
        <w:rPr>
          <w:rFonts w:asciiTheme="majorBidi" w:hAnsiTheme="majorBidi" w:cstheme="majorBidi"/>
          <w:sz w:val="24"/>
          <w:szCs w:val="24"/>
        </w:rPr>
        <w:instrText xml:space="preserve"> ADDIN ZOTERO_ITEM CSL_CITATION {"citationID":"PuVfClmI","properties":{"formattedCitation":"(Kube et al., 2022)","plainCitation":"(Kube et al., 2022)","dontUpdate":true,"noteIndex":0},"citationItems":[{"id":299,"uris":["http://zotero.org/users/9886737/items/KTD5385N"],"itemData":{"id":299,"type":"article-journal","abstract":"Previous research on expectation updating in relation to psychopathology used to treat expectation-confirming information and expectation-disconfirming information as binary concepts. Here, we varied the extent to which new information deviates from prior expectations and examined its influence on expectation adjustment in both a false-feedback task (Study 1; N = 379) and a social-interaction task (Study 2; N = 292). Unlike traditional learning models, we hypothesized a tipping point in which the discrepancy between expectation and outcome becomes so large that new information is perceived as lacking credibility, thus entailing little updating of expectations. Consistent with the hypothesized tipping point, new information was deemed most valid if it was moderately positive. Moreover, descriptively, expectation update was largest for moderate expectation violations, but this effect was small (Study 2) or even nonsignificant (Study 1). The findings question the assumption of traditional learning models that the larger the prediction error, the larger the update.","container-title":"Clinical Psychological Science","DOI":"10.1177/21677026211024644","ISSN":"2167-7026","issue":"3","note":"publisher: SAGE PublicationsSage CA: Los Angeles, CA","page":"430-449","title":"How the Discrepancy Between Prior Expectations and New Information Influences Expectation Updating in Depression—The Greater, the Better?","volume":"10","author":[{"family":"Kube","given":"Tobias"},{"family":"Kirchner","given":"Lukas"},{"family":"Lemmer","given":"Gunnar"},{"family":"Glombiewski","given":"Julia Anna"}],"issued":{"date-parts":[["2022",5,29]]}}}],"schema":"https://github.com/citation-style-language/schema/raw/master/csl-citation.json"} </w:instrText>
      </w:r>
      <w:r w:rsidR="002A54B7">
        <w:rPr>
          <w:rFonts w:asciiTheme="majorBidi" w:hAnsiTheme="majorBidi" w:cstheme="majorBidi"/>
          <w:sz w:val="24"/>
          <w:szCs w:val="24"/>
        </w:rPr>
        <w:fldChar w:fldCharType="separate"/>
      </w:r>
      <w:r w:rsidR="002A54B7" w:rsidRPr="002A54B7">
        <w:rPr>
          <w:rFonts w:ascii="Times New Roman" w:hAnsi="Times New Roman" w:cs="Times New Roman"/>
          <w:sz w:val="24"/>
        </w:rPr>
        <w:t>Kube et al., 2022)</w:t>
      </w:r>
      <w:r w:rsidR="002A54B7">
        <w:rPr>
          <w:rFonts w:asciiTheme="majorBidi" w:hAnsiTheme="majorBidi" w:cstheme="majorBidi"/>
          <w:sz w:val="24"/>
          <w:szCs w:val="24"/>
        </w:rPr>
        <w:fldChar w:fldCharType="end"/>
      </w:r>
      <w:r w:rsidR="002A54B7">
        <w:rPr>
          <w:rFonts w:asciiTheme="majorBidi" w:hAnsiTheme="majorBidi" w:cstheme="majorBidi"/>
          <w:sz w:val="24"/>
          <w:szCs w:val="24"/>
        </w:rPr>
        <w:t>. Notably, most research on self-relevant information seeking has focused on self-verification and self-enhancement theories, testing and comparing people's value of either information that has cognitive utility (i.e., information that helps understand the world around us) or hedonic utility (i.e., information that helps us feel good)</w:t>
      </w:r>
      <w:r w:rsidR="00FD70B5">
        <w:rPr>
          <w:rFonts w:asciiTheme="majorBidi" w:hAnsiTheme="majorBidi" w:cstheme="majorBidi"/>
          <w:sz w:val="24"/>
          <w:szCs w:val="24"/>
        </w:rPr>
        <w:t>,</w:t>
      </w:r>
      <w:r w:rsidR="002A54B7">
        <w:rPr>
          <w:rFonts w:asciiTheme="majorBidi" w:hAnsiTheme="majorBidi" w:cstheme="majorBidi"/>
          <w:sz w:val="24"/>
          <w:szCs w:val="24"/>
        </w:rPr>
        <w:t xml:space="preserve"> respectively. </w:t>
      </w:r>
      <w:r w:rsidR="00C51E8F">
        <w:rPr>
          <w:rFonts w:asciiTheme="majorBidi" w:hAnsiTheme="majorBidi" w:cstheme="majorBidi"/>
          <w:sz w:val="24"/>
          <w:szCs w:val="24"/>
        </w:rPr>
        <w:t xml:space="preserve">The settings of our studies may have </w:t>
      </w:r>
      <w:r w:rsidR="002909E7">
        <w:rPr>
          <w:rFonts w:asciiTheme="majorBidi" w:hAnsiTheme="majorBidi" w:cstheme="majorBidi"/>
          <w:sz w:val="24"/>
          <w:szCs w:val="24"/>
        </w:rPr>
        <w:t xml:space="preserve">emphasized the </w:t>
      </w:r>
      <w:r w:rsidR="002A54B7">
        <w:rPr>
          <w:rFonts w:asciiTheme="majorBidi" w:hAnsiTheme="majorBidi" w:cstheme="majorBidi"/>
          <w:sz w:val="24"/>
          <w:szCs w:val="24"/>
        </w:rPr>
        <w:t xml:space="preserve">instrumental utility </w:t>
      </w:r>
      <w:r w:rsidR="002909E7">
        <w:rPr>
          <w:rFonts w:asciiTheme="majorBidi" w:hAnsiTheme="majorBidi" w:cstheme="majorBidi"/>
          <w:sz w:val="24"/>
          <w:szCs w:val="24"/>
        </w:rPr>
        <w:t>of the information over cognitive and hedonic utilities, leading to the current results</w:t>
      </w:r>
      <w:r w:rsidR="002A54B7">
        <w:rPr>
          <w:rFonts w:asciiTheme="majorBidi" w:hAnsiTheme="majorBidi" w:cstheme="majorBidi"/>
          <w:sz w:val="24"/>
          <w:szCs w:val="24"/>
        </w:rPr>
        <w:t xml:space="preserve">. </w:t>
      </w:r>
    </w:p>
    <w:p w14:paraId="2A298AAA" w14:textId="04ED7EC8" w:rsidR="00E4697B" w:rsidRDefault="00AE55F4" w:rsidP="0048183B">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One </w:t>
      </w:r>
      <w:r w:rsidR="00F1457D">
        <w:rPr>
          <w:rFonts w:asciiTheme="majorBidi" w:hAnsiTheme="majorBidi" w:cstheme="majorBidi"/>
          <w:sz w:val="24"/>
          <w:szCs w:val="24"/>
        </w:rPr>
        <w:t xml:space="preserve">feature of the current investigation </w:t>
      </w:r>
      <w:r>
        <w:rPr>
          <w:rFonts w:asciiTheme="majorBidi" w:hAnsiTheme="majorBidi" w:cstheme="majorBidi"/>
          <w:sz w:val="24"/>
          <w:szCs w:val="24"/>
        </w:rPr>
        <w:t xml:space="preserve">that may </w:t>
      </w:r>
      <w:r w:rsidR="006628E7">
        <w:rPr>
          <w:rFonts w:asciiTheme="majorBidi" w:hAnsiTheme="majorBidi" w:cstheme="majorBidi"/>
          <w:sz w:val="24"/>
          <w:szCs w:val="24"/>
        </w:rPr>
        <w:t xml:space="preserve">explain why </w:t>
      </w:r>
      <w:r w:rsidR="00122ECC">
        <w:rPr>
          <w:rFonts w:asciiTheme="majorBidi" w:hAnsiTheme="majorBidi" w:cstheme="majorBidi"/>
          <w:sz w:val="24"/>
          <w:szCs w:val="24"/>
        </w:rPr>
        <w:t xml:space="preserve">these results </w:t>
      </w:r>
      <w:r w:rsidR="00907618">
        <w:rPr>
          <w:rFonts w:asciiTheme="majorBidi" w:hAnsiTheme="majorBidi" w:cstheme="majorBidi"/>
          <w:sz w:val="24"/>
          <w:szCs w:val="24"/>
        </w:rPr>
        <w:t>de</w:t>
      </w:r>
      <w:r w:rsidR="006628E7">
        <w:rPr>
          <w:rFonts w:asciiTheme="majorBidi" w:hAnsiTheme="majorBidi" w:cstheme="majorBidi"/>
          <w:sz w:val="24"/>
          <w:szCs w:val="24"/>
        </w:rPr>
        <w:t xml:space="preserve">part from </w:t>
      </w:r>
      <w:r w:rsidR="00F46F91">
        <w:rPr>
          <w:rFonts w:asciiTheme="majorBidi" w:hAnsiTheme="majorBidi" w:cstheme="majorBidi"/>
          <w:sz w:val="24"/>
          <w:szCs w:val="24"/>
        </w:rPr>
        <w:t>prior findings</w:t>
      </w:r>
      <w:r w:rsidR="00CA6670">
        <w:rPr>
          <w:rFonts w:asciiTheme="majorBidi" w:hAnsiTheme="majorBidi" w:cstheme="majorBidi"/>
          <w:sz w:val="24"/>
          <w:szCs w:val="24"/>
        </w:rPr>
        <w:t xml:space="preserve"> </w:t>
      </w:r>
      <w:r w:rsidR="00DC5AE5">
        <w:rPr>
          <w:rFonts w:asciiTheme="majorBidi" w:hAnsiTheme="majorBidi" w:cstheme="majorBidi"/>
          <w:sz w:val="24"/>
          <w:szCs w:val="24"/>
        </w:rPr>
        <w:t xml:space="preserve">concerns </w:t>
      </w:r>
      <w:r w:rsidR="00122ECC">
        <w:rPr>
          <w:rFonts w:asciiTheme="majorBidi" w:hAnsiTheme="majorBidi" w:cstheme="majorBidi"/>
          <w:sz w:val="24"/>
          <w:szCs w:val="24"/>
        </w:rPr>
        <w:t xml:space="preserve">the type of evaluator providing </w:t>
      </w:r>
      <w:r w:rsidR="00DA5344">
        <w:rPr>
          <w:rFonts w:asciiTheme="majorBidi" w:hAnsiTheme="majorBidi" w:cstheme="majorBidi"/>
          <w:sz w:val="24"/>
          <w:szCs w:val="24"/>
        </w:rPr>
        <w:t>self</w:t>
      </w:r>
      <w:r w:rsidR="00122ECC">
        <w:rPr>
          <w:rFonts w:asciiTheme="majorBidi" w:hAnsiTheme="majorBidi" w:cstheme="majorBidi"/>
          <w:sz w:val="24"/>
          <w:szCs w:val="24"/>
        </w:rPr>
        <w:t xml:space="preserve">-relevant feedback. </w:t>
      </w:r>
      <w:r w:rsidR="00D860C3">
        <w:rPr>
          <w:rFonts w:asciiTheme="majorBidi" w:hAnsiTheme="majorBidi" w:cstheme="majorBidi"/>
          <w:sz w:val="24"/>
          <w:szCs w:val="24"/>
        </w:rPr>
        <w:t>P</w:t>
      </w:r>
      <w:r w:rsidR="00D96A32">
        <w:rPr>
          <w:rFonts w:asciiTheme="majorBidi" w:hAnsiTheme="majorBidi" w:cstheme="majorBidi"/>
          <w:sz w:val="24"/>
          <w:szCs w:val="24"/>
        </w:rPr>
        <w:t xml:space="preserve">ast studies </w:t>
      </w:r>
      <w:r w:rsidR="00CE098D">
        <w:rPr>
          <w:rFonts w:asciiTheme="majorBidi" w:hAnsiTheme="majorBidi" w:cstheme="majorBidi"/>
          <w:sz w:val="24"/>
          <w:szCs w:val="24"/>
        </w:rPr>
        <w:t xml:space="preserve">focused on </w:t>
      </w:r>
      <w:r w:rsidR="0002525F">
        <w:rPr>
          <w:rFonts w:asciiTheme="majorBidi" w:hAnsiTheme="majorBidi" w:cstheme="majorBidi"/>
          <w:sz w:val="24"/>
          <w:szCs w:val="24"/>
        </w:rPr>
        <w:t xml:space="preserve">interactions </w:t>
      </w:r>
      <w:r w:rsidR="000D63BE">
        <w:rPr>
          <w:rFonts w:asciiTheme="majorBidi" w:hAnsiTheme="majorBidi" w:cstheme="majorBidi"/>
          <w:sz w:val="24"/>
          <w:szCs w:val="24"/>
        </w:rPr>
        <w:t xml:space="preserve">with </w:t>
      </w:r>
      <w:r w:rsidR="00CE098D">
        <w:rPr>
          <w:rFonts w:asciiTheme="majorBidi" w:hAnsiTheme="majorBidi" w:cstheme="majorBidi"/>
          <w:sz w:val="24"/>
          <w:szCs w:val="24"/>
        </w:rPr>
        <w:t>specific human evaluators</w:t>
      </w:r>
      <w:r w:rsidR="006106AA">
        <w:rPr>
          <w:rFonts w:asciiTheme="majorBidi" w:hAnsiTheme="majorBidi" w:cstheme="majorBidi"/>
          <w:sz w:val="24"/>
          <w:szCs w:val="24"/>
        </w:rPr>
        <w:t xml:space="preserve"> </w:t>
      </w:r>
      <w:r w:rsidR="000D63BE">
        <w:rPr>
          <w:rFonts w:asciiTheme="majorBidi" w:hAnsiTheme="majorBidi" w:cstheme="majorBidi"/>
          <w:sz w:val="24"/>
          <w:szCs w:val="24"/>
        </w:rPr>
        <w:t xml:space="preserve">that produced </w:t>
      </w:r>
      <w:r w:rsidR="00D860C3">
        <w:rPr>
          <w:rFonts w:asciiTheme="majorBidi" w:hAnsiTheme="majorBidi" w:cstheme="majorBidi"/>
          <w:sz w:val="24"/>
          <w:szCs w:val="24"/>
        </w:rPr>
        <w:t xml:space="preserve">a </w:t>
      </w:r>
      <w:r w:rsidR="000D63BE">
        <w:rPr>
          <w:rFonts w:asciiTheme="majorBidi" w:hAnsiTheme="majorBidi" w:cstheme="majorBidi"/>
          <w:sz w:val="24"/>
          <w:szCs w:val="24"/>
        </w:rPr>
        <w:t xml:space="preserve">motivation-consistent evaluation </w:t>
      </w:r>
      <w:r w:rsidR="00C370EE">
        <w:rPr>
          <w:rFonts w:asciiTheme="majorBidi" w:hAnsiTheme="majorBidi" w:cstheme="majorBidi"/>
          <w:sz w:val="24"/>
          <w:szCs w:val="24"/>
        </w:rPr>
        <w:fldChar w:fldCharType="begin"/>
      </w:r>
      <w:r w:rsidR="0048183B">
        <w:rPr>
          <w:rFonts w:asciiTheme="majorBidi" w:hAnsiTheme="majorBidi" w:cstheme="majorBidi"/>
          <w:sz w:val="24"/>
          <w:szCs w:val="24"/>
        </w:rPr>
        <w:instrText xml:space="preserve"> ADDIN ZOTERO_ITEM CSL_CITATION {"citationID":"0NACsHyi","properties":{"formattedCitation":"(Bosson &amp; Swann, 1999; Swann &amp; Read, 1981a)","plainCitation":"(Bosson &amp; Swann, 1999; Swann &amp; Read, 1981a)","noteIndex":0},"citationItems":[{"id":3414,"uris":["http://zotero.org/users/9886737/items/BIUNZG3M"],"itemData":{"id":3414,"type":"article-journal","abstract":"Whereas past researchers have assumed that global feelings of self-worth guide people’s feedback-seeking activities, the authors propose that people’s more specific feelings of self-liking and self-competence are crucial in this domain. The authors found that only self-liking predicted perceived accuracy of and choice of feedback designed to bear on global, low self-esteem. In contrast, self-liking and self-competence each related uniquely to perceived accuracy of and choice of feedback that was designed specifically to target these self-views. Moreover, the data suggest that the relations between self-views and feedback preferences are mediated by people’s perceptions of the accuracy of feedback. The authors discuss the implications of their findings for a growing understanding of the dual components of self-esteem and for refining the methodologies used in feedback-seeking and self-esteem research.","container-title":"Personality and Social Psychology Bulletin","DOI":"10.1177/0146167299258005","ISSN":"0146-1672","issue":"10","journalAbbreviation":"Pers Soc Psychol Bull","language":"EN","note":"publisher: SAGE Publications Inc","page":"1230-1241","source":"SAGE Journals","title":"Self-Liking, Self-Competence, and the Quest for Self-Verification","volume":"25","author":[{"family":"Bosson","given":"Jennifer K."},{"family":"Swann","given":"William B."}],"issued":{"date-parts":[["1999",10,1]]}}},{"id":3439,"uris":["http://zotero.org/users/9886737/items/5T72WP9G"],"itemData":{"id":3439,"type":"article-journal","abstract":"Assessed the influence of self-conceptions on feedback solicited during social interactions. In Exp I, 79 undergraduates displayed a clear preference for feedback that would confirm their self-perceived emotionality and self-perceived assertiveness (Allport-Vernon-Lindzey Study of Values and the Texas Social Behavior Inventory). Exp II (113 undergraduates) assessed the extent to which Ss were willing to purchase feedback that would confirm their self-conceptions. Ss spent more money for the purchase of self-confirmatory than self-disconfirmatory feedback. Exp III (41 undergraduate and 33 graduate students) found that Ss regarded self-confirmatory feedback as especially informative. This suggests that feedback preferences may reflect a cognitively based tendency for people to regard confirmatory instances of phenomena to be more diagnostic and compelling than disconfirmatory instances. The discussion considers how people's efforts to solicit self-confirmatory feedback from others may stabilize their social environment, self-conceptions, and behavior. (40 ref) (PsycINFO Database Record (c) 2019 APA, all rights reserved)","container-title":"Journal of Personality and Social Psychology","DOI":"10.1037/0022-3514.41.6.1119","ISSN":"1939-1315","issue":"6","note":"publisher-place: US\npublisher: American Psychological Association","page":"1119-1128","source":"APA PsycNet","title":"Acquiring self-knowledge: The search for feedback that fits","title-short":"Acquiring self-knowledge","volume":"41","author":[{"family":"Swann","given":"William B."},{"family":"Read","given":"Stephen J."}],"issued":{"date-parts":[["1981"]]}}}],"schema":"https://github.com/citation-style-language/schema/raw/master/csl-citation.json"} </w:instrText>
      </w:r>
      <w:r w:rsidR="00C370EE">
        <w:rPr>
          <w:rFonts w:asciiTheme="majorBidi" w:hAnsiTheme="majorBidi" w:cstheme="majorBidi"/>
          <w:sz w:val="24"/>
          <w:szCs w:val="24"/>
        </w:rPr>
        <w:fldChar w:fldCharType="separate"/>
      </w:r>
      <w:r w:rsidR="0048183B" w:rsidRPr="0048183B">
        <w:rPr>
          <w:rFonts w:ascii="Times New Roman" w:hAnsi="Times New Roman" w:cs="Times New Roman"/>
          <w:sz w:val="24"/>
        </w:rPr>
        <w:t>(Bosson &amp; Swann, 1999; Swann &amp; Read, 1981a)</w:t>
      </w:r>
      <w:r w:rsidR="00C370EE">
        <w:rPr>
          <w:rFonts w:asciiTheme="majorBidi" w:hAnsiTheme="majorBidi" w:cstheme="majorBidi"/>
          <w:sz w:val="24"/>
          <w:szCs w:val="24"/>
        </w:rPr>
        <w:fldChar w:fldCharType="end"/>
      </w:r>
      <w:r w:rsidR="00044624">
        <w:rPr>
          <w:rFonts w:asciiTheme="majorBidi" w:hAnsiTheme="majorBidi" w:cstheme="majorBidi"/>
          <w:sz w:val="24"/>
          <w:szCs w:val="24"/>
        </w:rPr>
        <w:t xml:space="preserve">. </w:t>
      </w:r>
      <w:r w:rsidR="00855060">
        <w:rPr>
          <w:rFonts w:asciiTheme="majorBidi" w:hAnsiTheme="majorBidi" w:cstheme="majorBidi"/>
          <w:sz w:val="24"/>
          <w:szCs w:val="24"/>
        </w:rPr>
        <w:t>Our studies</w:t>
      </w:r>
      <w:r w:rsidR="004B7DF6">
        <w:rPr>
          <w:rFonts w:asciiTheme="majorBidi" w:hAnsiTheme="majorBidi" w:cstheme="majorBidi"/>
          <w:sz w:val="24"/>
          <w:szCs w:val="24"/>
        </w:rPr>
        <w:t>, in contrast,</w:t>
      </w:r>
      <w:r w:rsidR="00855060">
        <w:rPr>
          <w:rFonts w:asciiTheme="majorBidi" w:hAnsiTheme="majorBidi" w:cstheme="majorBidi"/>
          <w:sz w:val="24"/>
          <w:szCs w:val="24"/>
        </w:rPr>
        <w:t xml:space="preserve"> provided participants with the opportunity to </w:t>
      </w:r>
      <w:r w:rsidR="002A29AC">
        <w:rPr>
          <w:rFonts w:asciiTheme="majorBidi" w:hAnsiTheme="majorBidi" w:cstheme="majorBidi"/>
          <w:sz w:val="24"/>
          <w:szCs w:val="24"/>
        </w:rPr>
        <w:t xml:space="preserve">receive self-verifying or self-violating </w:t>
      </w:r>
      <w:r w:rsidR="002C7D44">
        <w:rPr>
          <w:rFonts w:asciiTheme="majorBidi" w:hAnsiTheme="majorBidi" w:cstheme="majorBidi"/>
          <w:sz w:val="24"/>
          <w:szCs w:val="24"/>
        </w:rPr>
        <w:t xml:space="preserve">information from a non-human source (questionnaires in Studies 1 &amp; 2, an algorithm in Study 3). </w:t>
      </w:r>
      <w:r w:rsidR="00FD7C5E">
        <w:rPr>
          <w:rFonts w:asciiTheme="majorBidi" w:hAnsiTheme="majorBidi" w:cstheme="majorBidi"/>
          <w:sz w:val="24"/>
          <w:szCs w:val="24"/>
        </w:rPr>
        <w:t xml:space="preserve">Detaching </w:t>
      </w:r>
      <w:proofErr w:type="gramStart"/>
      <w:r w:rsidR="00FD7C5E">
        <w:rPr>
          <w:rFonts w:asciiTheme="majorBidi" w:hAnsiTheme="majorBidi" w:cstheme="majorBidi"/>
          <w:sz w:val="24"/>
          <w:szCs w:val="24"/>
        </w:rPr>
        <w:t>the social</w:t>
      </w:r>
      <w:proofErr w:type="gramEnd"/>
      <w:r w:rsidR="00FD7C5E">
        <w:rPr>
          <w:rFonts w:asciiTheme="majorBidi" w:hAnsiTheme="majorBidi" w:cstheme="majorBidi"/>
          <w:sz w:val="24"/>
          <w:szCs w:val="24"/>
        </w:rPr>
        <w:t xml:space="preserve"> interaction from the </w:t>
      </w:r>
      <w:r w:rsidR="009A07B7">
        <w:rPr>
          <w:rFonts w:asciiTheme="majorBidi" w:hAnsiTheme="majorBidi" w:cstheme="majorBidi"/>
          <w:sz w:val="24"/>
          <w:szCs w:val="24"/>
        </w:rPr>
        <w:t xml:space="preserve">information could have allowed our participants to more freely </w:t>
      </w:r>
      <w:r w:rsidR="00C53158">
        <w:rPr>
          <w:rFonts w:asciiTheme="majorBidi" w:hAnsiTheme="majorBidi" w:cstheme="majorBidi"/>
          <w:sz w:val="24"/>
          <w:szCs w:val="24"/>
        </w:rPr>
        <w:t xml:space="preserve">express a motivation </w:t>
      </w:r>
      <w:r w:rsidR="002508D0">
        <w:rPr>
          <w:rFonts w:asciiTheme="majorBidi" w:hAnsiTheme="majorBidi" w:cstheme="majorBidi"/>
          <w:sz w:val="24"/>
          <w:szCs w:val="24"/>
        </w:rPr>
        <w:t xml:space="preserve">to engage with </w:t>
      </w:r>
      <w:r w:rsidR="00230B3D">
        <w:rPr>
          <w:rFonts w:asciiTheme="majorBidi" w:hAnsiTheme="majorBidi" w:cstheme="majorBidi"/>
          <w:sz w:val="24"/>
          <w:szCs w:val="24"/>
        </w:rPr>
        <w:t>potential</w:t>
      </w:r>
      <w:r w:rsidR="00216F86">
        <w:rPr>
          <w:rFonts w:asciiTheme="majorBidi" w:hAnsiTheme="majorBidi" w:cstheme="majorBidi"/>
          <w:sz w:val="24"/>
          <w:szCs w:val="24"/>
        </w:rPr>
        <w:t>ly</w:t>
      </w:r>
      <w:r w:rsidR="00230B3D">
        <w:rPr>
          <w:rFonts w:asciiTheme="majorBidi" w:hAnsiTheme="majorBidi" w:cstheme="majorBidi"/>
          <w:sz w:val="24"/>
          <w:szCs w:val="24"/>
        </w:rPr>
        <w:t xml:space="preserve"> </w:t>
      </w:r>
      <w:r w:rsidR="00216F86">
        <w:rPr>
          <w:rFonts w:asciiTheme="majorBidi" w:hAnsiTheme="majorBidi" w:cstheme="majorBidi"/>
          <w:sz w:val="24"/>
          <w:szCs w:val="24"/>
        </w:rPr>
        <w:t>novel information</w:t>
      </w:r>
      <w:r w:rsidR="00230B3D">
        <w:rPr>
          <w:rFonts w:asciiTheme="majorBidi" w:hAnsiTheme="majorBidi" w:cstheme="majorBidi"/>
          <w:sz w:val="24"/>
          <w:szCs w:val="24"/>
        </w:rPr>
        <w:t>.</w:t>
      </w:r>
      <w:r w:rsidR="00A369CF">
        <w:rPr>
          <w:rFonts w:asciiTheme="majorBidi" w:hAnsiTheme="majorBidi" w:cstheme="majorBidi"/>
          <w:sz w:val="24"/>
          <w:szCs w:val="24"/>
        </w:rPr>
        <w:t xml:space="preserve"> </w:t>
      </w:r>
      <w:r w:rsidR="00497DFE">
        <w:rPr>
          <w:rFonts w:asciiTheme="majorBidi" w:hAnsiTheme="majorBidi" w:cstheme="majorBidi"/>
          <w:sz w:val="24"/>
          <w:szCs w:val="24"/>
        </w:rPr>
        <w:t xml:space="preserve">Importantly, our </w:t>
      </w:r>
      <w:r w:rsidR="00C35DE8">
        <w:rPr>
          <w:rFonts w:asciiTheme="majorBidi" w:hAnsiTheme="majorBidi" w:cstheme="majorBidi"/>
          <w:sz w:val="24"/>
          <w:szCs w:val="24"/>
        </w:rPr>
        <w:t>evaluations were always tailored to specific traits</w:t>
      </w:r>
      <w:r w:rsidR="00D01241">
        <w:rPr>
          <w:rFonts w:asciiTheme="majorBidi" w:hAnsiTheme="majorBidi" w:cstheme="majorBidi"/>
          <w:sz w:val="24"/>
          <w:szCs w:val="24"/>
        </w:rPr>
        <w:t xml:space="preserve"> </w:t>
      </w:r>
      <w:r w:rsidR="008F1F41">
        <w:rPr>
          <w:rFonts w:asciiTheme="majorBidi" w:hAnsiTheme="majorBidi" w:cstheme="majorBidi"/>
          <w:sz w:val="24"/>
          <w:szCs w:val="24"/>
        </w:rPr>
        <w:fldChar w:fldCharType="begin"/>
      </w:r>
      <w:r w:rsidR="008F1F41">
        <w:rPr>
          <w:rFonts w:asciiTheme="majorBidi" w:hAnsiTheme="majorBidi" w:cstheme="majorBidi"/>
          <w:sz w:val="24"/>
          <w:szCs w:val="24"/>
        </w:rPr>
        <w:instrText xml:space="preserve"> ADDIN ZOTERO_ITEM CSL_CITATION {"citationID":"89U2f26V","properties":{"formattedCitation":"(Bosson &amp; SwannJr., 1999)","plainCitation":"(Bosson &amp; SwannJr., 1999)","dontUpdate":true,"noteIndex":0},"citationItems":[{"id":3414,"uris":["http://zotero.org/users/9886737/items/BIUNZG3M"],"itemData":{"id":3414,"type":"article-journal","abstract":"Whereas past researchers have assumed that global feelings of self-worth guide people’s feedback-seeking activities, the authors propose that people’s more specific feelings of self-liking and self-competence are crucial in this domain. The authors found that only self-liking predicted perceived accuracy of and choice of feedback designed to bear on global, low self-esteem. In contrast, self-liking and self-competence each related uniquely to perceived accuracy of and choice of feedback that was designed specifically to target these self-views. Moreover, the data suggest that the relations between self-views and feedback preferences are mediated by people’s perceptions of the accuracy of feedback. The authors discuss the implications of their findings for a growing understanding of the dual components of self-esteem and for refining the methodologies used in feedback-seeking and self-esteem research.","container-title":"Personality and Social Psychology Bulletin","DOI":"10.1177/0146167299258005","ISSN":"0146-1672","issue":"10","journalAbbreviation":"Pers Soc Psychol Bull","language":"EN","note":"publisher: SAGE Publications Inc","page":"1230-1241","source":"SAGE Journals","title":"Self-Liking, Self-Competence, and the Quest for Self-Verification","volume":"25","author":[{"family":"Bosson","given":"Jennifer K."},{"family":"Swann","given":"William B."}],"issued":{"date-parts":[["1999",10,1]]}}}],"schema":"https://github.com/citation-style-language/schema/raw/master/csl-citation.json"} </w:instrText>
      </w:r>
      <w:r w:rsidR="008F1F41">
        <w:rPr>
          <w:rFonts w:asciiTheme="majorBidi" w:hAnsiTheme="majorBidi" w:cstheme="majorBidi"/>
          <w:sz w:val="24"/>
          <w:szCs w:val="24"/>
        </w:rPr>
        <w:fldChar w:fldCharType="separate"/>
      </w:r>
      <w:r w:rsidR="008F1F41" w:rsidRPr="008F1F41">
        <w:rPr>
          <w:rFonts w:ascii="Times New Roman" w:hAnsi="Times New Roman" w:cs="Times New Roman"/>
          <w:sz w:val="24"/>
        </w:rPr>
        <w:t>(</w:t>
      </w:r>
      <w:r w:rsidR="008F1F41">
        <w:rPr>
          <w:rFonts w:ascii="Times New Roman" w:hAnsi="Times New Roman" w:cs="Times New Roman"/>
          <w:sz w:val="24"/>
        </w:rPr>
        <w:t xml:space="preserve">see </w:t>
      </w:r>
      <w:r w:rsidR="008F1F41" w:rsidRPr="008F1F41">
        <w:rPr>
          <w:rFonts w:ascii="Times New Roman" w:hAnsi="Times New Roman" w:cs="Times New Roman"/>
          <w:sz w:val="24"/>
        </w:rPr>
        <w:t>Bosson &amp; Swann., 1999)</w:t>
      </w:r>
      <w:r w:rsidR="008F1F41">
        <w:rPr>
          <w:rFonts w:asciiTheme="majorBidi" w:hAnsiTheme="majorBidi" w:cstheme="majorBidi"/>
          <w:sz w:val="24"/>
          <w:szCs w:val="24"/>
        </w:rPr>
        <w:fldChar w:fldCharType="end"/>
      </w:r>
      <w:r w:rsidR="00C66CA3">
        <w:rPr>
          <w:rFonts w:asciiTheme="majorBidi" w:hAnsiTheme="majorBidi" w:cstheme="majorBidi"/>
          <w:sz w:val="24"/>
          <w:szCs w:val="24"/>
        </w:rPr>
        <w:t xml:space="preserve">, potentially further boosting the informational utility of the feedback. </w:t>
      </w:r>
      <w:r w:rsidR="006332FA">
        <w:rPr>
          <w:rFonts w:asciiTheme="majorBidi" w:hAnsiTheme="majorBidi" w:cstheme="majorBidi"/>
          <w:sz w:val="24"/>
          <w:szCs w:val="24"/>
        </w:rPr>
        <w:t xml:space="preserve">With the increasing prevalence of </w:t>
      </w:r>
      <w:r w:rsidR="006E0B56">
        <w:rPr>
          <w:rFonts w:asciiTheme="majorBidi" w:hAnsiTheme="majorBidi" w:cstheme="majorBidi"/>
          <w:sz w:val="24"/>
          <w:szCs w:val="24"/>
        </w:rPr>
        <w:t xml:space="preserve">large language models-generated advice, </w:t>
      </w:r>
      <w:r w:rsidR="00057CA7">
        <w:rPr>
          <w:rFonts w:asciiTheme="majorBidi" w:hAnsiTheme="majorBidi" w:cstheme="majorBidi"/>
          <w:sz w:val="24"/>
          <w:szCs w:val="24"/>
        </w:rPr>
        <w:t>explor</w:t>
      </w:r>
      <w:r w:rsidR="00517A94">
        <w:rPr>
          <w:rFonts w:asciiTheme="majorBidi" w:hAnsiTheme="majorBidi" w:cstheme="majorBidi"/>
          <w:sz w:val="24"/>
          <w:szCs w:val="24"/>
        </w:rPr>
        <w:t>ing</w:t>
      </w:r>
      <w:r w:rsidR="00057CA7">
        <w:rPr>
          <w:rFonts w:asciiTheme="majorBidi" w:hAnsiTheme="majorBidi" w:cstheme="majorBidi"/>
          <w:sz w:val="24"/>
          <w:szCs w:val="24"/>
        </w:rPr>
        <w:t xml:space="preserve"> the impact </w:t>
      </w:r>
      <w:r w:rsidR="006332FA">
        <w:rPr>
          <w:rFonts w:asciiTheme="majorBidi" w:hAnsiTheme="majorBidi" w:cstheme="majorBidi"/>
          <w:sz w:val="24"/>
          <w:szCs w:val="24"/>
        </w:rPr>
        <w:t xml:space="preserve">of non-human </w:t>
      </w:r>
      <w:r w:rsidR="00057CA7">
        <w:rPr>
          <w:rFonts w:asciiTheme="majorBidi" w:hAnsiTheme="majorBidi" w:cstheme="majorBidi"/>
          <w:sz w:val="24"/>
          <w:szCs w:val="24"/>
        </w:rPr>
        <w:t xml:space="preserve">(versus human) </w:t>
      </w:r>
      <w:r w:rsidR="006332FA">
        <w:rPr>
          <w:rFonts w:asciiTheme="majorBidi" w:hAnsiTheme="majorBidi" w:cstheme="majorBidi"/>
          <w:sz w:val="24"/>
          <w:szCs w:val="24"/>
        </w:rPr>
        <w:t>informational sources</w:t>
      </w:r>
      <w:r w:rsidR="00517A94">
        <w:rPr>
          <w:rFonts w:asciiTheme="majorBidi" w:hAnsiTheme="majorBidi" w:cstheme="majorBidi"/>
          <w:sz w:val="24"/>
          <w:szCs w:val="24"/>
        </w:rPr>
        <w:t xml:space="preserve"> on </w:t>
      </w:r>
      <w:r w:rsidR="00DD7E74">
        <w:rPr>
          <w:rFonts w:asciiTheme="majorBidi" w:hAnsiTheme="majorBidi" w:cstheme="majorBidi"/>
          <w:sz w:val="24"/>
          <w:szCs w:val="24"/>
        </w:rPr>
        <w:t>self-related information processing is becoming ever more important</w:t>
      </w:r>
      <w:r w:rsidR="006332FA">
        <w:rPr>
          <w:rFonts w:asciiTheme="majorBidi" w:hAnsiTheme="majorBidi" w:cstheme="majorBidi"/>
          <w:sz w:val="24"/>
          <w:szCs w:val="24"/>
        </w:rPr>
        <w:t>.</w:t>
      </w:r>
      <w:r w:rsidR="00D6055B">
        <w:rPr>
          <w:rFonts w:asciiTheme="majorBidi" w:hAnsiTheme="majorBidi" w:cstheme="majorBidi"/>
          <w:sz w:val="24"/>
          <w:szCs w:val="24"/>
        </w:rPr>
        <w:t xml:space="preserve"> </w:t>
      </w:r>
    </w:p>
    <w:p w14:paraId="68C8423E" w14:textId="4FBDAA1B" w:rsidR="00EE254B" w:rsidRDefault="00A22834" w:rsidP="00331EFA">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Our results seemingly contrast with several recent papers that demonstrated that individuals show a self-verifying and self-enhancing bias in information processing  </w:t>
      </w:r>
      <w:r>
        <w:rPr>
          <w:rFonts w:asciiTheme="majorBidi" w:hAnsiTheme="majorBidi" w:cstheme="majorBidi"/>
          <w:sz w:val="24"/>
          <w:szCs w:val="24"/>
        </w:rPr>
        <w:fldChar w:fldCharType="begin"/>
      </w:r>
      <w:r w:rsidR="0048183B">
        <w:rPr>
          <w:rFonts w:asciiTheme="majorBidi" w:hAnsiTheme="majorBidi" w:cstheme="majorBidi"/>
          <w:sz w:val="24"/>
          <w:szCs w:val="24"/>
        </w:rPr>
        <w:instrText xml:space="preserve"> ADDIN ZOTERO_ITEM CSL_CITATION {"citationID":"o0z4XqOc","properties":{"formattedCitation":"(Elder et al., 2023; Garc\\uc0\\u237{}a-Arch et al., 2024, 2025; Korn et al., 2012)","plainCitation":"(Elder et al., 2023; García-Arch et al., 2024, 2025; Korn et al., 2012)","noteIndex":0},"citationItems":[{"id":3308,"uris":["http://zotero.org/users/9886737/items/AHAKW4XL"],"itemData":{"id":3308,"type":"article-journal","abstract":"People experience instances of social feedback as interdependent with potential implications for their entire self-concept. How do people maintain positivity and coherence across the self-concept while updating self-views from feedback? We present a network model describing how the brain represents the semantic dependency relations among traits and uses this information to avoid an overall loss of positivity and coherence. Both male and female human participants received social feedback during a self-evaluation task while undergoing functional magnetic resonance imaging. We modeled self-belief updating by incorporating a reinforcement learning model within the network structure. Participants learned more rapidly from positive than negative feedback and were less likely to change self-views for traits with more dependencies in the network. Further, participants back propagated feedback across network relations while retrieving prior feedback on the basis of network similarity to inform ongoing self-views. Activation in ventromedial prefrontal cortex (vmPFC) reflected the constrained updating process such that positive feedback led to higher activation and negative feedback to less activation for traits with more dependencies. Additionally, vmPFC was associated with the novelty of a trait relative to previously self-evaluated traits in the network, and angular gyrus was associated with greater certainty for self-beliefs given the relevance of prior feedback. We propose that neural computations that selectively enhance or attenuate social feedback and retrieve past relevant experiences to guide ongoing self-evaluations may support an overall positive and coherent self-concept.\n            \n              SIGNIFICANCE STATEMENT\n              We humans experience social feedback throughout our lives, but we do not dispassionately incorporate feedback into our self-concept. The implications of feedback for our entire self-concept plays a role in how we either change or retain our prior self-beliefs. In a neuroimaging study, we find that people are less likely to change their beliefs from feedback when the feedback has broader implications for the self-concept. This resistance to change is reflected in processing in the ventromedial prefrontal cortex, a region that is central to self-referential and social cognition. These results are broadly applicable given the role that maintaining a positive and coherent self-concept plays in promoting mental health and development throughout the lifespan.","container-title":"The Journal of Neuroscience","DOI":"10.1523/JNEUROSCI.1951-22.2023","ISSN":"0270-6474, 1529-2401","issue":"22","journalAbbreviation":"J. Neurosci.","language":"en","license":"https://creativecommons.org/licenses/by-nc-sa/4.0/","page":"4110-4128","source":"DOI.org (Crossref)","title":"A Fluid Self-Concept: How the Brain Maintains Coherence and Positivity across an Interconnected Self-Concept While Incorporating Social Feedback","title-short":"A Fluid Self-Concept","volume":"43","author":[{"family":"Elder","given":"Jacob"},{"family":"Davis","given":"Tyler H."},{"family":"Hughes","given":"Brent L."}],"issued":{"date-parts":[["2023",5,31]]}}},{"id":2893,"uris":["http://zotero.org/users/9886737/items/DIBAQ9HY"],"itemData":{"id":2893,"type":"article-journal","abstract":"Our self-concept is constantly faced with self-relevant information. Prevailing research suggests that information's valence plays a central role in shaping our self-views. However, the need for stability within the self-concept structure and the inherent alignment of positive feedback with the pre-existing self-views of healthy individuals might mask valence and congruence effects. In this study (N = 30, undergraduates), we orthogonalized feedback valence and self-congruence effects to examine the behavioral and electrophysiological signatures of self-relevant feedback processing and self-concept updating. We found that participants had a preference for integrating self-congruent and dismissing self-incongruent feedback, regardless of its valence. Consistently, electroencephalography results revealed that feedback congruence, but not feedback valence, is rapidly detected during early processing stages. Our findings diverge from the accepted notion that self-concept updating is based on the selective incorporation of positive information. These findings offer novel insights into self-concept dynamics, with implications for the understanding of psychopathological conditions.","container-title":"Cognitive Science","DOI":"10.1111/cogs.70017","ISSN":"1551-6709","issue":"11","language":"en","note":"_eprint: https://onlinelibrary.wiley.com/doi/pdf/10.1111/cogs.70017","page":"e70017","source":"Wiley Online Library","title":"Beyond the Positivity Bias: The Processing and Integration of Self-Relevant Feedback Is Driven by Its Alignment With Pre-Existing Self-Views","title-short":"Beyond the Positivity Bias","volume":"48","author":[{"family":"García-Arch","given":"Josué"},{"family":"Friedrich","given":"Solenn"},{"family":"Wu","given":"Xiongbo"},{"family":"Cucurell","given":"David"},{"family":"Fuentemilla","given":"Lluís"}],"issued":{"date-parts":[["2024"]]}}},{"id":3390,"uris":["http://zotero.org/users/9886737/items/EZVADHPW"],"itemData":{"id":3390,"type":"article-journal","abstract":"ABSTRACT Understanding self-concept dynamics is crucial given its generalized impact on our well-being. However, how we integrate information into our self-representations to promote a positively biased, yet progressively stable self-concept is a question that remains unanswered. In a series of four experiments, we refined a belief updating task to investigate how participants integrate social feedback depending on its valence and self-congruence. Experiment 1 indicated that the lack of control of an initial positive bias in participants self-concept might have masked valence and congruence effects in recent works. After implementing methodological adjustments (Experiments 2 and 3) we found that the integration of social feedback was strongly driven by feedback self-congruence and moderately driven by feedback valence. By synthesizing insights from social, personality, and cognitive psychology, this study advances the understanding of self-concept dynamics during social feedback processing. Our conceptual and methodological advancements offer a new lens for reinterpreting previous findings.","container-title":"Scandinavian Journal of Psychology","DOI":"10.1111/sjop.13113","ISSN":"0036-5564","issue":"n/a","note":"publisher: John Wiley &amp; Sons, Ltd","source":"onlinelibrary.wiley.com (Atypon)","title":"Selective Integration of Social Feedback Promotes a Stable and Positively Biased Self-Concept","URL":"https://onlinelibrary.wiley.com/doi/full/10.1111/sjop.13113","volume":"n/a","author":[{"family":"García-Arch","given":"Josué"},{"family":"Sabio-Albert","given":"Marc"},{"family":"Fuentemilla","given":"Lluís"}],"accessed":{"date-parts":[["2025",4,26]]},"issued":{"date-parts":[["2025",4]]}}},{"id":3067,"uris":["http://zotero.org/users/9886737/items/ZBL9DB59"],"itemData":{"id":3067,"type":"article-journal","abstract":"Receiving social feedback such as praise or blame for one's character traits is a key component of everyday human interactions. It has been proposed that humans are positively biased when integrating social feedback into their self-concept. However, a mechanistic description of how humans process self-relevant feedback is lacking. Here, participants received feedback from peers after a real-life interaction. Participants processed feedback in a positively biased way, i.e., they changed their self-evaluations more toward desirable than toward undesirable feedback. Using functional magnetic resonance imaging we investigated two feedback components. First, the reward-related component correlated with activity in ventral striatum and in anterior cingulate cortex/medial prefrontal cortex (ACC/MPFC). Second, the comparison-related component correlated with activity in the mentalizing network, including the MPFC, the temporoparietal junction, the superior temporal sulcus, the temporal pole, and the inferior frontal gyrus. This comparison-related activity within the mentalizing system has a parsimonious interpretation, i.e., activity correlated with the differences between participants' own evaluation and feedback. Importantly, activity within the MPFC that integrated reward-related and comparison-related components predicted the self-related positive updating bias across participants offering a mechanistic account of positively biased feedback processing. Thus, theories on both reward and mentalizing are important for a better understanding of how social information is integrated into the human self-concept.","container-title":"Journal of Neuroscience","DOI":"10.1523/JNEUROSCI.3016-12.2012","ISSN":"0270-6474, 1529-2401","issue":"47","journalAbbreviation":"J. Neurosci.","language":"en","license":"Copyright © 2012 the authors 0270-6474/12/3216832-13$15.00/0","note":"publisher: Society for Neuroscience\nsection: Articles\nPMID: 23175836","page":"16832-16844","source":"www.jneurosci.org","title":"Positively Biased Processing of Self-Relevant Social Feedback","volume":"32","author":[{"family":"Korn","given":"Christoph W."},{"family":"Prehn","given":"Kristin"},{"family":"Park","given":"Soyoung Q."},{"family":"Walter","given":"Henrik"},{"family":"Heekeren","given":"Hauke R."}],"issued":{"date-parts":[["2012",11,21]]}}}],"schema":"https://github.com/citation-style-language/schema/raw/master/csl-citation.json"} </w:instrText>
      </w:r>
      <w:r>
        <w:rPr>
          <w:rFonts w:asciiTheme="majorBidi" w:hAnsiTheme="majorBidi" w:cstheme="majorBidi"/>
          <w:sz w:val="24"/>
          <w:szCs w:val="24"/>
        </w:rPr>
        <w:fldChar w:fldCharType="separate"/>
      </w:r>
      <w:r w:rsidR="00806B6A" w:rsidRPr="00806B6A">
        <w:rPr>
          <w:rFonts w:ascii="Times New Roman" w:hAnsi="Times New Roman" w:cs="Times New Roman"/>
          <w:sz w:val="24"/>
        </w:rPr>
        <w:t>(Elder et al., 2023; García-Arch et al., 2024, 2025; Korn et al., 2012)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31410A">
        <w:rPr>
          <w:rFonts w:asciiTheme="majorBidi" w:hAnsiTheme="majorBidi" w:cstheme="majorBidi"/>
          <w:sz w:val="24"/>
          <w:szCs w:val="24"/>
        </w:rPr>
        <w:t xml:space="preserve">These studies focused on the updating of the self-concept and measured the </w:t>
      </w:r>
      <w:r w:rsidR="0031410A">
        <w:rPr>
          <w:rFonts w:asciiTheme="majorBidi" w:hAnsiTheme="majorBidi" w:cstheme="majorBidi"/>
          <w:sz w:val="24"/>
          <w:szCs w:val="24"/>
        </w:rPr>
        <w:lastRenderedPageBreak/>
        <w:t xml:space="preserve">integration of information. </w:t>
      </w:r>
      <w:r w:rsidR="00093CF0">
        <w:rPr>
          <w:rFonts w:asciiTheme="majorBidi" w:hAnsiTheme="majorBidi" w:cstheme="majorBidi"/>
          <w:sz w:val="24"/>
          <w:szCs w:val="24"/>
        </w:rPr>
        <w:t>In contrast</w:t>
      </w:r>
      <w:r w:rsidR="0031410A">
        <w:rPr>
          <w:rFonts w:asciiTheme="majorBidi" w:hAnsiTheme="majorBidi" w:cstheme="majorBidi"/>
          <w:sz w:val="24"/>
          <w:szCs w:val="24"/>
        </w:rPr>
        <w:t>, t</w:t>
      </w:r>
      <w:r w:rsidR="00EE254B">
        <w:rPr>
          <w:rFonts w:asciiTheme="majorBidi" w:hAnsiTheme="majorBidi" w:cstheme="majorBidi"/>
          <w:sz w:val="24"/>
          <w:szCs w:val="24"/>
        </w:rPr>
        <w:t xml:space="preserve">he current </w:t>
      </w:r>
      <w:r w:rsidR="00093CF0">
        <w:rPr>
          <w:rFonts w:asciiTheme="majorBidi" w:hAnsiTheme="majorBidi" w:cstheme="majorBidi"/>
          <w:sz w:val="24"/>
          <w:szCs w:val="24"/>
        </w:rPr>
        <w:t xml:space="preserve">studies </w:t>
      </w:r>
      <w:r w:rsidR="0031410A">
        <w:rPr>
          <w:rFonts w:asciiTheme="majorBidi" w:hAnsiTheme="majorBidi" w:cstheme="majorBidi"/>
          <w:sz w:val="24"/>
          <w:szCs w:val="24"/>
        </w:rPr>
        <w:t xml:space="preserve">report </w:t>
      </w:r>
      <w:r w:rsidR="00EE254B">
        <w:rPr>
          <w:rFonts w:asciiTheme="majorBidi" w:hAnsiTheme="majorBidi" w:cstheme="majorBidi"/>
          <w:sz w:val="24"/>
          <w:szCs w:val="24"/>
        </w:rPr>
        <w:t xml:space="preserve">initial information seeking </w:t>
      </w:r>
      <w:r w:rsidR="006F75AE">
        <w:rPr>
          <w:rFonts w:asciiTheme="majorBidi" w:hAnsiTheme="majorBidi" w:cstheme="majorBidi"/>
          <w:sz w:val="24"/>
          <w:szCs w:val="24"/>
        </w:rPr>
        <w:t xml:space="preserve">preferences </w:t>
      </w:r>
      <w:r w:rsidR="00C92AF3">
        <w:rPr>
          <w:rFonts w:asciiTheme="majorBidi" w:hAnsiTheme="majorBidi" w:cstheme="majorBidi"/>
          <w:sz w:val="24"/>
          <w:szCs w:val="24"/>
        </w:rPr>
        <w:t>for</w:t>
      </w:r>
      <w:r w:rsidR="006F75AE">
        <w:rPr>
          <w:rFonts w:asciiTheme="majorBidi" w:hAnsiTheme="majorBidi" w:cstheme="majorBidi"/>
          <w:sz w:val="24"/>
          <w:szCs w:val="24"/>
        </w:rPr>
        <w:t xml:space="preserve"> self-learning. These preferences </w:t>
      </w:r>
      <w:proofErr w:type="gramStart"/>
      <w:r w:rsidR="00F738B3">
        <w:rPr>
          <w:rFonts w:asciiTheme="majorBidi" w:hAnsiTheme="majorBidi" w:cstheme="majorBidi"/>
          <w:sz w:val="24"/>
          <w:szCs w:val="24"/>
        </w:rPr>
        <w:t>impact</w:t>
      </w:r>
      <w:proofErr w:type="gramEnd"/>
      <w:r w:rsidR="00F738B3">
        <w:rPr>
          <w:rFonts w:asciiTheme="majorBidi" w:hAnsiTheme="majorBidi" w:cstheme="majorBidi"/>
          <w:sz w:val="24"/>
          <w:szCs w:val="24"/>
        </w:rPr>
        <w:t xml:space="preserve"> what information will be processed before it can be integrated with </w:t>
      </w:r>
      <w:proofErr w:type="gramStart"/>
      <w:r w:rsidR="00F738B3">
        <w:rPr>
          <w:rFonts w:asciiTheme="majorBidi" w:hAnsiTheme="majorBidi" w:cstheme="majorBidi"/>
          <w:sz w:val="24"/>
          <w:szCs w:val="24"/>
        </w:rPr>
        <w:t>the self</w:t>
      </w:r>
      <w:proofErr w:type="gramEnd"/>
      <w:r w:rsidR="00F738B3">
        <w:rPr>
          <w:rFonts w:asciiTheme="majorBidi" w:hAnsiTheme="majorBidi" w:cstheme="majorBidi"/>
          <w:sz w:val="24"/>
          <w:szCs w:val="24"/>
        </w:rPr>
        <w:t>-concept</w:t>
      </w:r>
      <w:r w:rsidR="00EE254B">
        <w:rPr>
          <w:rFonts w:asciiTheme="majorBidi" w:hAnsiTheme="majorBidi" w:cstheme="majorBidi"/>
          <w:sz w:val="24"/>
          <w:szCs w:val="24"/>
        </w:rPr>
        <w:t>.</w:t>
      </w:r>
      <w:r w:rsidR="003347AB">
        <w:rPr>
          <w:rFonts w:asciiTheme="majorBidi" w:hAnsiTheme="majorBidi" w:cstheme="majorBidi"/>
          <w:sz w:val="24"/>
          <w:szCs w:val="24"/>
        </w:rPr>
        <w:t xml:space="preserve"> The contribution of the sought-after information to subsequent self-verification and updating remain</w:t>
      </w:r>
      <w:r w:rsidR="00BE1F25">
        <w:rPr>
          <w:rFonts w:asciiTheme="majorBidi" w:hAnsiTheme="majorBidi" w:cstheme="majorBidi"/>
          <w:sz w:val="24"/>
          <w:szCs w:val="24"/>
        </w:rPr>
        <w:t>s</w:t>
      </w:r>
      <w:r w:rsidR="003347AB">
        <w:rPr>
          <w:rFonts w:asciiTheme="majorBidi" w:hAnsiTheme="majorBidi" w:cstheme="majorBidi"/>
          <w:sz w:val="24"/>
          <w:szCs w:val="24"/>
        </w:rPr>
        <w:t xml:space="preserve"> </w:t>
      </w:r>
      <w:r w:rsidR="004046E0">
        <w:rPr>
          <w:rFonts w:asciiTheme="majorBidi" w:hAnsiTheme="majorBidi" w:cstheme="majorBidi"/>
          <w:sz w:val="24"/>
          <w:szCs w:val="24"/>
        </w:rPr>
        <w:t>a challenge for f</w:t>
      </w:r>
      <w:r w:rsidR="00EE254B">
        <w:rPr>
          <w:rFonts w:asciiTheme="majorBidi" w:hAnsiTheme="majorBidi" w:cstheme="majorBidi"/>
          <w:sz w:val="24"/>
          <w:szCs w:val="24"/>
        </w:rPr>
        <w:t>uture studies</w:t>
      </w:r>
      <w:r w:rsidR="004046E0">
        <w:rPr>
          <w:rFonts w:asciiTheme="majorBidi" w:hAnsiTheme="majorBidi" w:cstheme="majorBidi"/>
          <w:sz w:val="24"/>
          <w:szCs w:val="24"/>
        </w:rPr>
        <w:t>.</w:t>
      </w:r>
    </w:p>
    <w:p w14:paraId="38B0661B" w14:textId="72784E5A" w:rsidR="003748C7" w:rsidRDefault="00D6055B" w:rsidP="003748C7">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Although </w:t>
      </w:r>
      <w:r w:rsidR="00465C2F">
        <w:rPr>
          <w:rFonts w:asciiTheme="majorBidi" w:hAnsiTheme="majorBidi" w:cstheme="majorBidi"/>
          <w:sz w:val="24"/>
          <w:szCs w:val="24"/>
        </w:rPr>
        <w:t xml:space="preserve">the current set of </w:t>
      </w:r>
      <w:r>
        <w:rPr>
          <w:rFonts w:asciiTheme="majorBidi" w:hAnsiTheme="majorBidi" w:cstheme="majorBidi"/>
          <w:sz w:val="24"/>
          <w:szCs w:val="24"/>
        </w:rPr>
        <w:t xml:space="preserve">findings </w:t>
      </w:r>
      <w:r w:rsidR="00465C2F">
        <w:rPr>
          <w:rFonts w:asciiTheme="majorBidi" w:hAnsiTheme="majorBidi" w:cstheme="majorBidi"/>
          <w:sz w:val="24"/>
          <w:szCs w:val="24"/>
        </w:rPr>
        <w:t xml:space="preserve">present </w:t>
      </w:r>
      <w:r>
        <w:rPr>
          <w:rFonts w:asciiTheme="majorBidi" w:hAnsiTheme="majorBidi" w:cstheme="majorBidi"/>
          <w:sz w:val="24"/>
          <w:szCs w:val="24"/>
        </w:rPr>
        <w:t xml:space="preserve">consistent </w:t>
      </w:r>
      <w:r w:rsidR="00465C2F">
        <w:rPr>
          <w:rFonts w:asciiTheme="majorBidi" w:hAnsiTheme="majorBidi" w:cstheme="majorBidi"/>
          <w:sz w:val="24"/>
          <w:szCs w:val="24"/>
        </w:rPr>
        <w:t xml:space="preserve">and robust results </w:t>
      </w:r>
      <w:r w:rsidR="00A86E9E">
        <w:rPr>
          <w:rFonts w:asciiTheme="majorBidi" w:hAnsiTheme="majorBidi" w:cstheme="majorBidi"/>
          <w:sz w:val="24"/>
          <w:szCs w:val="24"/>
        </w:rPr>
        <w:t xml:space="preserve">across five </w:t>
      </w:r>
      <w:r w:rsidR="00F763FD">
        <w:rPr>
          <w:rFonts w:asciiTheme="majorBidi" w:hAnsiTheme="majorBidi" w:cstheme="majorBidi"/>
          <w:sz w:val="24"/>
          <w:szCs w:val="24"/>
        </w:rPr>
        <w:t>s</w:t>
      </w:r>
      <w:r>
        <w:rPr>
          <w:rFonts w:asciiTheme="majorBidi" w:hAnsiTheme="majorBidi" w:cstheme="majorBidi"/>
          <w:sz w:val="24"/>
          <w:szCs w:val="24"/>
        </w:rPr>
        <w:t xml:space="preserve">tudies, </w:t>
      </w:r>
      <w:r w:rsidR="00A86E9E">
        <w:rPr>
          <w:rFonts w:asciiTheme="majorBidi" w:hAnsiTheme="majorBidi" w:cstheme="majorBidi"/>
          <w:sz w:val="24"/>
          <w:szCs w:val="24"/>
        </w:rPr>
        <w:t xml:space="preserve">a notable limitation is that all studies included samples of </w:t>
      </w:r>
      <w:r>
        <w:rPr>
          <w:rFonts w:asciiTheme="majorBidi" w:hAnsiTheme="majorBidi" w:cstheme="majorBidi"/>
          <w:sz w:val="24"/>
          <w:szCs w:val="24"/>
        </w:rPr>
        <w:t xml:space="preserve">healthy young </w:t>
      </w:r>
      <w:r w:rsidR="00E54900">
        <w:rPr>
          <w:rFonts w:asciiTheme="majorBidi" w:hAnsiTheme="majorBidi" w:cstheme="majorBidi"/>
          <w:sz w:val="24"/>
          <w:szCs w:val="24"/>
        </w:rPr>
        <w:t>undergraduates</w:t>
      </w:r>
      <w:r>
        <w:rPr>
          <w:rFonts w:asciiTheme="majorBidi" w:hAnsiTheme="majorBidi" w:cstheme="majorBidi"/>
          <w:sz w:val="24"/>
          <w:szCs w:val="24"/>
        </w:rPr>
        <w:t xml:space="preserve">. As </w:t>
      </w:r>
      <w:r w:rsidR="00BE1BF8">
        <w:rPr>
          <w:rFonts w:asciiTheme="majorBidi" w:hAnsiTheme="majorBidi" w:cstheme="majorBidi"/>
          <w:sz w:val="24"/>
          <w:szCs w:val="24"/>
        </w:rPr>
        <w:t xml:space="preserve">this population </w:t>
      </w:r>
      <w:r w:rsidR="00733004">
        <w:rPr>
          <w:rFonts w:asciiTheme="majorBidi" w:hAnsiTheme="majorBidi" w:cstheme="majorBidi"/>
          <w:sz w:val="24"/>
          <w:szCs w:val="24"/>
        </w:rPr>
        <w:t xml:space="preserve">constantly </w:t>
      </w:r>
      <w:r w:rsidR="00F54DE9">
        <w:rPr>
          <w:rFonts w:asciiTheme="majorBidi" w:hAnsiTheme="majorBidi" w:cstheme="majorBidi"/>
          <w:sz w:val="24"/>
          <w:szCs w:val="24"/>
        </w:rPr>
        <w:t>engages</w:t>
      </w:r>
      <w:r w:rsidR="00733004">
        <w:rPr>
          <w:rFonts w:asciiTheme="majorBidi" w:hAnsiTheme="majorBidi" w:cstheme="majorBidi"/>
          <w:sz w:val="24"/>
          <w:szCs w:val="24"/>
        </w:rPr>
        <w:t xml:space="preserve"> in learning in an academic setting</w:t>
      </w:r>
      <w:r>
        <w:rPr>
          <w:rFonts w:asciiTheme="majorBidi" w:hAnsiTheme="majorBidi" w:cstheme="majorBidi"/>
          <w:sz w:val="24"/>
          <w:szCs w:val="24"/>
        </w:rPr>
        <w:t xml:space="preserve">, it is likely that they are more motivated to learn about themselves than the general population. In addition, </w:t>
      </w:r>
      <w:r w:rsidR="00B166D3">
        <w:rPr>
          <w:rFonts w:asciiTheme="majorBidi" w:hAnsiTheme="majorBidi" w:cstheme="majorBidi"/>
          <w:sz w:val="24"/>
          <w:szCs w:val="24"/>
        </w:rPr>
        <w:t xml:space="preserve">these data were collected through a series of </w:t>
      </w:r>
      <w:r>
        <w:rPr>
          <w:rFonts w:asciiTheme="majorBidi" w:hAnsiTheme="majorBidi" w:cstheme="majorBidi"/>
          <w:sz w:val="24"/>
          <w:szCs w:val="24"/>
        </w:rPr>
        <w:t>global and national major events</w:t>
      </w:r>
      <w:r w:rsidR="00530F74">
        <w:rPr>
          <w:rFonts w:asciiTheme="majorBidi" w:hAnsiTheme="majorBidi" w:cstheme="majorBidi"/>
          <w:sz w:val="24"/>
          <w:szCs w:val="24"/>
        </w:rPr>
        <w:t xml:space="preserve"> (the peak of the </w:t>
      </w:r>
      <w:r w:rsidR="00C86920">
        <w:rPr>
          <w:rFonts w:asciiTheme="majorBidi" w:hAnsiTheme="majorBidi" w:cstheme="majorBidi"/>
          <w:sz w:val="24"/>
          <w:szCs w:val="24"/>
        </w:rPr>
        <w:t xml:space="preserve">COVID-19 </w:t>
      </w:r>
      <w:r w:rsidR="00530F74">
        <w:rPr>
          <w:rFonts w:asciiTheme="majorBidi" w:hAnsiTheme="majorBidi" w:cstheme="majorBidi"/>
          <w:sz w:val="24"/>
          <w:szCs w:val="24"/>
        </w:rPr>
        <w:t xml:space="preserve">pandemic, </w:t>
      </w:r>
      <w:proofErr w:type="gramStart"/>
      <w:r w:rsidR="00C86920">
        <w:rPr>
          <w:rFonts w:asciiTheme="majorBidi" w:hAnsiTheme="majorBidi" w:cstheme="majorBidi"/>
          <w:sz w:val="24"/>
          <w:szCs w:val="24"/>
        </w:rPr>
        <w:t xml:space="preserve">protests </w:t>
      </w:r>
      <w:r w:rsidR="00530F74">
        <w:rPr>
          <w:rFonts w:asciiTheme="majorBidi" w:hAnsiTheme="majorBidi" w:cstheme="majorBidi"/>
          <w:sz w:val="24"/>
          <w:szCs w:val="24"/>
        </w:rPr>
        <w:t>against</w:t>
      </w:r>
      <w:proofErr w:type="gramEnd"/>
      <w:r w:rsidR="00530F74">
        <w:rPr>
          <w:rFonts w:asciiTheme="majorBidi" w:hAnsiTheme="majorBidi" w:cstheme="majorBidi"/>
          <w:sz w:val="24"/>
          <w:szCs w:val="24"/>
        </w:rPr>
        <w:t xml:space="preserve"> </w:t>
      </w:r>
      <w:r w:rsidR="00276DF7">
        <w:rPr>
          <w:rFonts w:asciiTheme="majorBidi" w:hAnsiTheme="majorBidi" w:cstheme="majorBidi"/>
          <w:sz w:val="24"/>
          <w:szCs w:val="24"/>
        </w:rPr>
        <w:t xml:space="preserve">major </w:t>
      </w:r>
      <w:r w:rsidR="00C86920">
        <w:rPr>
          <w:rFonts w:asciiTheme="majorBidi" w:hAnsiTheme="majorBidi" w:cstheme="majorBidi"/>
          <w:sz w:val="24"/>
          <w:szCs w:val="24"/>
        </w:rPr>
        <w:t>judicial reform in Israel, and the '</w:t>
      </w:r>
      <w:r w:rsidR="00276DF7">
        <w:rPr>
          <w:rFonts w:asciiTheme="majorBidi" w:hAnsiTheme="majorBidi" w:cstheme="majorBidi"/>
          <w:sz w:val="24"/>
          <w:szCs w:val="24"/>
        </w:rPr>
        <w:t>Iron Swords</w:t>
      </w:r>
      <w:r w:rsidR="00C86920">
        <w:rPr>
          <w:rFonts w:asciiTheme="majorBidi" w:hAnsiTheme="majorBidi" w:cstheme="majorBidi"/>
          <w:sz w:val="24"/>
          <w:szCs w:val="24"/>
        </w:rPr>
        <w:t>' war in Gaza</w:t>
      </w:r>
      <w:r w:rsidR="00BE1F25">
        <w:rPr>
          <w:rFonts w:asciiTheme="majorBidi" w:hAnsiTheme="majorBidi" w:cstheme="majorBidi"/>
          <w:sz w:val="24"/>
          <w:szCs w:val="24"/>
        </w:rPr>
        <w:t>)</w:t>
      </w:r>
      <w:r w:rsidR="00C86920">
        <w:rPr>
          <w:rFonts w:asciiTheme="majorBidi" w:hAnsiTheme="majorBidi" w:cstheme="majorBidi"/>
          <w:sz w:val="24"/>
          <w:szCs w:val="24"/>
        </w:rPr>
        <w:t>.</w:t>
      </w:r>
      <w:r w:rsidR="00941575">
        <w:rPr>
          <w:rFonts w:asciiTheme="majorBidi" w:hAnsiTheme="majorBidi" w:cstheme="majorBidi"/>
          <w:sz w:val="24"/>
          <w:szCs w:val="24"/>
        </w:rPr>
        <w:t xml:space="preserve"> Each of these events could have </w:t>
      </w:r>
      <w:proofErr w:type="gramStart"/>
      <w:r w:rsidR="00941575">
        <w:rPr>
          <w:rFonts w:asciiTheme="majorBidi" w:hAnsiTheme="majorBidi" w:cstheme="majorBidi"/>
          <w:sz w:val="24"/>
          <w:szCs w:val="24"/>
        </w:rPr>
        <w:t>impacted</w:t>
      </w:r>
      <w:proofErr w:type="gramEnd"/>
      <w:r w:rsidR="00941575">
        <w:rPr>
          <w:rFonts w:asciiTheme="majorBidi" w:hAnsiTheme="majorBidi" w:cstheme="majorBidi"/>
          <w:sz w:val="24"/>
          <w:szCs w:val="24"/>
        </w:rPr>
        <w:t xml:space="preserve"> the self-perceptions of our participants</w:t>
      </w:r>
      <w:r w:rsidR="00B027F8">
        <w:rPr>
          <w:rFonts w:asciiTheme="majorBidi" w:hAnsiTheme="majorBidi" w:cstheme="majorBidi"/>
          <w:sz w:val="24"/>
          <w:szCs w:val="24"/>
        </w:rPr>
        <w:t xml:space="preserve"> and their motivations</w:t>
      </w:r>
      <w:r w:rsidR="00941575">
        <w:rPr>
          <w:rFonts w:asciiTheme="majorBidi" w:hAnsiTheme="majorBidi" w:cstheme="majorBidi"/>
          <w:sz w:val="24"/>
          <w:szCs w:val="24"/>
        </w:rPr>
        <w:t xml:space="preserve">. However, if it did, </w:t>
      </w:r>
      <w:r w:rsidR="006D009B">
        <w:rPr>
          <w:rFonts w:asciiTheme="majorBidi" w:hAnsiTheme="majorBidi" w:cstheme="majorBidi"/>
          <w:sz w:val="24"/>
          <w:szCs w:val="24"/>
        </w:rPr>
        <w:t>the consistency across studies suggest</w:t>
      </w:r>
      <w:r w:rsidR="00335D49">
        <w:rPr>
          <w:rFonts w:asciiTheme="majorBidi" w:hAnsiTheme="majorBidi" w:cstheme="majorBidi"/>
          <w:sz w:val="24"/>
          <w:szCs w:val="24"/>
        </w:rPr>
        <w:t>s</w:t>
      </w:r>
      <w:r w:rsidR="006D009B">
        <w:rPr>
          <w:rFonts w:asciiTheme="majorBidi" w:hAnsiTheme="majorBidi" w:cstheme="majorBidi"/>
          <w:sz w:val="24"/>
          <w:szCs w:val="24"/>
        </w:rPr>
        <w:t xml:space="preserve"> that it impacted these perceptions in a similar fashion across </w:t>
      </w:r>
      <w:r w:rsidR="00885CCF">
        <w:rPr>
          <w:rFonts w:asciiTheme="majorBidi" w:hAnsiTheme="majorBidi" w:cstheme="majorBidi"/>
          <w:sz w:val="24"/>
          <w:szCs w:val="24"/>
        </w:rPr>
        <w:t xml:space="preserve">different (potentially threatening) contexts, further highlighting </w:t>
      </w:r>
      <w:r w:rsidR="00335D49">
        <w:rPr>
          <w:rFonts w:asciiTheme="majorBidi" w:hAnsiTheme="majorBidi" w:cstheme="majorBidi"/>
          <w:sz w:val="24"/>
          <w:szCs w:val="24"/>
        </w:rPr>
        <w:t>the robustness of these findings.</w:t>
      </w:r>
    </w:p>
    <w:p w14:paraId="2C625D8E" w14:textId="5F347612" w:rsidR="00E4697B" w:rsidRDefault="00463350" w:rsidP="00F76F64">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Complementing perspectives </w:t>
      </w:r>
      <w:r w:rsidR="009F5EE4">
        <w:rPr>
          <w:rFonts w:asciiTheme="majorBidi" w:hAnsiTheme="majorBidi" w:cstheme="majorBidi"/>
          <w:sz w:val="24"/>
          <w:szCs w:val="24"/>
        </w:rPr>
        <w:t xml:space="preserve">that highlight the multiple motivational sources driving </w:t>
      </w:r>
      <w:r w:rsidR="00D6055B">
        <w:rPr>
          <w:rFonts w:asciiTheme="majorBidi" w:hAnsiTheme="majorBidi" w:cstheme="majorBidi"/>
          <w:sz w:val="24"/>
          <w:szCs w:val="24"/>
        </w:rPr>
        <w:t>self</w:t>
      </w:r>
      <w:r w:rsidR="00341628">
        <w:rPr>
          <w:rFonts w:asciiTheme="majorBidi" w:hAnsiTheme="majorBidi" w:cstheme="majorBidi"/>
          <w:sz w:val="24"/>
          <w:szCs w:val="24"/>
        </w:rPr>
        <w:t xml:space="preserve">-relevant information-seeking </w:t>
      </w:r>
      <w:r w:rsidR="00341628">
        <w:rPr>
          <w:rFonts w:asciiTheme="majorBidi" w:hAnsiTheme="majorBidi" w:cstheme="majorBidi"/>
          <w:sz w:val="24"/>
          <w:szCs w:val="24"/>
          <w:rtl/>
        </w:rPr>
        <w:fldChar w:fldCharType="begin"/>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ADDIN ZOTERO_ITEM CSL_CITATION {"citationID":"FbmOMCuC","properties":{"formattedCitation":"(Garc\\uc0\\u237{}a-Arch et al., 2025; Swann et al., 1989; Szumowska et al., 2023)","plainCitation":"(García-Arch et al., 2025; Swann et al., 1989; Szumowska et al</w:instrText>
      </w:r>
      <w:r w:rsidR="0048183B">
        <w:rPr>
          <w:rFonts w:asciiTheme="majorBidi" w:hAnsiTheme="majorBidi" w:cstheme="majorBidi"/>
          <w:sz w:val="24"/>
          <w:szCs w:val="24"/>
          <w:rtl/>
        </w:rPr>
        <w:instrText>., 2023)","</w:instrText>
      </w:r>
      <w:r w:rsidR="0048183B">
        <w:rPr>
          <w:rFonts w:asciiTheme="majorBidi" w:hAnsiTheme="majorBidi" w:cstheme="majorBidi"/>
          <w:sz w:val="24"/>
          <w:szCs w:val="24"/>
        </w:rPr>
        <w:instrText>noteIndex":0},"citationItems":[{"id":3390,"uris":["http://zotero.org/users/9886737/items/EZVADHPW"],"itemData":{"id":3390,"type":"article-journal","abstract":"ABSTRACT Understanding self-concept dynamics is crucial given its generalized impact</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on our well-being. However, how we integrate information into our self-representations to promote a positively biased, yet progressively stable self-concept is a question that remains unanswered. In a series of four experiments, we refined a belief updating task to investigate how participants integrate social feedback depending on its valence and self-congruence. Experiment 1 indicated that the lack of control of an initial positive bias in participants self-concept might have masked valence and congruence effects in recent works. After implementing methodological adjustments (Experiments 2 and 3) we found that the integration of social feedback was strongly driven by feedback self-congruence and moderately driven by feedback valence. By synthesizing insights from social, personality, and cognitive psychology, this study advances the understanding of self-concept dynamics during social feedback processing. Our conceptual and methodological advancements offer a new lens for reinterpreting previous findings.","container-title":"Scandinavian Journal of Psychology","DOI":"10.1111/sjop.13113","ISSN":"0036-5564","issue":"n/a","note":"publisher: John Wiley &amp; Sons, Ltd","source":"onlinelibrary.wiley.com (Atypon)","title":"Selective Integration of Social Feedback</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Promotes a Stable and Positively Biased Self-Concept","URL":"https://onlinelibrary.wiley.com/doi/full/10.1111/sjop.13113","volume":"n/a","author":[{"family":"García-Arch","given":"Josué"},{"family":"Sabio-Albert","given":"Marc"},{"family":"Fuentemilla</w:instrText>
      </w:r>
      <w:r w:rsidR="0048183B">
        <w:rPr>
          <w:rFonts w:asciiTheme="majorBidi" w:hAnsiTheme="majorBidi" w:cstheme="majorBidi"/>
          <w:sz w:val="24"/>
          <w:szCs w:val="24"/>
          <w:rtl/>
        </w:rPr>
        <w:instrText>","</w:instrText>
      </w:r>
      <w:r w:rsidR="0048183B">
        <w:rPr>
          <w:rFonts w:asciiTheme="majorBidi" w:hAnsiTheme="majorBidi" w:cstheme="majorBidi"/>
          <w:sz w:val="24"/>
          <w:szCs w:val="24"/>
        </w:rPr>
        <w:instrText>given":"Lluís"}],"accessed":{"date-parts":[["2025",4,26]]},"issued":{"date-parts":[["2025",4]]}}},{"id":99,"uris":["http://zotero.org/users/9886737/items/VXNDNSWJ"],"itemData":{"id":99,"type":"article-journal","abstract":"Three studies asked why people sometimes seek positive feedback (self-enhance) and sometimes seek subjectively accurate feedback (self-verify). Consistent with self-enhancement theory, people with low self-esteem as well as those with high self-esteem indicated that they preferred feedback pertaining to their positive rather than negative self-views. Consistent with self-verification theory, the very people who sought favorable feedback pertaining to their positive self-conceptions sought unfavorable feedback pertaining to their negative</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self-views, regardless of their level of global self-esteem. Apparently, although all people prefer to seek feedback regarding their positive self-views, when they seek feedback regarding their negative self-views, they seek unfavorable feedback. Whether</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people self-enhance or self-verify thus seems to be determined by the positivity of the relevant self-conceptions rather than their level of self-esteem or the type of person they are.","container-title":"Journal of Personality and Social Psychology","DOI":"10.1037/0022-3514.57.5.782","ISSN":"00223514","issue":"5","note":"PMID: 2810025","page":"782-791","title":"Agreeable Fancy or Disagreeable Truth? Reconciling Self-Enhancement and Self-Verification","volume":"57","author":[{"family":"Swann","given":"William B"},{"family":"Pelham","given":"Brett W"},{"family":"Krull","given":"Douglas S"}],"issued":{"date-parts":[["1989"]]}}},{"id":235,"uris":["http://zotero.org/users/9886737/items/MW75NB5R"],"itemData":{"id":235,"type":"article-journal","abstract":"Feedback preference is motivated. In the educational context, two main drivers of feedback preference are the desire for positive evaluation (self-enhancement motive) and the desire for subjectively accurate information (self-verification motive). Whereas the</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former produces positivity bias, the latter is seen in the preference for feedback consistent with one's established self-perception. Therefore, before the study, we measured participants' self-perception in the social domain. In the laboratory, we presented them with two evaluations of their social abilities: one positive, one negative. We tested participants' preferences for these feedback options under increased self-enhancement motivation. Study 1 showed that participants high (vs. low) on the desire</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for positive evaluation exhibited an enhanced preference for positive feedback. This was mainly true for participants with positive self-perception. Study 2 showed that under situationally increased self-enhancement motivation, people prefer positive feedback, regardless of its perceived accuracy. The results shed light on how motivation affects feedback processing.","container-title":"Learning and Instruction","DOI":"10.1016/j.learninstruc.2022.101715","ISSN":"0959-4752","journalAbbreviation":"Learning</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and Instruction","language":"en","page":"101715","source":"ScienceDirect","title":"The interplay of positivity and self-verification strivings: Feedback preference under increased desire for self-enhancement","title-short":"The interplay of positivity and</w:instrText>
      </w:r>
      <w:r w:rsidR="0048183B">
        <w:rPr>
          <w:rFonts w:asciiTheme="majorBidi" w:hAnsiTheme="majorBidi" w:cstheme="majorBidi"/>
          <w:sz w:val="24"/>
          <w:szCs w:val="24"/>
          <w:rtl/>
        </w:rPr>
        <w:instrText xml:space="preserve"> </w:instrText>
      </w:r>
      <w:r w:rsidR="0048183B">
        <w:rPr>
          <w:rFonts w:asciiTheme="majorBidi" w:hAnsiTheme="majorBidi" w:cstheme="majorBidi"/>
          <w:sz w:val="24"/>
          <w:szCs w:val="24"/>
        </w:rPr>
        <w:instrText>self-verification strivings","volume":"83","author":[{"family":"Szumowska","given":"Ewa"},{"family":"Szwed","given":"Paulina"},{"family":"Wójcik","given":"Natalia"},{"family":"Kruglanski","given":"Arie W."}],"issued":{"date-parts</w:instrText>
      </w:r>
      <w:r w:rsidR="0048183B">
        <w:rPr>
          <w:rFonts w:asciiTheme="majorBidi" w:hAnsiTheme="majorBidi" w:cstheme="majorBidi"/>
          <w:sz w:val="24"/>
          <w:szCs w:val="24"/>
          <w:rtl/>
        </w:rPr>
        <w:instrText>":[["2023",2,1]]</w:instrText>
      </w:r>
      <w:r w:rsidR="0048183B">
        <w:rPr>
          <w:rFonts w:asciiTheme="majorBidi" w:hAnsiTheme="majorBidi" w:cstheme="majorBidi"/>
          <w:sz w:val="24"/>
          <w:szCs w:val="24"/>
        </w:rPr>
        <w:instrText>}}}],"schema":"https://github.com/citation-style-language/schema/raw/master/csl-citation.json</w:instrText>
      </w:r>
      <w:r w:rsidR="0048183B">
        <w:rPr>
          <w:rFonts w:asciiTheme="majorBidi" w:hAnsiTheme="majorBidi" w:cstheme="majorBidi"/>
          <w:sz w:val="24"/>
          <w:szCs w:val="24"/>
          <w:rtl/>
        </w:rPr>
        <w:instrText xml:space="preserve">"} </w:instrText>
      </w:r>
      <w:r w:rsidR="00341628">
        <w:rPr>
          <w:rFonts w:asciiTheme="majorBidi" w:hAnsiTheme="majorBidi" w:cstheme="majorBidi"/>
          <w:sz w:val="24"/>
          <w:szCs w:val="24"/>
          <w:rtl/>
        </w:rPr>
        <w:fldChar w:fldCharType="separate"/>
      </w:r>
      <w:r w:rsidR="00341628" w:rsidRPr="00341628">
        <w:rPr>
          <w:rFonts w:ascii="Times New Roman" w:hAnsi="Times New Roman" w:cs="Times New Roman"/>
          <w:sz w:val="24"/>
        </w:rPr>
        <w:t>(García-Arch et al., 2025; Swann et al., 1989; Szumowska et al., 2023)</w:t>
      </w:r>
      <w:r w:rsidR="00341628">
        <w:rPr>
          <w:rFonts w:asciiTheme="majorBidi" w:hAnsiTheme="majorBidi" w:cstheme="majorBidi"/>
          <w:sz w:val="24"/>
          <w:szCs w:val="24"/>
          <w:rtl/>
        </w:rPr>
        <w:fldChar w:fldCharType="end"/>
      </w:r>
      <w:r w:rsidR="00341628">
        <w:rPr>
          <w:rFonts w:asciiTheme="majorBidi" w:hAnsiTheme="majorBidi" w:cstheme="majorBidi"/>
          <w:sz w:val="24"/>
          <w:szCs w:val="24"/>
        </w:rPr>
        <w:t xml:space="preserve">, </w:t>
      </w:r>
      <w:r w:rsidR="00526F9F">
        <w:rPr>
          <w:rFonts w:asciiTheme="majorBidi" w:hAnsiTheme="majorBidi" w:cstheme="majorBidi"/>
          <w:sz w:val="24"/>
          <w:szCs w:val="24"/>
        </w:rPr>
        <w:t xml:space="preserve">we robustly demonstrate </w:t>
      </w:r>
      <w:r w:rsidR="00341628">
        <w:rPr>
          <w:rFonts w:asciiTheme="majorBidi" w:hAnsiTheme="majorBidi" w:cstheme="majorBidi"/>
          <w:sz w:val="24"/>
          <w:szCs w:val="24"/>
        </w:rPr>
        <w:t xml:space="preserve">that participants </w:t>
      </w:r>
      <w:r w:rsidR="00526F9F">
        <w:rPr>
          <w:rFonts w:asciiTheme="majorBidi" w:hAnsiTheme="majorBidi" w:cstheme="majorBidi"/>
          <w:sz w:val="24"/>
          <w:szCs w:val="24"/>
        </w:rPr>
        <w:t xml:space="preserve">can be </w:t>
      </w:r>
      <w:r w:rsidR="00341628">
        <w:rPr>
          <w:rFonts w:asciiTheme="majorBidi" w:hAnsiTheme="majorBidi" w:cstheme="majorBidi"/>
          <w:sz w:val="24"/>
          <w:szCs w:val="24"/>
        </w:rPr>
        <w:t xml:space="preserve">primarily driven </w:t>
      </w:r>
      <w:r w:rsidR="008C4EC1">
        <w:rPr>
          <w:rFonts w:asciiTheme="majorBidi" w:hAnsiTheme="majorBidi" w:cstheme="majorBidi"/>
          <w:sz w:val="24"/>
          <w:szCs w:val="24"/>
        </w:rPr>
        <w:t xml:space="preserve">to interact with </w:t>
      </w:r>
      <w:r w:rsidR="00CF185E">
        <w:rPr>
          <w:rFonts w:asciiTheme="majorBidi" w:hAnsiTheme="majorBidi" w:cstheme="majorBidi"/>
          <w:sz w:val="24"/>
          <w:szCs w:val="24"/>
        </w:rPr>
        <w:t>informational sources providing self-inaccurate feedback</w:t>
      </w:r>
      <w:r w:rsidR="00341628">
        <w:rPr>
          <w:rFonts w:asciiTheme="majorBidi" w:hAnsiTheme="majorBidi" w:cstheme="majorBidi"/>
          <w:sz w:val="24"/>
          <w:szCs w:val="24"/>
        </w:rPr>
        <w:t xml:space="preserve">. </w:t>
      </w:r>
      <w:r w:rsidR="00603904">
        <w:rPr>
          <w:rFonts w:asciiTheme="majorBidi" w:hAnsiTheme="majorBidi" w:cstheme="majorBidi"/>
          <w:sz w:val="24"/>
          <w:szCs w:val="24"/>
        </w:rPr>
        <w:t xml:space="preserve">To </w:t>
      </w:r>
      <w:r w:rsidR="0091329B">
        <w:rPr>
          <w:rFonts w:asciiTheme="majorBidi" w:hAnsiTheme="majorBidi" w:cstheme="majorBidi"/>
          <w:sz w:val="24"/>
          <w:szCs w:val="24"/>
        </w:rPr>
        <w:t>date</w:t>
      </w:r>
      <w:r w:rsidR="00603904">
        <w:rPr>
          <w:rFonts w:asciiTheme="majorBidi" w:hAnsiTheme="majorBidi" w:cstheme="majorBidi"/>
          <w:sz w:val="24"/>
          <w:szCs w:val="24"/>
        </w:rPr>
        <w:t xml:space="preserve">, the motivation </w:t>
      </w:r>
      <w:r w:rsidR="00105727">
        <w:rPr>
          <w:rFonts w:asciiTheme="majorBidi" w:hAnsiTheme="majorBidi" w:cstheme="majorBidi"/>
          <w:sz w:val="24"/>
          <w:szCs w:val="24"/>
        </w:rPr>
        <w:t xml:space="preserve">to </w:t>
      </w:r>
      <w:r w:rsidR="0053273A">
        <w:rPr>
          <w:rFonts w:asciiTheme="majorBidi" w:hAnsiTheme="majorBidi" w:cstheme="majorBidi"/>
          <w:sz w:val="24"/>
          <w:szCs w:val="24"/>
        </w:rPr>
        <w:t xml:space="preserve">learn and </w:t>
      </w:r>
      <w:r w:rsidR="00105727">
        <w:rPr>
          <w:rFonts w:asciiTheme="majorBidi" w:hAnsiTheme="majorBidi" w:cstheme="majorBidi"/>
          <w:sz w:val="24"/>
          <w:szCs w:val="24"/>
        </w:rPr>
        <w:t xml:space="preserve">pursue self-inaccurate feedback </w:t>
      </w:r>
      <w:r w:rsidR="00603904">
        <w:rPr>
          <w:rFonts w:asciiTheme="majorBidi" w:hAnsiTheme="majorBidi" w:cstheme="majorBidi"/>
          <w:sz w:val="24"/>
          <w:szCs w:val="24"/>
        </w:rPr>
        <w:t xml:space="preserve">has </w:t>
      </w:r>
      <w:r w:rsidR="00D073B3">
        <w:rPr>
          <w:rFonts w:asciiTheme="majorBidi" w:hAnsiTheme="majorBidi" w:cstheme="majorBidi"/>
          <w:sz w:val="24"/>
          <w:szCs w:val="24"/>
        </w:rPr>
        <w:t xml:space="preserve">received scant theoretical and empirical scrutiny despite its </w:t>
      </w:r>
      <w:r w:rsidR="00946018">
        <w:rPr>
          <w:rFonts w:asciiTheme="majorBidi" w:hAnsiTheme="majorBidi" w:cstheme="majorBidi"/>
          <w:sz w:val="24"/>
          <w:szCs w:val="24"/>
        </w:rPr>
        <w:t>high relevance for everyday life</w:t>
      </w:r>
      <w:r w:rsidR="00D073B3">
        <w:rPr>
          <w:rFonts w:asciiTheme="majorBidi" w:hAnsiTheme="majorBidi" w:cstheme="majorBidi"/>
          <w:sz w:val="24"/>
          <w:szCs w:val="24"/>
        </w:rPr>
        <w:t xml:space="preserve">. </w:t>
      </w:r>
      <w:r w:rsidR="00946018">
        <w:rPr>
          <w:rFonts w:asciiTheme="majorBidi" w:hAnsiTheme="majorBidi" w:cstheme="majorBidi"/>
          <w:sz w:val="24"/>
          <w:szCs w:val="24"/>
        </w:rPr>
        <w:t>U</w:t>
      </w:r>
      <w:r w:rsidR="00603904">
        <w:rPr>
          <w:rFonts w:asciiTheme="majorBidi" w:hAnsiTheme="majorBidi" w:cstheme="majorBidi"/>
          <w:sz w:val="24"/>
          <w:szCs w:val="24"/>
        </w:rPr>
        <w:t>nderstanding the context</w:t>
      </w:r>
      <w:r w:rsidR="0053273A">
        <w:rPr>
          <w:rFonts w:asciiTheme="majorBidi" w:hAnsiTheme="majorBidi" w:cstheme="majorBidi"/>
          <w:sz w:val="24"/>
          <w:szCs w:val="24"/>
        </w:rPr>
        <w:t>s</w:t>
      </w:r>
      <w:r w:rsidR="00603904">
        <w:rPr>
          <w:rFonts w:asciiTheme="majorBidi" w:hAnsiTheme="majorBidi" w:cstheme="majorBidi"/>
          <w:sz w:val="24"/>
          <w:szCs w:val="24"/>
        </w:rPr>
        <w:t xml:space="preserve"> in which people are motivated to learn about themselves and </w:t>
      </w:r>
      <w:r w:rsidR="0034713E">
        <w:rPr>
          <w:rFonts w:asciiTheme="majorBidi" w:hAnsiTheme="majorBidi" w:cstheme="majorBidi"/>
          <w:sz w:val="24"/>
          <w:szCs w:val="24"/>
        </w:rPr>
        <w:t xml:space="preserve">potentially </w:t>
      </w:r>
      <w:r w:rsidR="00603904">
        <w:rPr>
          <w:rFonts w:asciiTheme="majorBidi" w:hAnsiTheme="majorBidi" w:cstheme="majorBidi"/>
          <w:sz w:val="24"/>
          <w:szCs w:val="24"/>
        </w:rPr>
        <w:t>update their self-concept could</w:t>
      </w:r>
      <w:r w:rsidR="009B3C9F">
        <w:rPr>
          <w:rFonts w:asciiTheme="majorBidi" w:hAnsiTheme="majorBidi" w:cstheme="majorBidi"/>
          <w:sz w:val="24"/>
          <w:szCs w:val="24"/>
        </w:rPr>
        <w:t>, for example,</w:t>
      </w:r>
      <w:r w:rsidR="00603904">
        <w:rPr>
          <w:rFonts w:asciiTheme="majorBidi" w:hAnsiTheme="majorBidi" w:cstheme="majorBidi"/>
          <w:sz w:val="24"/>
          <w:szCs w:val="24"/>
        </w:rPr>
        <w:t xml:space="preserve"> aid therapists who try to help people change and </w:t>
      </w:r>
      <w:r w:rsidR="0034713E">
        <w:rPr>
          <w:rFonts w:asciiTheme="majorBidi" w:hAnsiTheme="majorBidi" w:cstheme="majorBidi"/>
          <w:sz w:val="24"/>
          <w:szCs w:val="24"/>
        </w:rPr>
        <w:t xml:space="preserve">better </w:t>
      </w:r>
      <w:r w:rsidR="00603904">
        <w:rPr>
          <w:rFonts w:asciiTheme="majorBidi" w:hAnsiTheme="majorBidi" w:cstheme="majorBidi"/>
          <w:sz w:val="24"/>
          <w:szCs w:val="24"/>
        </w:rPr>
        <w:t>their self-concept.</w:t>
      </w:r>
      <w:r w:rsidR="00A369CF">
        <w:rPr>
          <w:rFonts w:asciiTheme="majorBidi" w:hAnsiTheme="majorBidi" w:cstheme="majorBidi"/>
          <w:sz w:val="24"/>
          <w:szCs w:val="24"/>
        </w:rPr>
        <w:t xml:space="preserve"> </w:t>
      </w:r>
      <w:r w:rsidR="00C4044E">
        <w:rPr>
          <w:rFonts w:asciiTheme="majorBidi" w:hAnsiTheme="majorBidi" w:cstheme="majorBidi"/>
          <w:sz w:val="24"/>
          <w:szCs w:val="24"/>
        </w:rPr>
        <w:t xml:space="preserve">Furthermore, </w:t>
      </w:r>
      <w:r w:rsidR="00C4044E">
        <w:rPr>
          <w:rFonts w:asciiTheme="majorBidi" w:hAnsiTheme="majorBidi" w:cstheme="majorBidi"/>
          <w:sz w:val="24"/>
          <w:szCs w:val="24"/>
        </w:rPr>
        <w:lastRenderedPageBreak/>
        <w:t xml:space="preserve">given the </w:t>
      </w:r>
      <w:r w:rsidR="00C7317A">
        <w:rPr>
          <w:rFonts w:asciiTheme="majorBidi" w:hAnsiTheme="majorBidi" w:cstheme="majorBidi"/>
          <w:sz w:val="24"/>
          <w:szCs w:val="24"/>
        </w:rPr>
        <w:t>ever-increasing</w:t>
      </w:r>
      <w:r w:rsidR="00C4044E">
        <w:rPr>
          <w:rFonts w:asciiTheme="majorBidi" w:hAnsiTheme="majorBidi" w:cstheme="majorBidi"/>
          <w:sz w:val="24"/>
          <w:szCs w:val="24"/>
        </w:rPr>
        <w:t xml:space="preserve"> availability of </w:t>
      </w:r>
      <w:r w:rsidR="00603904">
        <w:rPr>
          <w:rFonts w:asciiTheme="majorBidi" w:hAnsiTheme="majorBidi" w:cstheme="majorBidi"/>
          <w:sz w:val="24"/>
          <w:szCs w:val="24"/>
        </w:rPr>
        <w:t xml:space="preserve">non-human </w:t>
      </w:r>
      <w:r w:rsidR="00C4044E">
        <w:rPr>
          <w:rFonts w:asciiTheme="majorBidi" w:hAnsiTheme="majorBidi" w:cstheme="majorBidi"/>
          <w:sz w:val="24"/>
          <w:szCs w:val="24"/>
        </w:rPr>
        <w:t xml:space="preserve">sources of </w:t>
      </w:r>
      <w:r w:rsidR="00603904">
        <w:rPr>
          <w:rFonts w:asciiTheme="majorBidi" w:hAnsiTheme="majorBidi" w:cstheme="majorBidi"/>
          <w:sz w:val="24"/>
          <w:szCs w:val="24"/>
        </w:rPr>
        <w:t>feedback</w:t>
      </w:r>
      <w:r w:rsidR="009042EA">
        <w:rPr>
          <w:rFonts w:asciiTheme="majorBidi" w:hAnsiTheme="majorBidi" w:cstheme="majorBidi"/>
          <w:sz w:val="24"/>
          <w:szCs w:val="24"/>
        </w:rPr>
        <w:t xml:space="preserve">, </w:t>
      </w:r>
      <w:r w:rsidR="00934B20">
        <w:rPr>
          <w:rFonts w:asciiTheme="majorBidi" w:hAnsiTheme="majorBidi" w:cstheme="majorBidi"/>
          <w:sz w:val="24"/>
          <w:szCs w:val="24"/>
        </w:rPr>
        <w:t xml:space="preserve">the current investigation provides a </w:t>
      </w:r>
      <w:r w:rsidR="00D459DF">
        <w:rPr>
          <w:rFonts w:asciiTheme="majorBidi" w:hAnsiTheme="majorBidi" w:cstheme="majorBidi"/>
          <w:sz w:val="24"/>
          <w:szCs w:val="24"/>
        </w:rPr>
        <w:t xml:space="preserve">timely </w:t>
      </w:r>
      <w:r w:rsidR="00934B20">
        <w:rPr>
          <w:rFonts w:asciiTheme="majorBidi" w:hAnsiTheme="majorBidi" w:cstheme="majorBidi"/>
          <w:sz w:val="24"/>
          <w:szCs w:val="24"/>
        </w:rPr>
        <w:t xml:space="preserve">first step </w:t>
      </w:r>
      <w:r w:rsidR="00F6201C">
        <w:rPr>
          <w:rFonts w:asciiTheme="majorBidi" w:hAnsiTheme="majorBidi" w:cstheme="majorBidi"/>
          <w:sz w:val="24"/>
          <w:szCs w:val="24"/>
        </w:rPr>
        <w:t xml:space="preserve">in </w:t>
      </w:r>
      <w:r w:rsidR="009042EA">
        <w:rPr>
          <w:rFonts w:asciiTheme="majorBidi" w:hAnsiTheme="majorBidi" w:cstheme="majorBidi"/>
          <w:sz w:val="24"/>
          <w:szCs w:val="24"/>
        </w:rPr>
        <w:t xml:space="preserve">studying the impact of these sources </w:t>
      </w:r>
      <w:r w:rsidR="00400B23">
        <w:rPr>
          <w:rFonts w:asciiTheme="majorBidi" w:hAnsiTheme="majorBidi" w:cstheme="majorBidi"/>
          <w:sz w:val="24"/>
          <w:szCs w:val="24"/>
        </w:rPr>
        <w:t xml:space="preserve">on </w:t>
      </w:r>
      <w:r w:rsidR="00C7317A">
        <w:rPr>
          <w:rFonts w:asciiTheme="majorBidi" w:hAnsiTheme="majorBidi" w:cstheme="majorBidi"/>
          <w:sz w:val="24"/>
          <w:szCs w:val="24"/>
        </w:rPr>
        <w:t xml:space="preserve">information seeking </w:t>
      </w:r>
      <w:r w:rsidR="001F451C">
        <w:rPr>
          <w:rFonts w:asciiTheme="majorBidi" w:hAnsiTheme="majorBidi" w:cstheme="majorBidi"/>
          <w:sz w:val="24"/>
          <w:szCs w:val="24"/>
        </w:rPr>
        <w:t>behaviors</w:t>
      </w:r>
      <w:r w:rsidR="00603904">
        <w:rPr>
          <w:rFonts w:asciiTheme="majorBidi" w:hAnsiTheme="majorBidi" w:cstheme="majorBidi"/>
          <w:sz w:val="24"/>
          <w:szCs w:val="24"/>
        </w:rPr>
        <w:t>.</w:t>
      </w:r>
      <w:r w:rsidR="00C7317A" w:rsidDel="00C7317A">
        <w:rPr>
          <w:rFonts w:asciiTheme="majorBidi" w:hAnsiTheme="majorBidi" w:cstheme="majorBidi"/>
          <w:sz w:val="24"/>
          <w:szCs w:val="24"/>
        </w:rPr>
        <w:t xml:space="preserve"> </w:t>
      </w:r>
      <w:r w:rsidR="00F76F64">
        <w:rPr>
          <w:rFonts w:asciiTheme="majorBidi" w:hAnsiTheme="majorBidi" w:cstheme="majorBidi"/>
          <w:sz w:val="24"/>
          <w:szCs w:val="24"/>
        </w:rPr>
        <w:t xml:space="preserve">Characterizing when, why, and to what extent individuals prefer </w:t>
      </w:r>
      <w:r w:rsidR="002D2AA0">
        <w:rPr>
          <w:rFonts w:asciiTheme="majorBidi" w:hAnsiTheme="majorBidi" w:cstheme="majorBidi"/>
          <w:sz w:val="24"/>
          <w:szCs w:val="24"/>
        </w:rPr>
        <w:t xml:space="preserve">self-inaccurate information that may foster self-updating behaviors promises </w:t>
      </w:r>
      <w:r w:rsidR="00CD6D6D">
        <w:rPr>
          <w:rFonts w:asciiTheme="majorBidi" w:hAnsiTheme="majorBidi" w:cstheme="majorBidi"/>
          <w:sz w:val="24"/>
          <w:szCs w:val="24"/>
        </w:rPr>
        <w:t xml:space="preserve">to open a fruitful avenue of research that </w:t>
      </w:r>
      <w:r w:rsidR="00934A25">
        <w:rPr>
          <w:rFonts w:asciiTheme="majorBidi" w:hAnsiTheme="majorBidi" w:cstheme="majorBidi"/>
          <w:sz w:val="24"/>
          <w:szCs w:val="24"/>
        </w:rPr>
        <w:t>may benefit both theoretical and ap</w:t>
      </w:r>
      <w:r w:rsidR="00B50851">
        <w:rPr>
          <w:rFonts w:asciiTheme="majorBidi" w:hAnsiTheme="majorBidi" w:cstheme="majorBidi"/>
          <w:sz w:val="24"/>
          <w:szCs w:val="24"/>
        </w:rPr>
        <w:t>plied perspectives of self-related behaviors.</w:t>
      </w:r>
    </w:p>
    <w:p w14:paraId="793031F5" w14:textId="77777777" w:rsidR="007A0C15" w:rsidRDefault="007A0C15" w:rsidP="007A0C15">
      <w:pPr>
        <w:bidi w:val="0"/>
        <w:spacing w:line="480" w:lineRule="auto"/>
        <w:rPr>
          <w:rFonts w:asciiTheme="majorBidi" w:hAnsiTheme="majorBidi" w:cstheme="majorBidi"/>
          <w:sz w:val="24"/>
          <w:szCs w:val="24"/>
        </w:rPr>
      </w:pPr>
    </w:p>
    <w:p w14:paraId="249A164D" w14:textId="465641D1" w:rsidR="007A0C15" w:rsidRDefault="007A0C15">
      <w:pPr>
        <w:bidi w:val="0"/>
        <w:rPr>
          <w:rFonts w:asciiTheme="majorBidi" w:hAnsiTheme="majorBidi" w:cstheme="majorBidi"/>
          <w:sz w:val="24"/>
          <w:szCs w:val="24"/>
        </w:rPr>
      </w:pPr>
      <w:r>
        <w:rPr>
          <w:rFonts w:asciiTheme="majorBidi" w:hAnsiTheme="majorBidi" w:cstheme="majorBidi"/>
          <w:sz w:val="24"/>
          <w:szCs w:val="24"/>
        </w:rPr>
        <w:br w:type="page"/>
      </w:r>
    </w:p>
    <w:p w14:paraId="3B0EB248" w14:textId="77777777" w:rsidR="00114EF7" w:rsidRDefault="007A0C15" w:rsidP="00114EF7">
      <w:pPr>
        <w:pStyle w:val="Bibliography"/>
        <w:bidi w:val="0"/>
      </w:pPr>
      <w:r w:rsidRPr="00806B6A">
        <w:rPr>
          <w:rFonts w:asciiTheme="majorBidi" w:hAnsiTheme="majorBidi" w:cstheme="majorBidi"/>
          <w:sz w:val="24"/>
          <w:szCs w:val="24"/>
        </w:rPr>
        <w:lastRenderedPageBreak/>
        <w:fldChar w:fldCharType="begin"/>
      </w:r>
      <w:r w:rsidR="00114EF7">
        <w:rPr>
          <w:rFonts w:asciiTheme="majorBidi" w:hAnsiTheme="majorBidi" w:cstheme="majorBidi"/>
          <w:sz w:val="24"/>
          <w:szCs w:val="24"/>
        </w:rPr>
        <w:instrText xml:space="preserve"> ADDIN ZOTERO_BIBL {"uncited":[],"omitted":[],"custom":[]} CSL_BIBLIOGRAPHY </w:instrText>
      </w:r>
      <w:r w:rsidRPr="00806B6A">
        <w:rPr>
          <w:rFonts w:asciiTheme="majorBidi" w:hAnsiTheme="majorBidi" w:cstheme="majorBidi"/>
          <w:sz w:val="24"/>
          <w:szCs w:val="24"/>
        </w:rPr>
        <w:fldChar w:fldCharType="separate"/>
      </w:r>
      <w:r w:rsidR="00114EF7">
        <w:t xml:space="preserve">Anwyl-Irvine, A. L., Massonnié, J., Flitton, A., Kirkham, N., &amp; Evershed, J. K. (2020). Gorilla in our midst: An online behavioral experiment builder. </w:t>
      </w:r>
      <w:r w:rsidR="00114EF7">
        <w:rPr>
          <w:i/>
          <w:iCs/>
        </w:rPr>
        <w:t>Behavior Research Methods</w:t>
      </w:r>
      <w:r w:rsidR="00114EF7">
        <w:t xml:space="preserve">, </w:t>
      </w:r>
      <w:r w:rsidR="00114EF7">
        <w:rPr>
          <w:i/>
          <w:iCs/>
        </w:rPr>
        <w:t>52</w:t>
      </w:r>
      <w:r w:rsidR="00114EF7">
        <w:t>(1), 388–407. https://doi.org/10.3758/s13428-019-01237-x</w:t>
      </w:r>
    </w:p>
    <w:p w14:paraId="3DDA5650" w14:textId="77777777" w:rsidR="00114EF7" w:rsidRDefault="00114EF7" w:rsidP="00114EF7">
      <w:pPr>
        <w:pStyle w:val="Bibliography"/>
        <w:bidi w:val="0"/>
      </w:pPr>
      <w:r>
        <w:t xml:space="preserve">Armony-Sivan, R., Cojocaru, L., &amp; Babkoff, H. (2013). </w:t>
      </w:r>
      <w:r>
        <w:rPr>
          <w:i/>
          <w:iCs/>
        </w:rPr>
        <w:t>Affective norms for Hebrew words (E-millim): Instruction manual and affecting ratings</w:t>
      </w:r>
      <w:r>
        <w:t>. Ashkelon Academic College.</w:t>
      </w:r>
    </w:p>
    <w:p w14:paraId="7C2E12F3" w14:textId="77777777" w:rsidR="00114EF7" w:rsidRDefault="00114EF7" w:rsidP="00114EF7">
      <w:pPr>
        <w:pStyle w:val="Bibliography"/>
        <w:bidi w:val="0"/>
      </w:pPr>
      <w:r>
        <w:t xml:space="preserve">Bell, A., &amp; Jones, K. (2015). Explaining Fixed Effects: Random Effects Modeling of Time-Series Cross-Sectional and Panel Data. </w:t>
      </w:r>
      <w:r>
        <w:rPr>
          <w:i/>
          <w:iCs/>
        </w:rPr>
        <w:t>Political Science Research and Methods</w:t>
      </w:r>
      <w:r>
        <w:t xml:space="preserve">, </w:t>
      </w:r>
      <w:r>
        <w:rPr>
          <w:i/>
          <w:iCs/>
        </w:rPr>
        <w:t>3</w:t>
      </w:r>
      <w:r>
        <w:t>(1), 133–153. https://doi.org/10.1017/psrm.2014.7</w:t>
      </w:r>
    </w:p>
    <w:p w14:paraId="0E99F6F5" w14:textId="77777777" w:rsidR="00114EF7" w:rsidRDefault="00114EF7" w:rsidP="00114EF7">
      <w:pPr>
        <w:pStyle w:val="Bibliography"/>
        <w:bidi w:val="0"/>
      </w:pPr>
      <w:r>
        <w:t xml:space="preserve">Bosson, J. K., &amp; Swann, W. B. (1999). Self-Liking, Self-Competence, and the Quest for Self-Verification. </w:t>
      </w:r>
      <w:r>
        <w:rPr>
          <w:i/>
          <w:iCs/>
        </w:rPr>
        <w:t>Personality and Social Psychology Bulletin</w:t>
      </w:r>
      <w:r>
        <w:t xml:space="preserve">, </w:t>
      </w:r>
      <w:r>
        <w:rPr>
          <w:i/>
          <w:iCs/>
        </w:rPr>
        <w:t>25</w:t>
      </w:r>
      <w:r>
        <w:t>(10), 1230–1241. https://doi.org/10.1177/0146167299258005</w:t>
      </w:r>
    </w:p>
    <w:p w14:paraId="43A3C016" w14:textId="77777777" w:rsidR="00114EF7" w:rsidRDefault="00114EF7" w:rsidP="00114EF7">
      <w:pPr>
        <w:pStyle w:val="Bibliography"/>
        <w:bidi w:val="0"/>
      </w:pPr>
      <w:r>
        <w:t xml:space="preserve">Bromberg-Martin, E. S., &amp; Sharot, T. (2020). The Value of Beliefs. </w:t>
      </w:r>
      <w:r>
        <w:rPr>
          <w:i/>
          <w:iCs/>
        </w:rPr>
        <w:t>Neuron</w:t>
      </w:r>
      <w:r>
        <w:t xml:space="preserve">, </w:t>
      </w:r>
      <w:r>
        <w:rPr>
          <w:i/>
          <w:iCs/>
        </w:rPr>
        <w:t>106</w:t>
      </w:r>
      <w:r>
        <w:t>(4), 561–565. https://doi.org/10.1016/j.neuron.2020.05.001</w:t>
      </w:r>
    </w:p>
    <w:p w14:paraId="7C0CF6D6" w14:textId="77777777" w:rsidR="00114EF7" w:rsidRDefault="00114EF7" w:rsidP="00114EF7">
      <w:pPr>
        <w:pStyle w:val="Bibliography"/>
        <w:bidi w:val="0"/>
      </w:pPr>
      <w:r>
        <w:t xml:space="preserve">Campbell, J. D. (1996). Self-concept clarity: Measurement, personality correlates, and cultural boundaries. </w:t>
      </w:r>
      <w:r>
        <w:rPr>
          <w:i/>
          <w:iCs/>
        </w:rPr>
        <w:t>Journal of Personality and Social Psychology</w:t>
      </w:r>
      <w:r>
        <w:t xml:space="preserve">, </w:t>
      </w:r>
      <w:r>
        <w:rPr>
          <w:i/>
          <w:iCs/>
        </w:rPr>
        <w:t>70</w:t>
      </w:r>
      <w:r>
        <w:t>(1), 141. https://doi.org/10.1037/0022-3514.70.1.141</w:t>
      </w:r>
    </w:p>
    <w:p w14:paraId="186670B2" w14:textId="77777777" w:rsidR="00114EF7" w:rsidRDefault="00114EF7" w:rsidP="00114EF7">
      <w:pPr>
        <w:pStyle w:val="Bibliography"/>
        <w:bidi w:val="0"/>
      </w:pPr>
      <w:r>
        <w:t xml:space="preserve">Charpentier, C. J., Bromberg-Martin, E. S., &amp; Sharot, T. (2018). Valuation of knowledge and ignorance in mesolimbic reward circuitry. </w:t>
      </w:r>
      <w:r>
        <w:rPr>
          <w:i/>
          <w:iCs/>
        </w:rPr>
        <w:t>Proceedings of the National Academy of Sciences of the United States of America</w:t>
      </w:r>
      <w:r>
        <w:t xml:space="preserve">, </w:t>
      </w:r>
      <w:r>
        <w:rPr>
          <w:i/>
          <w:iCs/>
        </w:rPr>
        <w:t>115</w:t>
      </w:r>
      <w:r>
        <w:t>(31), E7255–E7264. https://doi.org/10.1073/pnas.1800547115</w:t>
      </w:r>
    </w:p>
    <w:p w14:paraId="2CFE275E" w14:textId="77777777" w:rsidR="00114EF7" w:rsidRDefault="00114EF7" w:rsidP="00114EF7">
      <w:pPr>
        <w:pStyle w:val="Bibliography"/>
        <w:bidi w:val="0"/>
      </w:pPr>
      <w:r>
        <w:t xml:space="preserve">Elder, J., Davis, T. H., &amp; Hughes, B. L. (2023). A Fluid Self-Concept: How the Brain Maintains Coherence and Positivity across an Interconnected Self-Concept While Incorporating Social Feedback. </w:t>
      </w:r>
      <w:r>
        <w:rPr>
          <w:i/>
          <w:iCs/>
        </w:rPr>
        <w:t>The Journal of Neuroscience</w:t>
      </w:r>
      <w:r>
        <w:t xml:space="preserve">, </w:t>
      </w:r>
      <w:r>
        <w:rPr>
          <w:i/>
          <w:iCs/>
        </w:rPr>
        <w:t>43</w:t>
      </w:r>
      <w:r>
        <w:t>(22), 4110–4128. https://doi.org/10.1523/JNEUROSCI.1951-22.2023</w:t>
      </w:r>
    </w:p>
    <w:p w14:paraId="2D391EA9" w14:textId="77777777" w:rsidR="00114EF7" w:rsidRDefault="00114EF7" w:rsidP="00114EF7">
      <w:pPr>
        <w:pStyle w:val="Bibliography"/>
        <w:bidi w:val="0"/>
      </w:pPr>
      <w:r>
        <w:lastRenderedPageBreak/>
        <w:t xml:space="preserve">Elder, J., Davis, T., &amp; Hughes, B. L. (2022). Learning About the Self: Motives for Coherence and Positivity Constrain Learning From Self-Relevant Social Feedback. </w:t>
      </w:r>
      <w:r>
        <w:rPr>
          <w:i/>
          <w:iCs/>
        </w:rPr>
        <w:t>Psychological Science</w:t>
      </w:r>
      <w:r>
        <w:t xml:space="preserve">, </w:t>
      </w:r>
      <w:r>
        <w:rPr>
          <w:i/>
          <w:iCs/>
        </w:rPr>
        <w:t>33</w:t>
      </w:r>
      <w:r>
        <w:t>(4), 629–647. https://doi.org/10.1177/09567976211045934</w:t>
      </w:r>
    </w:p>
    <w:p w14:paraId="035A0740" w14:textId="77777777" w:rsidR="00114EF7" w:rsidRDefault="00114EF7" w:rsidP="00114EF7">
      <w:pPr>
        <w:pStyle w:val="Bibliography"/>
        <w:bidi w:val="0"/>
      </w:pPr>
      <w:r>
        <w:t xml:space="preserve">Epstein, S. (1973). The self-concept revisited. Or a theory of a theory. </w:t>
      </w:r>
      <w:r>
        <w:rPr>
          <w:i/>
          <w:iCs/>
        </w:rPr>
        <w:t>The American Psychologist</w:t>
      </w:r>
      <w:r>
        <w:t xml:space="preserve">, </w:t>
      </w:r>
      <w:r>
        <w:rPr>
          <w:i/>
          <w:iCs/>
        </w:rPr>
        <w:t>28</w:t>
      </w:r>
      <w:r>
        <w:t>(5), 404–416. https://doi.org/10.1037/h0034679</w:t>
      </w:r>
    </w:p>
    <w:p w14:paraId="2FD4CB2A" w14:textId="77777777" w:rsidR="00114EF7" w:rsidRDefault="00114EF7" w:rsidP="00114EF7">
      <w:pPr>
        <w:pStyle w:val="Bibliography"/>
        <w:bidi w:val="0"/>
      </w:pPr>
      <w:r>
        <w:t xml:space="preserve">Freeman, J. B. (2014). Abrupt category shifts during real-time person perception. </w:t>
      </w:r>
      <w:r>
        <w:rPr>
          <w:i/>
          <w:iCs/>
        </w:rPr>
        <w:t>Psychonomic Bulletin &amp; Review</w:t>
      </w:r>
      <w:r>
        <w:t xml:space="preserve">, </w:t>
      </w:r>
      <w:r>
        <w:rPr>
          <w:i/>
          <w:iCs/>
        </w:rPr>
        <w:t>21</w:t>
      </w:r>
      <w:r>
        <w:t>(1), 85–92. https://doi.org/10.3758/s13423-013-0470-8</w:t>
      </w:r>
    </w:p>
    <w:p w14:paraId="1182C47B" w14:textId="77777777" w:rsidR="00114EF7" w:rsidRDefault="00114EF7" w:rsidP="00114EF7">
      <w:pPr>
        <w:pStyle w:val="Bibliography"/>
        <w:bidi w:val="0"/>
      </w:pPr>
      <w:r>
        <w:t xml:space="preserve">Freeman, J. B., &amp; Ambady, N. (2010). MouseTracker: Software for studying real-time mental processing using a computer mouse-tracking method. </w:t>
      </w:r>
      <w:r>
        <w:rPr>
          <w:i/>
          <w:iCs/>
        </w:rPr>
        <w:t>Behavior Research Methods</w:t>
      </w:r>
      <w:r>
        <w:t xml:space="preserve">, </w:t>
      </w:r>
      <w:r>
        <w:rPr>
          <w:i/>
          <w:iCs/>
        </w:rPr>
        <w:t>42</w:t>
      </w:r>
      <w:r>
        <w:t>(1), 226–241. https://doi.org/10.3758/BRM.42.1.226</w:t>
      </w:r>
    </w:p>
    <w:p w14:paraId="60B85B54" w14:textId="77777777" w:rsidR="00114EF7" w:rsidRDefault="00114EF7" w:rsidP="00114EF7">
      <w:pPr>
        <w:pStyle w:val="Bibliography"/>
        <w:bidi w:val="0"/>
      </w:pPr>
      <w:r>
        <w:t xml:space="preserve">García-Arch, J., Friedrich, S., Wu, X., Cucurell, D., &amp; Fuentemilla, L. (2024). Beyond the Positivity Bias: The Processing and Integration of Self-Relevant Feedback Is Driven by Its Alignment With Pre-Existing Self-Views. </w:t>
      </w:r>
      <w:r>
        <w:rPr>
          <w:i/>
          <w:iCs/>
        </w:rPr>
        <w:t>Cognitive Science</w:t>
      </w:r>
      <w:r>
        <w:t xml:space="preserve">, </w:t>
      </w:r>
      <w:r>
        <w:rPr>
          <w:i/>
          <w:iCs/>
        </w:rPr>
        <w:t>48</w:t>
      </w:r>
      <w:r>
        <w:t>(11), e70017. https://doi.org/10.1111/cogs.70017</w:t>
      </w:r>
    </w:p>
    <w:p w14:paraId="1B948BA5" w14:textId="77777777" w:rsidR="00114EF7" w:rsidRDefault="00114EF7" w:rsidP="00114EF7">
      <w:pPr>
        <w:pStyle w:val="Bibliography"/>
        <w:bidi w:val="0"/>
      </w:pPr>
      <w:r>
        <w:t xml:space="preserve">García-Arch, J., Sabio-Albert, M., &amp; Fuentemilla, L. (2025). Selective Integration of Social Feedback Promotes a Stable and Positively Biased Self-Concept. </w:t>
      </w:r>
      <w:r>
        <w:rPr>
          <w:i/>
          <w:iCs/>
        </w:rPr>
        <w:t>Scandinavian Journal of Psychology</w:t>
      </w:r>
      <w:r>
        <w:t xml:space="preserve">, </w:t>
      </w:r>
      <w:r>
        <w:rPr>
          <w:i/>
          <w:iCs/>
        </w:rPr>
        <w:t>n/a</w:t>
      </w:r>
      <w:r>
        <w:t>(n/a). https://doi.org/10.1111/sjop.13113</w:t>
      </w:r>
    </w:p>
    <w:p w14:paraId="2CBE0286" w14:textId="77777777" w:rsidR="00114EF7" w:rsidRDefault="00114EF7" w:rsidP="00114EF7">
      <w:pPr>
        <w:pStyle w:val="Bibliography"/>
        <w:bidi w:val="0"/>
      </w:pPr>
      <w:r>
        <w:t xml:space="preserve">Hohwy, J., &amp; Michael, J. (2017). Why Should Any Body Have a Self? In F. Vignemont, De &amp; A. J. T. Alsmith (Eds.), </w:t>
      </w:r>
      <w:r>
        <w:rPr>
          <w:i/>
          <w:iCs/>
        </w:rPr>
        <w:t>The Subject’s Matter: Self-Consciousness and the Body</w:t>
      </w:r>
      <w:r>
        <w:t xml:space="preserve"> (pp. 364–387). The MIT Press. https://doi.org/10.7551/mitpress/10462.003.0020</w:t>
      </w:r>
    </w:p>
    <w:p w14:paraId="10739065" w14:textId="77777777" w:rsidR="00114EF7" w:rsidRDefault="00114EF7" w:rsidP="00114EF7">
      <w:pPr>
        <w:pStyle w:val="Bibliography"/>
        <w:bidi w:val="0"/>
      </w:pPr>
      <w:r>
        <w:t xml:space="preserve">Korn, C. W., Prehn, K., Park, S. Q., Walter, H., &amp; Heekeren, H. R. (2012). Positively Biased Processing of Self-Relevant Social Feedback. </w:t>
      </w:r>
      <w:r>
        <w:rPr>
          <w:i/>
          <w:iCs/>
        </w:rPr>
        <w:t>Journal of Neuroscience</w:t>
      </w:r>
      <w:r>
        <w:t xml:space="preserve">, </w:t>
      </w:r>
      <w:r>
        <w:rPr>
          <w:i/>
          <w:iCs/>
        </w:rPr>
        <w:t>32</w:t>
      </w:r>
      <w:r>
        <w:t>(47), 16832–16844. https://doi.org/10.1523/JNEUROSCI.3016-12.2012</w:t>
      </w:r>
    </w:p>
    <w:p w14:paraId="3C7731A2" w14:textId="77777777" w:rsidR="00114EF7" w:rsidRDefault="00114EF7" w:rsidP="00114EF7">
      <w:pPr>
        <w:pStyle w:val="Bibliography"/>
        <w:bidi w:val="0"/>
      </w:pPr>
      <w:r>
        <w:t xml:space="preserve">Kruglanski, A. W., Jasko, K., &amp; Friston, K. (2020). All Thinking is ‘Wishful’ Thinking. </w:t>
      </w:r>
      <w:r>
        <w:rPr>
          <w:i/>
          <w:iCs/>
        </w:rPr>
        <w:t>Trends in Cognitive Sciences</w:t>
      </w:r>
      <w:r>
        <w:t xml:space="preserve">, </w:t>
      </w:r>
      <w:r>
        <w:rPr>
          <w:i/>
          <w:iCs/>
        </w:rPr>
        <w:t>24</w:t>
      </w:r>
      <w:r>
        <w:t>(6), 413–424. https://doi.org/10.1016/j.tics.2020.03.004</w:t>
      </w:r>
    </w:p>
    <w:p w14:paraId="43B7DD82" w14:textId="77777777" w:rsidR="00114EF7" w:rsidRDefault="00114EF7" w:rsidP="00114EF7">
      <w:pPr>
        <w:pStyle w:val="Bibliography"/>
        <w:bidi w:val="0"/>
      </w:pPr>
      <w:r>
        <w:lastRenderedPageBreak/>
        <w:t xml:space="preserve">Kruglanski, A. W., Jasko, K., Milyavsky, M., Chernikova, M., Webber, D., Pierro, A., &amp; di Santo, D. (2018). Cognitive Consistency Theory in Social Psychology: A Paradigm Reconsidered. </w:t>
      </w:r>
      <w:r>
        <w:rPr>
          <w:i/>
          <w:iCs/>
        </w:rPr>
        <w:t>Psychological Inquiry</w:t>
      </w:r>
      <w:r>
        <w:t xml:space="preserve">, </w:t>
      </w:r>
      <w:r>
        <w:rPr>
          <w:i/>
          <w:iCs/>
        </w:rPr>
        <w:t>29</w:t>
      </w:r>
      <w:r>
        <w:t>(2), 45–59. https://doi.org/10.1080/1047840X.2018.1480619</w:t>
      </w:r>
    </w:p>
    <w:p w14:paraId="7FB98CE7" w14:textId="77777777" w:rsidR="00114EF7" w:rsidRDefault="00114EF7" w:rsidP="00114EF7">
      <w:pPr>
        <w:pStyle w:val="Bibliography"/>
        <w:bidi w:val="0"/>
      </w:pPr>
      <w:r>
        <w:t xml:space="preserve">Kube, T., Kirchner, L., Lemmer, G., &amp; Glombiewski, J. A. (2022). How the Discrepancy Between Prior Expectations and New Information Influences Expectation Updating in Depression—The Greater, the Better? </w:t>
      </w:r>
      <w:r>
        <w:rPr>
          <w:i/>
          <w:iCs/>
        </w:rPr>
        <w:t>Clinical Psychological Science</w:t>
      </w:r>
      <w:r>
        <w:t xml:space="preserve">, </w:t>
      </w:r>
      <w:r>
        <w:rPr>
          <w:i/>
          <w:iCs/>
        </w:rPr>
        <w:t>10</w:t>
      </w:r>
      <w:r>
        <w:t>(3), 430–449. https://doi.org/10.1177/21677026211024644</w:t>
      </w:r>
    </w:p>
    <w:p w14:paraId="0C5F8177" w14:textId="77777777" w:rsidR="00114EF7" w:rsidRDefault="00114EF7" w:rsidP="00114EF7">
      <w:pPr>
        <w:pStyle w:val="Bibliography"/>
        <w:bidi w:val="0"/>
      </w:pPr>
      <w:r>
        <w:t xml:space="preserve">Kube, T., &amp; Rozenkrantz, L. (2021). When Beliefs Face Reality: An Integrative Review of Belief Updating in Mental Health and Illness. </w:t>
      </w:r>
      <w:r>
        <w:rPr>
          <w:i/>
          <w:iCs/>
        </w:rPr>
        <w:t>Perspectives on Psychological Science</w:t>
      </w:r>
      <w:r>
        <w:t xml:space="preserve">, </w:t>
      </w:r>
      <w:r>
        <w:rPr>
          <w:i/>
          <w:iCs/>
        </w:rPr>
        <w:t>16</w:t>
      </w:r>
      <w:r>
        <w:t>(2), 247–274. https://doi.org/10.1177/1745691620931496</w:t>
      </w:r>
    </w:p>
    <w:p w14:paraId="46F67C56" w14:textId="77777777" w:rsidR="00114EF7" w:rsidRDefault="00114EF7" w:rsidP="00114EF7">
      <w:pPr>
        <w:pStyle w:val="Bibliography"/>
        <w:bidi w:val="0"/>
      </w:pPr>
      <w:r>
        <w:t xml:space="preserve">Kuzmanovic, B., Jefferson, A., &amp; Vogeley, K. (2016). The role of the neural reward circuitry in self-referential optimistic belief updates. </w:t>
      </w:r>
      <w:r>
        <w:rPr>
          <w:i/>
          <w:iCs/>
        </w:rPr>
        <w:t>NeuroImage</w:t>
      </w:r>
      <w:r>
        <w:t xml:space="preserve">, </w:t>
      </w:r>
      <w:r>
        <w:rPr>
          <w:i/>
          <w:iCs/>
        </w:rPr>
        <w:t>133</w:t>
      </w:r>
      <w:r>
        <w:t>, 151–162. https://doi.org/10.1016/j.neuroimage.2016.02.014</w:t>
      </w:r>
    </w:p>
    <w:p w14:paraId="790CBB5E" w14:textId="77777777" w:rsidR="00114EF7" w:rsidRDefault="00114EF7" w:rsidP="00114EF7">
      <w:pPr>
        <w:pStyle w:val="Bibliography"/>
        <w:bidi w:val="0"/>
      </w:pPr>
      <w:r>
        <w:t xml:space="preserve">Kwang, T., &amp; Swann, W. B. (2010). Do people embrace praise even when they feel unworthy? A review of critical tests of self-enhancement versus self-verification. </w:t>
      </w:r>
      <w:r>
        <w:rPr>
          <w:i/>
          <w:iCs/>
        </w:rPr>
        <w:t>Personality and Social Psychology Review</w:t>
      </w:r>
      <w:r>
        <w:t xml:space="preserve">, </w:t>
      </w:r>
      <w:r>
        <w:rPr>
          <w:i/>
          <w:iCs/>
        </w:rPr>
        <w:t>14</w:t>
      </w:r>
      <w:r>
        <w:t>(3), 263–280. https://doi.org/10.1177/1088868310365876</w:t>
      </w:r>
    </w:p>
    <w:p w14:paraId="787CF3F7" w14:textId="77777777" w:rsidR="00114EF7" w:rsidRDefault="00114EF7" w:rsidP="00114EF7">
      <w:pPr>
        <w:pStyle w:val="Bibliography"/>
        <w:bidi w:val="0"/>
      </w:pPr>
      <w:r>
        <w:t xml:space="preserve">Lefebvre, G., Lebreton, M., Meyniel, F., Bourgeois-Gironde, S., &amp; Palminteri, S. (2017). Behavioural and neural characterization of optimistic reinforcement learning. </w:t>
      </w:r>
      <w:r>
        <w:rPr>
          <w:i/>
          <w:iCs/>
        </w:rPr>
        <w:t>Nature Human Behaviour</w:t>
      </w:r>
      <w:r>
        <w:t xml:space="preserve">, </w:t>
      </w:r>
      <w:r>
        <w:rPr>
          <w:i/>
          <w:iCs/>
        </w:rPr>
        <w:t>1</w:t>
      </w:r>
      <w:r>
        <w:t>(4), Article 4. https://doi.org/10.1038/s41562-017-0067</w:t>
      </w:r>
    </w:p>
    <w:p w14:paraId="6CA83D71" w14:textId="77777777" w:rsidR="00114EF7" w:rsidRDefault="00114EF7" w:rsidP="00114EF7">
      <w:pPr>
        <w:pStyle w:val="Bibliography"/>
        <w:bidi w:val="0"/>
      </w:pPr>
      <w:r>
        <w:t xml:space="preserve">Litman, J. A., Robinson, O. C., &amp; Demetre, J. D. (2017). Intrapersonal curiosity: Inquisitiveness about the inner self. </w:t>
      </w:r>
      <w:r>
        <w:rPr>
          <w:i/>
          <w:iCs/>
        </w:rPr>
        <w:t>Self and Identity</w:t>
      </w:r>
      <w:r>
        <w:t xml:space="preserve">, </w:t>
      </w:r>
      <w:r>
        <w:rPr>
          <w:i/>
          <w:iCs/>
        </w:rPr>
        <w:t>16</w:t>
      </w:r>
      <w:r>
        <w:t>(2), 231–250. https://doi.org/10.1080/15298868.2016.1255250</w:t>
      </w:r>
    </w:p>
    <w:p w14:paraId="0D4A1BDA" w14:textId="77777777" w:rsidR="00114EF7" w:rsidRDefault="00114EF7" w:rsidP="00114EF7">
      <w:pPr>
        <w:pStyle w:val="Bibliography"/>
        <w:bidi w:val="0"/>
      </w:pPr>
      <w:r>
        <w:lastRenderedPageBreak/>
        <w:t xml:space="preserve">Löwe, B., Kroenke, K., &amp; Gräfe, K. (2005). Detecting and monitoring depression with a two-item questionnaire (PHQ-2). </w:t>
      </w:r>
      <w:r>
        <w:rPr>
          <w:i/>
          <w:iCs/>
        </w:rPr>
        <w:t>Journal of Psychosomatic Research</w:t>
      </w:r>
      <w:r>
        <w:t xml:space="preserve">, </w:t>
      </w:r>
      <w:r>
        <w:rPr>
          <w:i/>
          <w:iCs/>
        </w:rPr>
        <w:t>58</w:t>
      </w:r>
      <w:r>
        <w:t>(2), 163–171. https://doi.org/10.1016/j.jpsychores.2004.09.006</w:t>
      </w:r>
    </w:p>
    <w:p w14:paraId="6F1B4126" w14:textId="77777777" w:rsidR="00114EF7" w:rsidRDefault="00114EF7" w:rsidP="00114EF7">
      <w:pPr>
        <w:pStyle w:val="Bibliography"/>
        <w:bidi w:val="0"/>
      </w:pPr>
      <w:r>
        <w:t xml:space="preserve">Maheshwari, S., Kurmi, R., &amp; Roy, S. (2021). Does memory bias help in maintaining self-esteem? Exploring the role of self-verification motive in memory bias. </w:t>
      </w:r>
      <w:r>
        <w:rPr>
          <w:i/>
          <w:iCs/>
        </w:rPr>
        <w:t>Journal of Cognitive Psychology</w:t>
      </w:r>
      <w:r>
        <w:t xml:space="preserve">, </w:t>
      </w:r>
      <w:r>
        <w:rPr>
          <w:i/>
          <w:iCs/>
        </w:rPr>
        <w:t>33</w:t>
      </w:r>
      <w:r>
        <w:t>(5), 549–556. https://doi.org/10.1080/20445911.2021.1926466</w:t>
      </w:r>
    </w:p>
    <w:p w14:paraId="039F4F89" w14:textId="77777777" w:rsidR="00114EF7" w:rsidRDefault="00114EF7" w:rsidP="00114EF7">
      <w:pPr>
        <w:pStyle w:val="Bibliography"/>
        <w:bidi w:val="0"/>
      </w:pPr>
      <w:r>
        <w:t xml:space="preserve">Manea, L., Gilbody, S., Hewitt, C., North, A., Plummer, F., Richardson, R., Thombs, B. D., Williams, B., &amp; McMillan, D. (2016). Identifying depression with the PHQ-2: A diagnostic meta-analysis. </w:t>
      </w:r>
      <w:r>
        <w:rPr>
          <w:i/>
          <w:iCs/>
        </w:rPr>
        <w:t>Journal of Affective Disorders</w:t>
      </w:r>
      <w:r>
        <w:t xml:space="preserve">, </w:t>
      </w:r>
      <w:r>
        <w:rPr>
          <w:i/>
          <w:iCs/>
        </w:rPr>
        <w:t>203</w:t>
      </w:r>
      <w:r>
        <w:t>, 382–395. https://doi.org/10.1016/j.jad.2016.06.003</w:t>
      </w:r>
    </w:p>
    <w:p w14:paraId="11BAF0A5" w14:textId="77777777" w:rsidR="00114EF7" w:rsidRDefault="00114EF7" w:rsidP="00114EF7">
      <w:pPr>
        <w:pStyle w:val="Bibliography"/>
        <w:bidi w:val="0"/>
      </w:pPr>
      <w:r>
        <w:t xml:space="preserve">Markant, D. (2025). Self-verification and the perceived reliability of uncertain feedback sources. </w:t>
      </w:r>
      <w:r>
        <w:rPr>
          <w:i/>
          <w:iCs/>
        </w:rPr>
        <w:t>Proceedings of the Annual Meeting of the Cognitive Science Society</w:t>
      </w:r>
      <w:r>
        <w:t xml:space="preserve">, </w:t>
      </w:r>
      <w:r>
        <w:rPr>
          <w:i/>
          <w:iCs/>
        </w:rPr>
        <w:t>47</w:t>
      </w:r>
      <w:r>
        <w:t>(0). https://escholarship.org/uc/item/1k36p7ck</w:t>
      </w:r>
    </w:p>
    <w:p w14:paraId="4BAEB46B" w14:textId="77777777" w:rsidR="00114EF7" w:rsidRDefault="00114EF7" w:rsidP="00114EF7">
      <w:pPr>
        <w:pStyle w:val="Bibliography"/>
        <w:bidi w:val="0"/>
      </w:pPr>
      <w:r>
        <w:t xml:space="preserve">Mead, G. H. (1934). </w:t>
      </w:r>
      <w:r>
        <w:rPr>
          <w:i/>
          <w:iCs/>
        </w:rPr>
        <w:t>Mind, Self, and Society from the Standpoint of a Social Behaviorist</w:t>
      </w:r>
      <w:r>
        <w:t>. Chicago, IL: University of Chicago Press.</w:t>
      </w:r>
    </w:p>
    <w:p w14:paraId="084C5BD8" w14:textId="77777777" w:rsidR="00114EF7" w:rsidRDefault="00114EF7" w:rsidP="00114EF7">
      <w:pPr>
        <w:pStyle w:val="Bibliography"/>
        <w:bidi w:val="0"/>
      </w:pPr>
      <w:r>
        <w:t xml:space="preserve">Mokady, A., &amp; Reggev, N. (2022). The Role of Predictions, Their Confirmation, and Reward in Maintaining the Self-Concept. </w:t>
      </w:r>
      <w:r>
        <w:rPr>
          <w:i/>
          <w:iCs/>
        </w:rPr>
        <w:t>Frontiers in Human Neuroscience</w:t>
      </w:r>
      <w:r>
        <w:t xml:space="preserve">, </w:t>
      </w:r>
      <w:r>
        <w:rPr>
          <w:i/>
          <w:iCs/>
        </w:rPr>
        <w:t>16</w:t>
      </w:r>
      <w:r>
        <w:t>. https://doi.org/10.3389/fnhum.2022.824085</w:t>
      </w:r>
    </w:p>
    <w:p w14:paraId="746C2151" w14:textId="77777777" w:rsidR="00114EF7" w:rsidRDefault="00114EF7" w:rsidP="00114EF7">
      <w:pPr>
        <w:pStyle w:val="Bibliography"/>
        <w:bidi w:val="0"/>
      </w:pPr>
      <w:r>
        <w:t xml:space="preserve">Mundlak, Y. (1978). On the Pooling of Time Series and Cross Section Data. </w:t>
      </w:r>
      <w:r>
        <w:rPr>
          <w:i/>
          <w:iCs/>
        </w:rPr>
        <w:t>Econometrica</w:t>
      </w:r>
      <w:r>
        <w:t xml:space="preserve">, </w:t>
      </w:r>
      <w:r>
        <w:rPr>
          <w:i/>
          <w:iCs/>
        </w:rPr>
        <w:t>46</w:t>
      </w:r>
      <w:r>
        <w:t>(1), 69–85. https://doi.org/10.2307/1913646</w:t>
      </w:r>
    </w:p>
    <w:p w14:paraId="734714F0" w14:textId="77777777" w:rsidR="00114EF7" w:rsidRDefault="00114EF7" w:rsidP="00114EF7">
      <w:pPr>
        <w:pStyle w:val="Bibliography"/>
        <w:bidi w:val="0"/>
      </w:pPr>
      <w:r>
        <w:t xml:space="preserve">O’Hora, D., Carey, R., Kervick, A., Crowley, D., &amp; Dabrowski, M. (2016). Decisions in Motion: Decision Dynamics during Intertemporal Choice reflect Subjective Evaluation of Delayed Rewards. </w:t>
      </w:r>
      <w:r>
        <w:rPr>
          <w:i/>
          <w:iCs/>
        </w:rPr>
        <w:t>Scientific Reports</w:t>
      </w:r>
      <w:r>
        <w:t xml:space="preserve">, </w:t>
      </w:r>
      <w:r>
        <w:rPr>
          <w:i/>
          <w:iCs/>
        </w:rPr>
        <w:t>6</w:t>
      </w:r>
      <w:r>
        <w:t>(1), Article 1. https://doi.org/10.1038/srep20740</w:t>
      </w:r>
    </w:p>
    <w:p w14:paraId="08FB266A" w14:textId="77777777" w:rsidR="00114EF7" w:rsidRDefault="00114EF7" w:rsidP="00114EF7">
      <w:pPr>
        <w:pStyle w:val="Bibliography"/>
        <w:bidi w:val="0"/>
      </w:pPr>
      <w:r>
        <w:lastRenderedPageBreak/>
        <w:t xml:space="preserve">Reggev, N., Chowdhary, A., &amp; Mitchell, J. P. (2021). Confirmation of interpersonal expectations is intrinsically rewarding. </w:t>
      </w:r>
      <w:r>
        <w:rPr>
          <w:i/>
          <w:iCs/>
        </w:rPr>
        <w:t>Social Cognitive and Affective Neuroscience</w:t>
      </w:r>
      <w:r>
        <w:t xml:space="preserve">, </w:t>
      </w:r>
      <w:r>
        <w:rPr>
          <w:i/>
          <w:iCs/>
        </w:rPr>
        <w:t>16</w:t>
      </w:r>
      <w:r>
        <w:t>(12), 1276–1287. https://doi.org/10.1093/scan/nsab081</w:t>
      </w:r>
    </w:p>
    <w:p w14:paraId="25FD614A" w14:textId="77777777" w:rsidR="00114EF7" w:rsidRDefault="00114EF7" w:rsidP="00114EF7">
      <w:pPr>
        <w:pStyle w:val="Bibliography"/>
        <w:bidi w:val="0"/>
      </w:pPr>
      <w:r>
        <w:t xml:space="preserve">Rosenberg, M. (1965). </w:t>
      </w:r>
      <w:r>
        <w:rPr>
          <w:i/>
          <w:iCs/>
        </w:rPr>
        <w:t>Society and the adolescent self-image</w:t>
      </w:r>
      <w:r>
        <w:t>. Princeton University Press.</w:t>
      </w:r>
    </w:p>
    <w:p w14:paraId="048A10E1" w14:textId="77777777" w:rsidR="00114EF7" w:rsidRDefault="00114EF7" w:rsidP="00114EF7">
      <w:pPr>
        <w:pStyle w:val="Bibliography"/>
        <w:bidi w:val="0"/>
      </w:pPr>
      <w:r>
        <w:t xml:space="preserve">Schneider, I. K., Van Harreveld, F., Rotteveel, M., Topolinski, S., Van Der Pligt, J., Schwarz, N., &amp; Koole, S. L. (2015). The path of ambivalence: Tracing the pull of opposing evaluations using mouse trajectories. </w:t>
      </w:r>
      <w:r>
        <w:rPr>
          <w:i/>
          <w:iCs/>
        </w:rPr>
        <w:t>Frontiers in Psychology</w:t>
      </w:r>
      <w:r>
        <w:t xml:space="preserve">, </w:t>
      </w:r>
      <w:r>
        <w:rPr>
          <w:i/>
          <w:iCs/>
        </w:rPr>
        <w:t>6</w:t>
      </w:r>
      <w:r>
        <w:t>. https://doi.org/10.3389/fpsyg.2015.00996</w:t>
      </w:r>
    </w:p>
    <w:p w14:paraId="3FB635AB" w14:textId="77777777" w:rsidR="00114EF7" w:rsidRDefault="00114EF7" w:rsidP="00114EF7">
      <w:pPr>
        <w:pStyle w:val="Bibliography"/>
        <w:bidi w:val="0"/>
      </w:pPr>
      <w:r>
        <w:t xml:space="preserve">Sedikides, C. (1993). Assessment, Enhancement, and Verification Determinants of the Self-Evaluation Process. </w:t>
      </w:r>
      <w:r>
        <w:rPr>
          <w:i/>
          <w:iCs/>
        </w:rPr>
        <w:t>Journal of Personality and Social Psychology</w:t>
      </w:r>
      <w:r>
        <w:t xml:space="preserve">, </w:t>
      </w:r>
      <w:r>
        <w:rPr>
          <w:i/>
          <w:iCs/>
        </w:rPr>
        <w:t>65</w:t>
      </w:r>
      <w:r>
        <w:t>(2), 317–338. https://doi.org/10.1037/0022-3514.65.2.317</w:t>
      </w:r>
    </w:p>
    <w:p w14:paraId="4C35C839" w14:textId="77777777" w:rsidR="00114EF7" w:rsidRDefault="00114EF7" w:rsidP="00114EF7">
      <w:pPr>
        <w:pStyle w:val="Bibliography"/>
        <w:bidi w:val="0"/>
      </w:pPr>
      <w:r>
        <w:t xml:space="preserve">Sedikides, C., &amp; Green, J. D. (2000). On the self-protective nature of inconsistency-negativity management: Using the person memory paradigm to examine self-referent memory. </w:t>
      </w:r>
      <w:r>
        <w:rPr>
          <w:i/>
          <w:iCs/>
        </w:rPr>
        <w:t>Journal of Personality and Social Psychology</w:t>
      </w:r>
      <w:r>
        <w:t xml:space="preserve">, </w:t>
      </w:r>
      <w:r>
        <w:rPr>
          <w:i/>
          <w:iCs/>
        </w:rPr>
        <w:t>79</w:t>
      </w:r>
      <w:r>
        <w:t>(6), 906–922. https://doi.org/10.1037/0022-3514.79.6.906</w:t>
      </w:r>
    </w:p>
    <w:p w14:paraId="464F0A26" w14:textId="77777777" w:rsidR="00114EF7" w:rsidRDefault="00114EF7" w:rsidP="00114EF7">
      <w:pPr>
        <w:pStyle w:val="Bibliography"/>
        <w:bidi w:val="0"/>
      </w:pPr>
      <w:r>
        <w:t xml:space="preserve">Sedikides, C., &amp; Gregg, A. P. (2008). Self-Enhancement: Food for Thought. </w:t>
      </w:r>
      <w:r>
        <w:rPr>
          <w:i/>
          <w:iCs/>
        </w:rPr>
        <w:t>Perspectives on Psychological Science</w:t>
      </w:r>
      <w:r>
        <w:t xml:space="preserve">, </w:t>
      </w:r>
      <w:r>
        <w:rPr>
          <w:i/>
          <w:iCs/>
        </w:rPr>
        <w:t>3</w:t>
      </w:r>
      <w:r>
        <w:t>(2), 102–116. https://doi.org/10.1111/j.1745-6916.2008.00068.x</w:t>
      </w:r>
    </w:p>
    <w:p w14:paraId="61452CAB" w14:textId="77777777" w:rsidR="00114EF7" w:rsidRDefault="00114EF7" w:rsidP="00114EF7">
      <w:pPr>
        <w:pStyle w:val="Bibliography"/>
        <w:bidi w:val="0"/>
      </w:pPr>
      <w:r>
        <w:t xml:space="preserve">Sharot, T., &amp; Garrett, N. (2016). Forming Beliefs: Why Valence Matters. </w:t>
      </w:r>
      <w:r>
        <w:rPr>
          <w:i/>
          <w:iCs/>
        </w:rPr>
        <w:t>Trends in Cognitive Sciences</w:t>
      </w:r>
      <w:r>
        <w:t xml:space="preserve">, </w:t>
      </w:r>
      <w:r>
        <w:rPr>
          <w:i/>
          <w:iCs/>
        </w:rPr>
        <w:t>20</w:t>
      </w:r>
      <w:r>
        <w:t>(1), 25–33. https://doi.org/10.1016/j.tics.2015.11.002</w:t>
      </w:r>
    </w:p>
    <w:p w14:paraId="35CF864C" w14:textId="77777777" w:rsidR="00114EF7" w:rsidRDefault="00114EF7" w:rsidP="00114EF7">
      <w:pPr>
        <w:pStyle w:val="Bibliography"/>
        <w:bidi w:val="0"/>
      </w:pPr>
      <w:r>
        <w:t xml:space="preserve">Sharot, T., &amp; Sunstein, C. R. (2020). How people decide what they want to know. </w:t>
      </w:r>
      <w:r>
        <w:rPr>
          <w:i/>
          <w:iCs/>
        </w:rPr>
        <w:t>Nature Human Behaviour</w:t>
      </w:r>
      <w:r>
        <w:t xml:space="preserve">, </w:t>
      </w:r>
      <w:r>
        <w:rPr>
          <w:i/>
          <w:iCs/>
        </w:rPr>
        <w:t>4</w:t>
      </w:r>
      <w:r>
        <w:t>(1), Article 1. https://doi.org/10.1038/s41562-019-0793-1</w:t>
      </w:r>
    </w:p>
    <w:p w14:paraId="755FD3D8" w14:textId="77777777" w:rsidR="00114EF7" w:rsidRDefault="00114EF7" w:rsidP="00114EF7">
      <w:pPr>
        <w:pStyle w:val="Bibliography"/>
        <w:bidi w:val="0"/>
      </w:pPr>
      <w:r>
        <w:t xml:space="preserve">Swann, W. B. (2011). Self-Verification Theory. In P. A. M. Van Lange &amp; A. W. Kruglanski (Eds.), </w:t>
      </w:r>
      <w:r>
        <w:rPr>
          <w:i/>
          <w:iCs/>
        </w:rPr>
        <w:t>Handbook of Theories of Social Psychology</w:t>
      </w:r>
      <w:r>
        <w:t xml:space="preserve"> (pp. 23–42). SAGE Publications Ltd. https://doi.org/10.4135/9781446249222.n27</w:t>
      </w:r>
    </w:p>
    <w:p w14:paraId="784EF52F" w14:textId="77777777" w:rsidR="00114EF7" w:rsidRDefault="00114EF7" w:rsidP="00114EF7">
      <w:pPr>
        <w:pStyle w:val="Bibliography"/>
        <w:bidi w:val="0"/>
      </w:pPr>
      <w:r>
        <w:lastRenderedPageBreak/>
        <w:t xml:space="preserve">Swann, W. B., De La Ronde, C., &amp; Hixon, J. G. (1994). Authenticity and Positivity Strivings in Marriage and Courtship. </w:t>
      </w:r>
      <w:r>
        <w:rPr>
          <w:i/>
          <w:iCs/>
        </w:rPr>
        <w:t>Journal of Personality and Social Psychology</w:t>
      </w:r>
      <w:r>
        <w:t xml:space="preserve">, </w:t>
      </w:r>
      <w:r>
        <w:rPr>
          <w:i/>
          <w:iCs/>
        </w:rPr>
        <w:t>66</w:t>
      </w:r>
      <w:r>
        <w:t>(5), 857–869. https://doi.org/10.1037/0022-3514.66.5.857</w:t>
      </w:r>
    </w:p>
    <w:p w14:paraId="082105B0" w14:textId="77777777" w:rsidR="00114EF7" w:rsidRDefault="00114EF7" w:rsidP="00114EF7">
      <w:pPr>
        <w:pStyle w:val="Bibliography"/>
        <w:bidi w:val="0"/>
      </w:pPr>
      <w:r>
        <w:t xml:space="preserve">Swann, W. B., Pelham, B. W., &amp; Krull, D. S. (1989). Agreeable Fancy or Disagreeable Truth? Reconciling Self-Enhancement and Self-Verification. </w:t>
      </w:r>
      <w:r>
        <w:rPr>
          <w:i/>
          <w:iCs/>
        </w:rPr>
        <w:t>Journal of Personality and Social Psychology</w:t>
      </w:r>
      <w:r>
        <w:t xml:space="preserve">, </w:t>
      </w:r>
      <w:r>
        <w:rPr>
          <w:i/>
          <w:iCs/>
        </w:rPr>
        <w:t>57</w:t>
      </w:r>
      <w:r>
        <w:t>(5), 782–791. https://doi.org/10.1037/0022-3514.57.5.782</w:t>
      </w:r>
    </w:p>
    <w:p w14:paraId="75E3DCEB" w14:textId="77777777" w:rsidR="00114EF7" w:rsidRDefault="00114EF7" w:rsidP="00114EF7">
      <w:pPr>
        <w:pStyle w:val="Bibliography"/>
        <w:bidi w:val="0"/>
      </w:pPr>
      <w:r>
        <w:t xml:space="preserve">Swann, W. B., &amp; Read, S. J. (1981a). Acquiring self-knowledge: The search for feedback that fits. </w:t>
      </w:r>
      <w:r>
        <w:rPr>
          <w:i/>
          <w:iCs/>
        </w:rPr>
        <w:t>Journal of Personality and Social Psychology</w:t>
      </w:r>
      <w:r>
        <w:t xml:space="preserve">, </w:t>
      </w:r>
      <w:r>
        <w:rPr>
          <w:i/>
          <w:iCs/>
        </w:rPr>
        <w:t>41</w:t>
      </w:r>
      <w:r>
        <w:t>(6), 1119–1128. https://doi.org/10.1037/0022-3514.41.6.1119</w:t>
      </w:r>
    </w:p>
    <w:p w14:paraId="419F151D" w14:textId="77777777" w:rsidR="00114EF7" w:rsidRDefault="00114EF7" w:rsidP="00114EF7">
      <w:pPr>
        <w:pStyle w:val="Bibliography"/>
        <w:bidi w:val="0"/>
      </w:pPr>
      <w:r>
        <w:t xml:space="preserve">Swann, W. B., &amp; Read, S. J. (1981b). Self-verification processes: How we sustain our self-conceptions. </w:t>
      </w:r>
      <w:r>
        <w:rPr>
          <w:i/>
          <w:iCs/>
        </w:rPr>
        <w:t>Journal of Experimental Social Psychology</w:t>
      </w:r>
      <w:r>
        <w:t xml:space="preserve">, </w:t>
      </w:r>
      <w:r>
        <w:rPr>
          <w:i/>
          <w:iCs/>
        </w:rPr>
        <w:t>17</w:t>
      </w:r>
      <w:r>
        <w:t>(4), 351–372. https://doi.org/10.1016/0022-1031(81)90043-3</w:t>
      </w:r>
    </w:p>
    <w:p w14:paraId="0EF9C930" w14:textId="77777777" w:rsidR="00114EF7" w:rsidRDefault="00114EF7" w:rsidP="00114EF7">
      <w:pPr>
        <w:pStyle w:val="Bibliography"/>
        <w:bidi w:val="0"/>
      </w:pPr>
      <w:r>
        <w:t xml:space="preserve">Szumowska, E., Szwed, P., Wójcik, N., &amp; Kruglanski, A. W. (2023). The interplay of positivity and self-verification strivings: Feedback preference under increased desire for self-enhancement. </w:t>
      </w:r>
      <w:r>
        <w:rPr>
          <w:i/>
          <w:iCs/>
        </w:rPr>
        <w:t>Learning and Instruction</w:t>
      </w:r>
      <w:r>
        <w:t xml:space="preserve">, </w:t>
      </w:r>
      <w:r>
        <w:rPr>
          <w:i/>
          <w:iCs/>
        </w:rPr>
        <w:t>83</w:t>
      </w:r>
      <w:r>
        <w:t>, 101715. https://doi.org/10.1016/j.learninstruc.2022.101715</w:t>
      </w:r>
    </w:p>
    <w:p w14:paraId="1FA7ED23" w14:textId="77777777" w:rsidR="00114EF7" w:rsidRDefault="00114EF7" w:rsidP="00114EF7">
      <w:pPr>
        <w:pStyle w:val="Bibliography"/>
        <w:bidi w:val="0"/>
      </w:pPr>
      <w:r>
        <w:t xml:space="preserve">Tamir, D. I., &amp; Mitchell, J. P. (2012). Disclosing information about the self is intrinsically rewarding. </w:t>
      </w:r>
      <w:r>
        <w:rPr>
          <w:i/>
          <w:iCs/>
        </w:rPr>
        <w:t>Proceedings of the National Academy of Sciences of the United States of America</w:t>
      </w:r>
      <w:r>
        <w:t xml:space="preserve">, </w:t>
      </w:r>
      <w:r>
        <w:rPr>
          <w:i/>
          <w:iCs/>
        </w:rPr>
        <w:t>109</w:t>
      </w:r>
      <w:r>
        <w:t>(21), 8038–8043. https://doi.org/10.1073/pnas.1202129109</w:t>
      </w:r>
    </w:p>
    <w:p w14:paraId="0841221F" w14:textId="77777777" w:rsidR="00114EF7" w:rsidRDefault="00114EF7" w:rsidP="00114EF7">
      <w:pPr>
        <w:pStyle w:val="Bibliography"/>
        <w:bidi w:val="0"/>
      </w:pPr>
      <w:r>
        <w:t xml:space="preserve">Taylor, S. E., &amp; Brown, J. D. (1988). Illusion and Well-Being: A Social Psychological Perspective on Mental Health. </w:t>
      </w:r>
      <w:r>
        <w:rPr>
          <w:i/>
          <w:iCs/>
        </w:rPr>
        <w:t>Psychological Bulletin</w:t>
      </w:r>
      <w:r>
        <w:t xml:space="preserve">, </w:t>
      </w:r>
      <w:r>
        <w:rPr>
          <w:i/>
          <w:iCs/>
        </w:rPr>
        <w:t>103</w:t>
      </w:r>
      <w:r>
        <w:t>(2), 193–210. https://doi.org/10.1037/0033-2909.103.2.193</w:t>
      </w:r>
    </w:p>
    <w:p w14:paraId="45C6C0E6" w14:textId="77777777" w:rsidR="00114EF7" w:rsidRDefault="00114EF7" w:rsidP="00114EF7">
      <w:pPr>
        <w:pStyle w:val="Bibliography"/>
        <w:bidi w:val="0"/>
      </w:pPr>
      <w:r>
        <w:t xml:space="preserve">Van de Cruys, S., &amp; Van Dessel, P. (2021). Mental distress through the prism of predictive processing theory. </w:t>
      </w:r>
      <w:r>
        <w:rPr>
          <w:i/>
          <w:iCs/>
        </w:rPr>
        <w:t>Current Opinion in Psychology</w:t>
      </w:r>
      <w:r>
        <w:t xml:space="preserve">, </w:t>
      </w:r>
      <w:r>
        <w:rPr>
          <w:i/>
          <w:iCs/>
        </w:rPr>
        <w:t>41</w:t>
      </w:r>
      <w:r>
        <w:t>, 107–112. https://doi.org/10.1016/j.copsyc.2021.07.006</w:t>
      </w:r>
    </w:p>
    <w:p w14:paraId="74E315E3" w14:textId="77777777" w:rsidR="00114EF7" w:rsidRDefault="00114EF7" w:rsidP="00114EF7">
      <w:pPr>
        <w:pStyle w:val="Bibliography"/>
        <w:bidi w:val="0"/>
      </w:pPr>
      <w:r>
        <w:lastRenderedPageBreak/>
        <w:t xml:space="preserve">Woźniak, M., van Buuren, M., &amp; Tacikowski, P. (2025). Editorial: Self-concept plasticity: behavioral and neural evidence. </w:t>
      </w:r>
      <w:r>
        <w:rPr>
          <w:i/>
          <w:iCs/>
        </w:rPr>
        <w:t>Frontiers in Human Neuroscience</w:t>
      </w:r>
      <w:r>
        <w:t xml:space="preserve">, </w:t>
      </w:r>
      <w:r>
        <w:rPr>
          <w:i/>
          <w:iCs/>
        </w:rPr>
        <w:t>19</w:t>
      </w:r>
      <w:r>
        <w:t>. https://doi.org/10.3389/fnhum.2025.1584910</w:t>
      </w:r>
    </w:p>
    <w:p w14:paraId="46CB999B" w14:textId="77777777" w:rsidR="00114EF7" w:rsidRDefault="00114EF7" w:rsidP="00114EF7">
      <w:pPr>
        <w:pStyle w:val="Bibliography"/>
        <w:bidi w:val="0"/>
      </w:pPr>
      <w:r>
        <w:t xml:space="preserve">Wulff, D. U., Kieslich, P. J., Henninger, F., Haslbeck, J., &amp; Schulte-Mecklenbeck, M. (2021). </w:t>
      </w:r>
      <w:r>
        <w:rPr>
          <w:i/>
          <w:iCs/>
        </w:rPr>
        <w:t>Movement tracking of cognitive processes: A tutorial using mousetrap</w:t>
      </w:r>
      <w:r>
        <w:t>. PsyArXiv. https://doi.org/10.31234/osf.io/v685r</w:t>
      </w:r>
    </w:p>
    <w:p w14:paraId="7627D174" w14:textId="5C5B067B" w:rsidR="007A0C15" w:rsidRPr="00806B6A" w:rsidRDefault="007A0C15" w:rsidP="007A0C15">
      <w:pPr>
        <w:bidi w:val="0"/>
        <w:spacing w:line="480" w:lineRule="auto"/>
        <w:rPr>
          <w:rFonts w:asciiTheme="majorBidi" w:hAnsiTheme="majorBidi" w:cstheme="majorBidi"/>
          <w:sz w:val="24"/>
          <w:szCs w:val="24"/>
          <w:rtl/>
        </w:rPr>
      </w:pPr>
      <w:r w:rsidRPr="00806B6A">
        <w:rPr>
          <w:rFonts w:asciiTheme="majorBidi" w:hAnsiTheme="majorBidi" w:cstheme="majorBidi"/>
          <w:sz w:val="24"/>
          <w:szCs w:val="24"/>
        </w:rPr>
        <w:fldChar w:fldCharType="end"/>
      </w:r>
    </w:p>
    <w:sectPr w:rsidR="007A0C15" w:rsidRPr="00806B6A" w:rsidSect="003269C7">
      <w:headerReference w:type="default" r:id="rId16"/>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C368" w14:textId="77777777" w:rsidR="00711EE0" w:rsidRDefault="00711EE0">
      <w:pPr>
        <w:spacing w:after="0" w:line="240" w:lineRule="auto"/>
      </w:pPr>
      <w:r>
        <w:separator/>
      </w:r>
    </w:p>
  </w:endnote>
  <w:endnote w:type="continuationSeparator" w:id="0">
    <w:p w14:paraId="45D3BF93" w14:textId="77777777" w:rsidR="00711EE0" w:rsidRDefault="0071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6792" w14:textId="77777777" w:rsidR="00711EE0" w:rsidRDefault="00711EE0" w:rsidP="009352C7">
      <w:pPr>
        <w:spacing w:after="0" w:line="240" w:lineRule="auto"/>
      </w:pPr>
      <w:r>
        <w:separator/>
      </w:r>
    </w:p>
  </w:footnote>
  <w:footnote w:type="continuationSeparator" w:id="0">
    <w:p w14:paraId="09026314" w14:textId="77777777" w:rsidR="00711EE0" w:rsidRDefault="00711EE0" w:rsidP="009352C7">
      <w:pPr>
        <w:spacing w:after="0" w:line="240" w:lineRule="auto"/>
      </w:pPr>
      <w:r>
        <w:continuationSeparator/>
      </w:r>
    </w:p>
  </w:footnote>
  <w:footnote w:id="1">
    <w:p w14:paraId="1236DA3C" w14:textId="0EA4D212" w:rsidR="00D6055B" w:rsidRPr="00630402" w:rsidRDefault="00D6055B" w:rsidP="009352C7">
      <w:pPr>
        <w:pStyle w:val="FootnoteText"/>
        <w:bidi w:val="0"/>
        <w:rPr>
          <w:rFonts w:ascii="David" w:hAnsi="David" w:cs="David"/>
        </w:rPr>
      </w:pPr>
      <w:r w:rsidRPr="00F3086D">
        <w:rPr>
          <w:rStyle w:val="FootnoteReference"/>
        </w:rPr>
        <w:footnoteRef/>
      </w:r>
      <w:r w:rsidRPr="00630402">
        <w:rPr>
          <w:rFonts w:ascii="David" w:hAnsi="David" w:cs="David"/>
        </w:rPr>
        <w:t xml:space="preserve">Cohen's D was </w:t>
      </w:r>
      <w:r>
        <w:rPr>
          <w:rFonts w:ascii="David" w:hAnsi="David" w:cs="David"/>
        </w:rPr>
        <w:t>ap</w:t>
      </w:r>
      <w:r w:rsidRPr="00630402">
        <w:rPr>
          <w:rFonts w:ascii="David" w:hAnsi="David" w:cs="David"/>
        </w:rPr>
        <w:t>proxim</w:t>
      </w:r>
      <w:r>
        <w:rPr>
          <w:rFonts w:ascii="David" w:hAnsi="David" w:cs="David"/>
        </w:rPr>
        <w:t>ated</w:t>
      </w:r>
      <w:r w:rsidRPr="00630402">
        <w:rPr>
          <w:rFonts w:ascii="David" w:hAnsi="David" w:cs="David"/>
        </w:rPr>
        <w:t xml:space="preserve"> by conversions from t values</w:t>
      </w:r>
      <w:r>
        <w:rPr>
          <w:rFonts w:ascii="David" w:hAnsi="David" w:cs="David"/>
        </w:rPr>
        <w:t xml:space="preserve"> using 't_to_d' function from the 'effectsize' r package with the formula </w:t>
      </w:r>
      <m:oMath>
        <m:sSub>
          <m:sSubPr>
            <m:ctrlPr>
              <w:rPr>
                <w:rFonts w:ascii="Cambria Math" w:hAnsi="Cambria Math" w:cs="David"/>
                <w:i/>
              </w:rPr>
            </m:ctrlPr>
          </m:sSubPr>
          <m:e>
            <m:r>
              <w:rPr>
                <w:rFonts w:ascii="Cambria Math" w:hAnsi="Cambria Math" w:cs="David"/>
              </w:rPr>
              <m:t>d</m:t>
            </m:r>
          </m:e>
          <m:sub>
            <m:r>
              <w:rPr>
                <w:rFonts w:ascii="Cambria Math" w:hAnsi="Cambria Math" w:cs="David"/>
              </w:rPr>
              <m:t>z</m:t>
            </m:r>
          </m:sub>
        </m:sSub>
        <m:r>
          <w:rPr>
            <w:rFonts w:ascii="Cambria Math" w:hAnsi="Cambria Math" w:cs="David"/>
          </w:rPr>
          <m:t>=</m:t>
        </m:r>
        <m:f>
          <m:fPr>
            <m:type m:val="skw"/>
            <m:ctrlPr>
              <w:rPr>
                <w:rFonts w:ascii="Cambria Math" w:hAnsi="Cambria Math" w:cs="David"/>
                <w:i/>
              </w:rPr>
            </m:ctrlPr>
          </m:fPr>
          <m:num>
            <m:r>
              <w:rPr>
                <w:rFonts w:ascii="Cambria Math" w:hAnsi="Cambria Math" w:cs="David"/>
              </w:rPr>
              <m:t>t</m:t>
            </m:r>
          </m:num>
          <m:den>
            <m:rad>
              <m:radPr>
                <m:degHide m:val="1"/>
                <m:ctrlPr>
                  <w:rPr>
                    <w:rFonts w:ascii="Cambria Math" w:hAnsi="Cambria Math" w:cs="David"/>
                    <w:i/>
                  </w:rPr>
                </m:ctrlPr>
              </m:radPr>
              <m:deg/>
              <m:e>
                <m:sSub>
                  <m:sSubPr>
                    <m:ctrlPr>
                      <w:rPr>
                        <w:rFonts w:ascii="Cambria Math" w:hAnsi="Cambria Math" w:cs="David"/>
                        <w:i/>
                      </w:rPr>
                    </m:ctrlPr>
                  </m:sSubPr>
                  <m:e>
                    <m:r>
                      <w:rPr>
                        <w:rFonts w:ascii="Cambria Math" w:hAnsi="Cambria Math" w:cs="David"/>
                      </w:rPr>
                      <m:t>df</m:t>
                    </m:r>
                  </m:e>
                  <m:sub>
                    <m:r>
                      <w:rPr>
                        <w:rFonts w:ascii="Cambria Math" w:hAnsi="Cambria Math" w:cs="David"/>
                      </w:rPr>
                      <m:t>error</m:t>
                    </m:r>
                  </m:sub>
                </m:sSub>
              </m:e>
            </m:rad>
          </m:den>
        </m:f>
      </m:oMath>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97518982"/>
      <w:docPartObj>
        <w:docPartGallery w:val="Page Numbers (Top of Page)"/>
        <w:docPartUnique/>
      </w:docPartObj>
    </w:sdtPr>
    <w:sdtEndPr>
      <w:rPr>
        <w:rFonts w:asciiTheme="majorBidi" w:hAnsiTheme="majorBidi" w:cstheme="majorBidi"/>
        <w:noProof/>
      </w:rPr>
    </w:sdtEndPr>
    <w:sdtContent>
      <w:p w14:paraId="71DE3D77" w14:textId="19180B18" w:rsidR="00D6055B" w:rsidRPr="006A4613" w:rsidRDefault="00D6055B">
        <w:pPr>
          <w:pStyle w:val="Header"/>
          <w:rPr>
            <w:rFonts w:asciiTheme="majorBidi" w:hAnsiTheme="majorBidi" w:cstheme="majorBidi"/>
          </w:rPr>
        </w:pPr>
        <w:r w:rsidRPr="006A4613">
          <w:rPr>
            <w:rFonts w:asciiTheme="majorBidi" w:hAnsiTheme="majorBidi" w:cstheme="majorBidi"/>
          </w:rPr>
          <w:fldChar w:fldCharType="begin"/>
        </w:r>
        <w:r w:rsidRPr="006A4613">
          <w:rPr>
            <w:rFonts w:asciiTheme="majorBidi" w:hAnsiTheme="majorBidi" w:cstheme="majorBidi"/>
          </w:rPr>
          <w:instrText xml:space="preserve"> PAGE   \* MERGEFORMAT </w:instrText>
        </w:r>
        <w:r w:rsidRPr="006A4613">
          <w:rPr>
            <w:rFonts w:asciiTheme="majorBidi" w:hAnsiTheme="majorBidi" w:cstheme="majorBidi"/>
          </w:rPr>
          <w:fldChar w:fldCharType="separate"/>
        </w:r>
        <w:r w:rsidRPr="006A4613">
          <w:rPr>
            <w:rFonts w:asciiTheme="majorBidi" w:hAnsiTheme="majorBidi" w:cstheme="majorBidi"/>
            <w:noProof/>
          </w:rPr>
          <w:t>2</w:t>
        </w:r>
        <w:r w:rsidRPr="006A4613">
          <w:rPr>
            <w:rFonts w:asciiTheme="majorBidi" w:hAnsiTheme="majorBidi" w:cstheme="majorBidi"/>
            <w:noProof/>
          </w:rPr>
          <w:fldChar w:fldCharType="end"/>
        </w:r>
      </w:p>
    </w:sdtContent>
  </w:sdt>
  <w:p w14:paraId="5D65EC69" w14:textId="77777777" w:rsidR="00D6055B" w:rsidRDefault="00D60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235"/>
    <w:multiLevelType w:val="hybridMultilevel"/>
    <w:tmpl w:val="18BA1CB6"/>
    <w:lvl w:ilvl="0" w:tplc="5BD0A5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6D2E"/>
    <w:multiLevelType w:val="hybridMultilevel"/>
    <w:tmpl w:val="86E6BEAE"/>
    <w:lvl w:ilvl="0" w:tplc="876A7A28">
      <w:start w:val="1"/>
      <w:numFmt w:val="decimal"/>
      <w:lvlText w:val="%1)"/>
      <w:lvlJc w:val="left"/>
      <w:pPr>
        <w:ind w:left="1020" w:hanging="360"/>
      </w:pPr>
    </w:lvl>
    <w:lvl w:ilvl="1" w:tplc="B37E80E2">
      <w:start w:val="1"/>
      <w:numFmt w:val="decimal"/>
      <w:lvlText w:val="%2)"/>
      <w:lvlJc w:val="left"/>
      <w:pPr>
        <w:ind w:left="1020" w:hanging="360"/>
      </w:pPr>
    </w:lvl>
    <w:lvl w:ilvl="2" w:tplc="C39CB582">
      <w:start w:val="1"/>
      <w:numFmt w:val="decimal"/>
      <w:lvlText w:val="%3)"/>
      <w:lvlJc w:val="left"/>
      <w:pPr>
        <w:ind w:left="1020" w:hanging="360"/>
      </w:pPr>
    </w:lvl>
    <w:lvl w:ilvl="3" w:tplc="D4DECFD8">
      <w:start w:val="1"/>
      <w:numFmt w:val="decimal"/>
      <w:lvlText w:val="%4)"/>
      <w:lvlJc w:val="left"/>
      <w:pPr>
        <w:ind w:left="1020" w:hanging="360"/>
      </w:pPr>
    </w:lvl>
    <w:lvl w:ilvl="4" w:tplc="2274046C">
      <w:start w:val="1"/>
      <w:numFmt w:val="decimal"/>
      <w:lvlText w:val="%5)"/>
      <w:lvlJc w:val="left"/>
      <w:pPr>
        <w:ind w:left="1020" w:hanging="360"/>
      </w:pPr>
    </w:lvl>
    <w:lvl w:ilvl="5" w:tplc="18A61EC4">
      <w:start w:val="1"/>
      <w:numFmt w:val="decimal"/>
      <w:lvlText w:val="%6)"/>
      <w:lvlJc w:val="left"/>
      <w:pPr>
        <w:ind w:left="1020" w:hanging="360"/>
      </w:pPr>
    </w:lvl>
    <w:lvl w:ilvl="6" w:tplc="8BBACDDA">
      <w:start w:val="1"/>
      <w:numFmt w:val="decimal"/>
      <w:lvlText w:val="%7)"/>
      <w:lvlJc w:val="left"/>
      <w:pPr>
        <w:ind w:left="1020" w:hanging="360"/>
      </w:pPr>
    </w:lvl>
    <w:lvl w:ilvl="7" w:tplc="B470A312">
      <w:start w:val="1"/>
      <w:numFmt w:val="decimal"/>
      <w:lvlText w:val="%8)"/>
      <w:lvlJc w:val="left"/>
      <w:pPr>
        <w:ind w:left="1020" w:hanging="360"/>
      </w:pPr>
    </w:lvl>
    <w:lvl w:ilvl="8" w:tplc="8022045C">
      <w:start w:val="1"/>
      <w:numFmt w:val="decimal"/>
      <w:lvlText w:val="%9)"/>
      <w:lvlJc w:val="left"/>
      <w:pPr>
        <w:ind w:left="1020" w:hanging="360"/>
      </w:pPr>
    </w:lvl>
  </w:abstractNum>
  <w:abstractNum w:abstractNumId="2" w15:restartNumberingAfterBreak="0">
    <w:nsid w:val="136A0483"/>
    <w:multiLevelType w:val="hybridMultilevel"/>
    <w:tmpl w:val="9BFEF736"/>
    <w:lvl w:ilvl="0" w:tplc="6CFED634">
      <w:start w:val="1"/>
      <w:numFmt w:val="bullet"/>
      <w:lvlText w:val=""/>
      <w:lvlJc w:val="left"/>
      <w:pPr>
        <w:ind w:left="1020" w:hanging="360"/>
      </w:pPr>
      <w:rPr>
        <w:rFonts w:ascii="Symbol" w:hAnsi="Symbol"/>
      </w:rPr>
    </w:lvl>
    <w:lvl w:ilvl="1" w:tplc="11A68298">
      <w:start w:val="1"/>
      <w:numFmt w:val="bullet"/>
      <w:lvlText w:val=""/>
      <w:lvlJc w:val="left"/>
      <w:pPr>
        <w:ind w:left="1020" w:hanging="360"/>
      </w:pPr>
      <w:rPr>
        <w:rFonts w:ascii="Symbol" w:hAnsi="Symbol"/>
      </w:rPr>
    </w:lvl>
    <w:lvl w:ilvl="2" w:tplc="73A86F96">
      <w:start w:val="1"/>
      <w:numFmt w:val="bullet"/>
      <w:lvlText w:val=""/>
      <w:lvlJc w:val="left"/>
      <w:pPr>
        <w:ind w:left="1020" w:hanging="360"/>
      </w:pPr>
      <w:rPr>
        <w:rFonts w:ascii="Symbol" w:hAnsi="Symbol"/>
      </w:rPr>
    </w:lvl>
    <w:lvl w:ilvl="3" w:tplc="685E3A6A">
      <w:start w:val="1"/>
      <w:numFmt w:val="bullet"/>
      <w:lvlText w:val=""/>
      <w:lvlJc w:val="left"/>
      <w:pPr>
        <w:ind w:left="1020" w:hanging="360"/>
      </w:pPr>
      <w:rPr>
        <w:rFonts w:ascii="Symbol" w:hAnsi="Symbol"/>
      </w:rPr>
    </w:lvl>
    <w:lvl w:ilvl="4" w:tplc="78864C1C">
      <w:start w:val="1"/>
      <w:numFmt w:val="bullet"/>
      <w:lvlText w:val=""/>
      <w:lvlJc w:val="left"/>
      <w:pPr>
        <w:ind w:left="1020" w:hanging="360"/>
      </w:pPr>
      <w:rPr>
        <w:rFonts w:ascii="Symbol" w:hAnsi="Symbol"/>
      </w:rPr>
    </w:lvl>
    <w:lvl w:ilvl="5" w:tplc="2BF2472A">
      <w:start w:val="1"/>
      <w:numFmt w:val="bullet"/>
      <w:lvlText w:val=""/>
      <w:lvlJc w:val="left"/>
      <w:pPr>
        <w:ind w:left="1020" w:hanging="360"/>
      </w:pPr>
      <w:rPr>
        <w:rFonts w:ascii="Symbol" w:hAnsi="Symbol"/>
      </w:rPr>
    </w:lvl>
    <w:lvl w:ilvl="6" w:tplc="66DC8D84">
      <w:start w:val="1"/>
      <w:numFmt w:val="bullet"/>
      <w:lvlText w:val=""/>
      <w:lvlJc w:val="left"/>
      <w:pPr>
        <w:ind w:left="1020" w:hanging="360"/>
      </w:pPr>
      <w:rPr>
        <w:rFonts w:ascii="Symbol" w:hAnsi="Symbol"/>
      </w:rPr>
    </w:lvl>
    <w:lvl w:ilvl="7" w:tplc="9CF842E6">
      <w:start w:val="1"/>
      <w:numFmt w:val="bullet"/>
      <w:lvlText w:val=""/>
      <w:lvlJc w:val="left"/>
      <w:pPr>
        <w:ind w:left="1020" w:hanging="360"/>
      </w:pPr>
      <w:rPr>
        <w:rFonts w:ascii="Symbol" w:hAnsi="Symbol"/>
      </w:rPr>
    </w:lvl>
    <w:lvl w:ilvl="8" w:tplc="D96459E2">
      <w:start w:val="1"/>
      <w:numFmt w:val="bullet"/>
      <w:lvlText w:val=""/>
      <w:lvlJc w:val="left"/>
      <w:pPr>
        <w:ind w:left="1020" w:hanging="360"/>
      </w:pPr>
      <w:rPr>
        <w:rFonts w:ascii="Symbol" w:hAnsi="Symbol"/>
      </w:rPr>
    </w:lvl>
  </w:abstractNum>
  <w:abstractNum w:abstractNumId="3" w15:restartNumberingAfterBreak="0">
    <w:nsid w:val="43A43716"/>
    <w:multiLevelType w:val="hybridMultilevel"/>
    <w:tmpl w:val="1ABCDE14"/>
    <w:lvl w:ilvl="0" w:tplc="219A83A2">
      <w:numFmt w:val="bullet"/>
      <w:lvlText w:val=""/>
      <w:lvlJc w:val="left"/>
      <w:pPr>
        <w:ind w:left="720" w:hanging="360"/>
      </w:pPr>
      <w:rPr>
        <w:rFonts w:ascii="Symbol" w:eastAsiaTheme="minorHAnsi" w:hAnsi="Symbol" w:cs="David" w:hint="default"/>
      </w:rPr>
    </w:lvl>
    <w:lvl w:ilvl="1" w:tplc="64DCB7A6">
      <w:start w:val="1"/>
      <w:numFmt w:val="bullet"/>
      <w:lvlText w:val="o"/>
      <w:lvlJc w:val="left"/>
      <w:pPr>
        <w:ind w:left="1440" w:hanging="360"/>
      </w:pPr>
      <w:rPr>
        <w:rFonts w:ascii="Courier New" w:hAnsi="Courier New" w:cs="Courier New" w:hint="default"/>
      </w:rPr>
    </w:lvl>
    <w:lvl w:ilvl="2" w:tplc="0DFE1890" w:tentative="1">
      <w:start w:val="1"/>
      <w:numFmt w:val="bullet"/>
      <w:lvlText w:val=""/>
      <w:lvlJc w:val="left"/>
      <w:pPr>
        <w:ind w:left="2160" w:hanging="360"/>
      </w:pPr>
      <w:rPr>
        <w:rFonts w:ascii="Wingdings" w:hAnsi="Wingdings" w:hint="default"/>
      </w:rPr>
    </w:lvl>
    <w:lvl w:ilvl="3" w:tplc="CD20B9E0" w:tentative="1">
      <w:start w:val="1"/>
      <w:numFmt w:val="bullet"/>
      <w:lvlText w:val=""/>
      <w:lvlJc w:val="left"/>
      <w:pPr>
        <w:ind w:left="2880" w:hanging="360"/>
      </w:pPr>
      <w:rPr>
        <w:rFonts w:ascii="Symbol" w:hAnsi="Symbol" w:hint="default"/>
      </w:rPr>
    </w:lvl>
    <w:lvl w:ilvl="4" w:tplc="7910D15A" w:tentative="1">
      <w:start w:val="1"/>
      <w:numFmt w:val="bullet"/>
      <w:lvlText w:val="o"/>
      <w:lvlJc w:val="left"/>
      <w:pPr>
        <w:ind w:left="3600" w:hanging="360"/>
      </w:pPr>
      <w:rPr>
        <w:rFonts w:ascii="Courier New" w:hAnsi="Courier New" w:cs="Courier New" w:hint="default"/>
      </w:rPr>
    </w:lvl>
    <w:lvl w:ilvl="5" w:tplc="19D8EB62" w:tentative="1">
      <w:start w:val="1"/>
      <w:numFmt w:val="bullet"/>
      <w:lvlText w:val=""/>
      <w:lvlJc w:val="left"/>
      <w:pPr>
        <w:ind w:left="4320" w:hanging="360"/>
      </w:pPr>
      <w:rPr>
        <w:rFonts w:ascii="Wingdings" w:hAnsi="Wingdings" w:hint="default"/>
      </w:rPr>
    </w:lvl>
    <w:lvl w:ilvl="6" w:tplc="A53EDD86" w:tentative="1">
      <w:start w:val="1"/>
      <w:numFmt w:val="bullet"/>
      <w:lvlText w:val=""/>
      <w:lvlJc w:val="left"/>
      <w:pPr>
        <w:ind w:left="5040" w:hanging="360"/>
      </w:pPr>
      <w:rPr>
        <w:rFonts w:ascii="Symbol" w:hAnsi="Symbol" w:hint="default"/>
      </w:rPr>
    </w:lvl>
    <w:lvl w:ilvl="7" w:tplc="01FA4FEE" w:tentative="1">
      <w:start w:val="1"/>
      <w:numFmt w:val="bullet"/>
      <w:lvlText w:val="o"/>
      <w:lvlJc w:val="left"/>
      <w:pPr>
        <w:ind w:left="5760" w:hanging="360"/>
      </w:pPr>
      <w:rPr>
        <w:rFonts w:ascii="Courier New" w:hAnsi="Courier New" w:cs="Courier New" w:hint="default"/>
      </w:rPr>
    </w:lvl>
    <w:lvl w:ilvl="8" w:tplc="E03E400C" w:tentative="1">
      <w:start w:val="1"/>
      <w:numFmt w:val="bullet"/>
      <w:lvlText w:val=""/>
      <w:lvlJc w:val="left"/>
      <w:pPr>
        <w:ind w:left="6480" w:hanging="360"/>
      </w:pPr>
      <w:rPr>
        <w:rFonts w:ascii="Wingdings" w:hAnsi="Wingdings" w:hint="default"/>
      </w:rPr>
    </w:lvl>
  </w:abstractNum>
  <w:abstractNum w:abstractNumId="4" w15:restartNumberingAfterBreak="0">
    <w:nsid w:val="7439099C"/>
    <w:multiLevelType w:val="hybridMultilevel"/>
    <w:tmpl w:val="D1425964"/>
    <w:lvl w:ilvl="0" w:tplc="AD40E3C0">
      <w:start w:val="1"/>
      <w:numFmt w:val="lowerLetter"/>
      <w:lvlText w:val="%1."/>
      <w:lvlJc w:val="left"/>
      <w:pPr>
        <w:ind w:left="1020" w:hanging="360"/>
      </w:pPr>
    </w:lvl>
    <w:lvl w:ilvl="1" w:tplc="BAD4EEA6">
      <w:start w:val="1"/>
      <w:numFmt w:val="lowerLetter"/>
      <w:lvlText w:val="%2."/>
      <w:lvlJc w:val="left"/>
      <w:pPr>
        <w:ind w:left="1020" w:hanging="360"/>
      </w:pPr>
    </w:lvl>
    <w:lvl w:ilvl="2" w:tplc="185A9BD4">
      <w:start w:val="1"/>
      <w:numFmt w:val="lowerLetter"/>
      <w:lvlText w:val="%3."/>
      <w:lvlJc w:val="left"/>
      <w:pPr>
        <w:ind w:left="1020" w:hanging="360"/>
      </w:pPr>
    </w:lvl>
    <w:lvl w:ilvl="3" w:tplc="8DBA87D8">
      <w:start w:val="1"/>
      <w:numFmt w:val="lowerLetter"/>
      <w:lvlText w:val="%4."/>
      <w:lvlJc w:val="left"/>
      <w:pPr>
        <w:ind w:left="1020" w:hanging="360"/>
      </w:pPr>
    </w:lvl>
    <w:lvl w:ilvl="4" w:tplc="FAB80C62">
      <w:start w:val="1"/>
      <w:numFmt w:val="lowerLetter"/>
      <w:lvlText w:val="%5."/>
      <w:lvlJc w:val="left"/>
      <w:pPr>
        <w:ind w:left="1020" w:hanging="360"/>
      </w:pPr>
    </w:lvl>
    <w:lvl w:ilvl="5" w:tplc="54C6C48C">
      <w:start w:val="1"/>
      <w:numFmt w:val="lowerLetter"/>
      <w:lvlText w:val="%6."/>
      <w:lvlJc w:val="left"/>
      <w:pPr>
        <w:ind w:left="1020" w:hanging="360"/>
      </w:pPr>
    </w:lvl>
    <w:lvl w:ilvl="6" w:tplc="CB26E7EE">
      <w:start w:val="1"/>
      <w:numFmt w:val="lowerLetter"/>
      <w:lvlText w:val="%7."/>
      <w:lvlJc w:val="left"/>
      <w:pPr>
        <w:ind w:left="1020" w:hanging="360"/>
      </w:pPr>
    </w:lvl>
    <w:lvl w:ilvl="7" w:tplc="5BE28592">
      <w:start w:val="1"/>
      <w:numFmt w:val="lowerLetter"/>
      <w:lvlText w:val="%8."/>
      <w:lvlJc w:val="left"/>
      <w:pPr>
        <w:ind w:left="1020" w:hanging="360"/>
      </w:pPr>
    </w:lvl>
    <w:lvl w:ilvl="8" w:tplc="95508166">
      <w:start w:val="1"/>
      <w:numFmt w:val="lowerLetter"/>
      <w:lvlText w:val="%9."/>
      <w:lvlJc w:val="left"/>
      <w:pPr>
        <w:ind w:left="1020" w:hanging="360"/>
      </w:pPr>
    </w:lvl>
  </w:abstractNum>
  <w:num w:numId="1" w16cid:durableId="1416783473">
    <w:abstractNumId w:val="3"/>
  </w:num>
  <w:num w:numId="2" w16cid:durableId="1017578229">
    <w:abstractNumId w:val="1"/>
  </w:num>
  <w:num w:numId="3" w16cid:durableId="1330907944">
    <w:abstractNumId w:val="2"/>
  </w:num>
  <w:num w:numId="4" w16cid:durableId="1104690014">
    <w:abstractNumId w:val="4"/>
  </w:num>
  <w:num w:numId="5" w16cid:durableId="12122291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v mokady">
    <w15:presenceInfo w15:providerId="Windows Live" w15:userId="01be663b4af22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NzAyNjUztTCwNDFX0lEKTi0uzszPAykwqQUA14hNOCwAAAA="/>
  </w:docVars>
  <w:rsids>
    <w:rsidRoot w:val="00A81593"/>
    <w:rsid w:val="000016F3"/>
    <w:rsid w:val="0000225B"/>
    <w:rsid w:val="000051BE"/>
    <w:rsid w:val="00005292"/>
    <w:rsid w:val="00005D54"/>
    <w:rsid w:val="00006125"/>
    <w:rsid w:val="00006730"/>
    <w:rsid w:val="00006FAD"/>
    <w:rsid w:val="00007005"/>
    <w:rsid w:val="000134FF"/>
    <w:rsid w:val="00013821"/>
    <w:rsid w:val="00013A36"/>
    <w:rsid w:val="00014E96"/>
    <w:rsid w:val="000159E1"/>
    <w:rsid w:val="0001615A"/>
    <w:rsid w:val="00016D71"/>
    <w:rsid w:val="000201E0"/>
    <w:rsid w:val="000204DA"/>
    <w:rsid w:val="0002525F"/>
    <w:rsid w:val="00025336"/>
    <w:rsid w:val="00026C6B"/>
    <w:rsid w:val="000301AF"/>
    <w:rsid w:val="0003680E"/>
    <w:rsid w:val="0003741C"/>
    <w:rsid w:val="00037609"/>
    <w:rsid w:val="000377C7"/>
    <w:rsid w:val="000378FD"/>
    <w:rsid w:val="00040045"/>
    <w:rsid w:val="00041682"/>
    <w:rsid w:val="000418EF"/>
    <w:rsid w:val="000420B3"/>
    <w:rsid w:val="000436AE"/>
    <w:rsid w:val="00043F72"/>
    <w:rsid w:val="00044624"/>
    <w:rsid w:val="000447CE"/>
    <w:rsid w:val="0004583A"/>
    <w:rsid w:val="000473CD"/>
    <w:rsid w:val="000504BC"/>
    <w:rsid w:val="000518BC"/>
    <w:rsid w:val="00053D3A"/>
    <w:rsid w:val="00055C55"/>
    <w:rsid w:val="00057CA7"/>
    <w:rsid w:val="0006013F"/>
    <w:rsid w:val="00060F67"/>
    <w:rsid w:val="00061AAD"/>
    <w:rsid w:val="00061B6E"/>
    <w:rsid w:val="000640FB"/>
    <w:rsid w:val="00065185"/>
    <w:rsid w:val="00065602"/>
    <w:rsid w:val="00065EEC"/>
    <w:rsid w:val="00065F20"/>
    <w:rsid w:val="00066444"/>
    <w:rsid w:val="00072A9C"/>
    <w:rsid w:val="00073BB9"/>
    <w:rsid w:val="00074820"/>
    <w:rsid w:val="00075120"/>
    <w:rsid w:val="00076AC7"/>
    <w:rsid w:val="00077108"/>
    <w:rsid w:val="00077A85"/>
    <w:rsid w:val="00081FDB"/>
    <w:rsid w:val="00083D81"/>
    <w:rsid w:val="00084B6A"/>
    <w:rsid w:val="00087740"/>
    <w:rsid w:val="000908BA"/>
    <w:rsid w:val="00092005"/>
    <w:rsid w:val="0009272E"/>
    <w:rsid w:val="00093CF0"/>
    <w:rsid w:val="00095265"/>
    <w:rsid w:val="000970F8"/>
    <w:rsid w:val="000A4550"/>
    <w:rsid w:val="000A6267"/>
    <w:rsid w:val="000A6377"/>
    <w:rsid w:val="000B10B1"/>
    <w:rsid w:val="000B18D6"/>
    <w:rsid w:val="000B2EEC"/>
    <w:rsid w:val="000C1BD4"/>
    <w:rsid w:val="000C3BDC"/>
    <w:rsid w:val="000C3DF4"/>
    <w:rsid w:val="000C5676"/>
    <w:rsid w:val="000C775C"/>
    <w:rsid w:val="000D0321"/>
    <w:rsid w:val="000D27F0"/>
    <w:rsid w:val="000D47C4"/>
    <w:rsid w:val="000D57EA"/>
    <w:rsid w:val="000D63BE"/>
    <w:rsid w:val="000D6905"/>
    <w:rsid w:val="000E06B5"/>
    <w:rsid w:val="000E0B07"/>
    <w:rsid w:val="000E0BB9"/>
    <w:rsid w:val="000E5917"/>
    <w:rsid w:val="000E68F8"/>
    <w:rsid w:val="000F0B59"/>
    <w:rsid w:val="000F1584"/>
    <w:rsid w:val="000F1A4E"/>
    <w:rsid w:val="000F3AF8"/>
    <w:rsid w:val="000F74DB"/>
    <w:rsid w:val="00103840"/>
    <w:rsid w:val="00104BDA"/>
    <w:rsid w:val="00104CAD"/>
    <w:rsid w:val="00105727"/>
    <w:rsid w:val="00106029"/>
    <w:rsid w:val="0010698B"/>
    <w:rsid w:val="00107495"/>
    <w:rsid w:val="0011057D"/>
    <w:rsid w:val="0011330C"/>
    <w:rsid w:val="00114EF7"/>
    <w:rsid w:val="00114F37"/>
    <w:rsid w:val="00116808"/>
    <w:rsid w:val="0011691D"/>
    <w:rsid w:val="00120225"/>
    <w:rsid w:val="0012148D"/>
    <w:rsid w:val="00121F41"/>
    <w:rsid w:val="00122E67"/>
    <w:rsid w:val="00122ECC"/>
    <w:rsid w:val="0013245F"/>
    <w:rsid w:val="00132F11"/>
    <w:rsid w:val="00133F9F"/>
    <w:rsid w:val="00134244"/>
    <w:rsid w:val="00134264"/>
    <w:rsid w:val="001349E2"/>
    <w:rsid w:val="00134B92"/>
    <w:rsid w:val="00134F48"/>
    <w:rsid w:val="0013754E"/>
    <w:rsid w:val="00137C6E"/>
    <w:rsid w:val="0014117E"/>
    <w:rsid w:val="00142484"/>
    <w:rsid w:val="00143835"/>
    <w:rsid w:val="001438FE"/>
    <w:rsid w:val="00144D81"/>
    <w:rsid w:val="00145491"/>
    <w:rsid w:val="00147617"/>
    <w:rsid w:val="00150B5D"/>
    <w:rsid w:val="001520CE"/>
    <w:rsid w:val="00152554"/>
    <w:rsid w:val="001579B2"/>
    <w:rsid w:val="00164BDE"/>
    <w:rsid w:val="001670F8"/>
    <w:rsid w:val="0017156F"/>
    <w:rsid w:val="00172273"/>
    <w:rsid w:val="00172C81"/>
    <w:rsid w:val="00173212"/>
    <w:rsid w:val="00175564"/>
    <w:rsid w:val="00175A9B"/>
    <w:rsid w:val="001803ED"/>
    <w:rsid w:val="001815D4"/>
    <w:rsid w:val="001902EF"/>
    <w:rsid w:val="0019376C"/>
    <w:rsid w:val="00194555"/>
    <w:rsid w:val="00195148"/>
    <w:rsid w:val="00196E93"/>
    <w:rsid w:val="0019744A"/>
    <w:rsid w:val="00197A01"/>
    <w:rsid w:val="00197D68"/>
    <w:rsid w:val="001A24D6"/>
    <w:rsid w:val="001A251E"/>
    <w:rsid w:val="001A35D8"/>
    <w:rsid w:val="001A4449"/>
    <w:rsid w:val="001A4DA5"/>
    <w:rsid w:val="001A4DC6"/>
    <w:rsid w:val="001A5F9C"/>
    <w:rsid w:val="001A7CE0"/>
    <w:rsid w:val="001B141E"/>
    <w:rsid w:val="001B2E71"/>
    <w:rsid w:val="001B30D9"/>
    <w:rsid w:val="001B4EF6"/>
    <w:rsid w:val="001B5118"/>
    <w:rsid w:val="001B6778"/>
    <w:rsid w:val="001B6E79"/>
    <w:rsid w:val="001B7539"/>
    <w:rsid w:val="001B79C3"/>
    <w:rsid w:val="001C0249"/>
    <w:rsid w:val="001C2274"/>
    <w:rsid w:val="001C22ED"/>
    <w:rsid w:val="001C5711"/>
    <w:rsid w:val="001D0593"/>
    <w:rsid w:val="001D07A8"/>
    <w:rsid w:val="001D2EF3"/>
    <w:rsid w:val="001D396A"/>
    <w:rsid w:val="001D5CF5"/>
    <w:rsid w:val="001D6733"/>
    <w:rsid w:val="001D753A"/>
    <w:rsid w:val="001E14CD"/>
    <w:rsid w:val="001E3F7B"/>
    <w:rsid w:val="001E4B27"/>
    <w:rsid w:val="001E56CE"/>
    <w:rsid w:val="001E585C"/>
    <w:rsid w:val="001E5A88"/>
    <w:rsid w:val="001F0183"/>
    <w:rsid w:val="001F181A"/>
    <w:rsid w:val="001F1BA5"/>
    <w:rsid w:val="001F29CD"/>
    <w:rsid w:val="001F451C"/>
    <w:rsid w:val="0020132F"/>
    <w:rsid w:val="00201C18"/>
    <w:rsid w:val="00202D9E"/>
    <w:rsid w:val="00203408"/>
    <w:rsid w:val="00206D07"/>
    <w:rsid w:val="00210C96"/>
    <w:rsid w:val="00211C6A"/>
    <w:rsid w:val="0021256E"/>
    <w:rsid w:val="00212C00"/>
    <w:rsid w:val="00216F86"/>
    <w:rsid w:val="00217F1F"/>
    <w:rsid w:val="002201AB"/>
    <w:rsid w:val="00222C9A"/>
    <w:rsid w:val="00223652"/>
    <w:rsid w:val="00223DF4"/>
    <w:rsid w:val="00223F21"/>
    <w:rsid w:val="00225F82"/>
    <w:rsid w:val="002265F4"/>
    <w:rsid w:val="00227B6F"/>
    <w:rsid w:val="00230B3D"/>
    <w:rsid w:val="00230BB3"/>
    <w:rsid w:val="00231B74"/>
    <w:rsid w:val="00231E81"/>
    <w:rsid w:val="0023244F"/>
    <w:rsid w:val="00232CAC"/>
    <w:rsid w:val="00233747"/>
    <w:rsid w:val="0023384E"/>
    <w:rsid w:val="00233E83"/>
    <w:rsid w:val="00234653"/>
    <w:rsid w:val="0023510B"/>
    <w:rsid w:val="00235FF0"/>
    <w:rsid w:val="0023745B"/>
    <w:rsid w:val="00237B53"/>
    <w:rsid w:val="0024183E"/>
    <w:rsid w:val="00242027"/>
    <w:rsid w:val="002448BD"/>
    <w:rsid w:val="002454E5"/>
    <w:rsid w:val="00245A62"/>
    <w:rsid w:val="0024629C"/>
    <w:rsid w:val="0024795B"/>
    <w:rsid w:val="002500A3"/>
    <w:rsid w:val="002503D2"/>
    <w:rsid w:val="00250800"/>
    <w:rsid w:val="002508D0"/>
    <w:rsid w:val="00250CD1"/>
    <w:rsid w:val="00250FE7"/>
    <w:rsid w:val="002512B7"/>
    <w:rsid w:val="0025133A"/>
    <w:rsid w:val="00252DB4"/>
    <w:rsid w:val="00254AC8"/>
    <w:rsid w:val="00256CAD"/>
    <w:rsid w:val="00260294"/>
    <w:rsid w:val="0026070D"/>
    <w:rsid w:val="00261086"/>
    <w:rsid w:val="00261137"/>
    <w:rsid w:val="002629DB"/>
    <w:rsid w:val="00263DD2"/>
    <w:rsid w:val="00265CF3"/>
    <w:rsid w:val="00265EF8"/>
    <w:rsid w:val="00266942"/>
    <w:rsid w:val="002707A4"/>
    <w:rsid w:val="002726F0"/>
    <w:rsid w:val="0027495A"/>
    <w:rsid w:val="00275730"/>
    <w:rsid w:val="00275D3D"/>
    <w:rsid w:val="00276796"/>
    <w:rsid w:val="00276DF7"/>
    <w:rsid w:val="00277319"/>
    <w:rsid w:val="002824E6"/>
    <w:rsid w:val="00283C6A"/>
    <w:rsid w:val="00284C9B"/>
    <w:rsid w:val="00285A56"/>
    <w:rsid w:val="00285D5A"/>
    <w:rsid w:val="00287E6B"/>
    <w:rsid w:val="002907BC"/>
    <w:rsid w:val="002909E7"/>
    <w:rsid w:val="00291361"/>
    <w:rsid w:val="00291886"/>
    <w:rsid w:val="002922E1"/>
    <w:rsid w:val="00293100"/>
    <w:rsid w:val="00293CAB"/>
    <w:rsid w:val="00294453"/>
    <w:rsid w:val="00294527"/>
    <w:rsid w:val="00296581"/>
    <w:rsid w:val="002966DC"/>
    <w:rsid w:val="00296BA7"/>
    <w:rsid w:val="002972BD"/>
    <w:rsid w:val="002979C8"/>
    <w:rsid w:val="002A19E8"/>
    <w:rsid w:val="002A29AC"/>
    <w:rsid w:val="002A4EF7"/>
    <w:rsid w:val="002A54B7"/>
    <w:rsid w:val="002A7C4C"/>
    <w:rsid w:val="002B0DBC"/>
    <w:rsid w:val="002B0E5A"/>
    <w:rsid w:val="002B148D"/>
    <w:rsid w:val="002B3716"/>
    <w:rsid w:val="002B4CDD"/>
    <w:rsid w:val="002B5499"/>
    <w:rsid w:val="002B635E"/>
    <w:rsid w:val="002C16D2"/>
    <w:rsid w:val="002C20D8"/>
    <w:rsid w:val="002C371E"/>
    <w:rsid w:val="002C418A"/>
    <w:rsid w:val="002C4F1C"/>
    <w:rsid w:val="002C5776"/>
    <w:rsid w:val="002C577A"/>
    <w:rsid w:val="002C64FC"/>
    <w:rsid w:val="002C7936"/>
    <w:rsid w:val="002C7D44"/>
    <w:rsid w:val="002D0BC6"/>
    <w:rsid w:val="002D155D"/>
    <w:rsid w:val="002D24E7"/>
    <w:rsid w:val="002D2AA0"/>
    <w:rsid w:val="002D3505"/>
    <w:rsid w:val="002D367A"/>
    <w:rsid w:val="002D4EA0"/>
    <w:rsid w:val="002D683C"/>
    <w:rsid w:val="002D7EE0"/>
    <w:rsid w:val="002E36B8"/>
    <w:rsid w:val="002E7712"/>
    <w:rsid w:val="002F0604"/>
    <w:rsid w:val="002F1094"/>
    <w:rsid w:val="002F3749"/>
    <w:rsid w:val="002F6350"/>
    <w:rsid w:val="00300BBF"/>
    <w:rsid w:val="0030191A"/>
    <w:rsid w:val="00301942"/>
    <w:rsid w:val="00303CBE"/>
    <w:rsid w:val="00305B00"/>
    <w:rsid w:val="00305F66"/>
    <w:rsid w:val="00306463"/>
    <w:rsid w:val="00307E47"/>
    <w:rsid w:val="00310220"/>
    <w:rsid w:val="0031410A"/>
    <w:rsid w:val="003150BE"/>
    <w:rsid w:val="003154FB"/>
    <w:rsid w:val="00316A7F"/>
    <w:rsid w:val="00317468"/>
    <w:rsid w:val="00317B75"/>
    <w:rsid w:val="00320A06"/>
    <w:rsid w:val="003219DE"/>
    <w:rsid w:val="003269C7"/>
    <w:rsid w:val="00326C2D"/>
    <w:rsid w:val="00327A82"/>
    <w:rsid w:val="00327C9D"/>
    <w:rsid w:val="00331EFA"/>
    <w:rsid w:val="003320EF"/>
    <w:rsid w:val="00332E26"/>
    <w:rsid w:val="003330D6"/>
    <w:rsid w:val="003347AB"/>
    <w:rsid w:val="00335BD6"/>
    <w:rsid w:val="00335D49"/>
    <w:rsid w:val="00336926"/>
    <w:rsid w:val="00341182"/>
    <w:rsid w:val="00341628"/>
    <w:rsid w:val="0034251E"/>
    <w:rsid w:val="00342B69"/>
    <w:rsid w:val="00344332"/>
    <w:rsid w:val="00344CC3"/>
    <w:rsid w:val="00345AA7"/>
    <w:rsid w:val="0034713E"/>
    <w:rsid w:val="003506E4"/>
    <w:rsid w:val="003544BB"/>
    <w:rsid w:val="00354930"/>
    <w:rsid w:val="003559F4"/>
    <w:rsid w:val="00355F99"/>
    <w:rsid w:val="003608F8"/>
    <w:rsid w:val="00360D3E"/>
    <w:rsid w:val="00364D6B"/>
    <w:rsid w:val="00365850"/>
    <w:rsid w:val="00365B45"/>
    <w:rsid w:val="00370AC6"/>
    <w:rsid w:val="00370F28"/>
    <w:rsid w:val="0037199D"/>
    <w:rsid w:val="00371C1A"/>
    <w:rsid w:val="00372462"/>
    <w:rsid w:val="00372B99"/>
    <w:rsid w:val="00372F91"/>
    <w:rsid w:val="003731B2"/>
    <w:rsid w:val="00373F90"/>
    <w:rsid w:val="003743A1"/>
    <w:rsid w:val="003748C7"/>
    <w:rsid w:val="0037731C"/>
    <w:rsid w:val="003803D4"/>
    <w:rsid w:val="00380D5D"/>
    <w:rsid w:val="003820A6"/>
    <w:rsid w:val="0038288B"/>
    <w:rsid w:val="003831EE"/>
    <w:rsid w:val="00383681"/>
    <w:rsid w:val="003837CC"/>
    <w:rsid w:val="0038411B"/>
    <w:rsid w:val="00384725"/>
    <w:rsid w:val="003928B6"/>
    <w:rsid w:val="00393A1F"/>
    <w:rsid w:val="00395728"/>
    <w:rsid w:val="00396023"/>
    <w:rsid w:val="003A07E4"/>
    <w:rsid w:val="003A0C66"/>
    <w:rsid w:val="003A323F"/>
    <w:rsid w:val="003A69D9"/>
    <w:rsid w:val="003B0147"/>
    <w:rsid w:val="003B0361"/>
    <w:rsid w:val="003B5700"/>
    <w:rsid w:val="003C00E8"/>
    <w:rsid w:val="003C11A4"/>
    <w:rsid w:val="003C2098"/>
    <w:rsid w:val="003C4F09"/>
    <w:rsid w:val="003C6D32"/>
    <w:rsid w:val="003D12B5"/>
    <w:rsid w:val="003D4246"/>
    <w:rsid w:val="003D4249"/>
    <w:rsid w:val="003D428B"/>
    <w:rsid w:val="003D5E06"/>
    <w:rsid w:val="003D7AB3"/>
    <w:rsid w:val="003E312E"/>
    <w:rsid w:val="003E63DB"/>
    <w:rsid w:val="003E7C25"/>
    <w:rsid w:val="003F0503"/>
    <w:rsid w:val="003F1E18"/>
    <w:rsid w:val="003F4845"/>
    <w:rsid w:val="003F7848"/>
    <w:rsid w:val="003F7B2E"/>
    <w:rsid w:val="004004FE"/>
    <w:rsid w:val="00400B23"/>
    <w:rsid w:val="00402ED3"/>
    <w:rsid w:val="00403066"/>
    <w:rsid w:val="004035D5"/>
    <w:rsid w:val="004046E0"/>
    <w:rsid w:val="00404960"/>
    <w:rsid w:val="00406B11"/>
    <w:rsid w:val="00410BD7"/>
    <w:rsid w:val="00413774"/>
    <w:rsid w:val="00413CC6"/>
    <w:rsid w:val="00414272"/>
    <w:rsid w:val="00415F3A"/>
    <w:rsid w:val="00417642"/>
    <w:rsid w:val="004178B8"/>
    <w:rsid w:val="00417C18"/>
    <w:rsid w:val="0042107F"/>
    <w:rsid w:val="004215A1"/>
    <w:rsid w:val="0042304B"/>
    <w:rsid w:val="0042383F"/>
    <w:rsid w:val="00423C66"/>
    <w:rsid w:val="00425663"/>
    <w:rsid w:val="0042572A"/>
    <w:rsid w:val="0043043D"/>
    <w:rsid w:val="00430697"/>
    <w:rsid w:val="004413BD"/>
    <w:rsid w:val="00443BF5"/>
    <w:rsid w:val="00443F36"/>
    <w:rsid w:val="004443F1"/>
    <w:rsid w:val="00446381"/>
    <w:rsid w:val="00450C73"/>
    <w:rsid w:val="004516BF"/>
    <w:rsid w:val="004519F7"/>
    <w:rsid w:val="00454859"/>
    <w:rsid w:val="00454A1D"/>
    <w:rsid w:val="00454C81"/>
    <w:rsid w:val="00454DA6"/>
    <w:rsid w:val="00462AE7"/>
    <w:rsid w:val="00463350"/>
    <w:rsid w:val="00463E89"/>
    <w:rsid w:val="00465C2F"/>
    <w:rsid w:val="004709A7"/>
    <w:rsid w:val="00470C84"/>
    <w:rsid w:val="004711A9"/>
    <w:rsid w:val="00472834"/>
    <w:rsid w:val="00473817"/>
    <w:rsid w:val="004752CE"/>
    <w:rsid w:val="0048183B"/>
    <w:rsid w:val="004833A5"/>
    <w:rsid w:val="0048601B"/>
    <w:rsid w:val="004922B8"/>
    <w:rsid w:val="00493D99"/>
    <w:rsid w:val="00493DBD"/>
    <w:rsid w:val="0049586A"/>
    <w:rsid w:val="004969C8"/>
    <w:rsid w:val="0049734B"/>
    <w:rsid w:val="00497DFE"/>
    <w:rsid w:val="00497FCC"/>
    <w:rsid w:val="004A05C8"/>
    <w:rsid w:val="004A37D5"/>
    <w:rsid w:val="004A44DD"/>
    <w:rsid w:val="004A45BC"/>
    <w:rsid w:val="004A6464"/>
    <w:rsid w:val="004A7C08"/>
    <w:rsid w:val="004B03B6"/>
    <w:rsid w:val="004B2695"/>
    <w:rsid w:val="004B5267"/>
    <w:rsid w:val="004B7DF6"/>
    <w:rsid w:val="004C0D33"/>
    <w:rsid w:val="004C1CC4"/>
    <w:rsid w:val="004C271C"/>
    <w:rsid w:val="004C383C"/>
    <w:rsid w:val="004C6EF2"/>
    <w:rsid w:val="004C77D2"/>
    <w:rsid w:val="004C7CB5"/>
    <w:rsid w:val="004D0615"/>
    <w:rsid w:val="004D42BA"/>
    <w:rsid w:val="004D56AC"/>
    <w:rsid w:val="004D6E50"/>
    <w:rsid w:val="004D7FD2"/>
    <w:rsid w:val="004E0B1D"/>
    <w:rsid w:val="004E0BE2"/>
    <w:rsid w:val="004E0DA9"/>
    <w:rsid w:val="004E144E"/>
    <w:rsid w:val="004E2C71"/>
    <w:rsid w:val="004E30B9"/>
    <w:rsid w:val="004E3A38"/>
    <w:rsid w:val="004E5183"/>
    <w:rsid w:val="004E52A7"/>
    <w:rsid w:val="004E57B8"/>
    <w:rsid w:val="004E68C4"/>
    <w:rsid w:val="004E6D08"/>
    <w:rsid w:val="004F1267"/>
    <w:rsid w:val="004F18CF"/>
    <w:rsid w:val="004F1A1A"/>
    <w:rsid w:val="004F45C0"/>
    <w:rsid w:val="004F4D6C"/>
    <w:rsid w:val="004F5506"/>
    <w:rsid w:val="004F577E"/>
    <w:rsid w:val="004F750C"/>
    <w:rsid w:val="004F7D43"/>
    <w:rsid w:val="00505525"/>
    <w:rsid w:val="00505C19"/>
    <w:rsid w:val="005073EE"/>
    <w:rsid w:val="005115D1"/>
    <w:rsid w:val="00511C6B"/>
    <w:rsid w:val="005140CE"/>
    <w:rsid w:val="00516315"/>
    <w:rsid w:val="0051639F"/>
    <w:rsid w:val="0051660A"/>
    <w:rsid w:val="005169A2"/>
    <w:rsid w:val="0051702F"/>
    <w:rsid w:val="00517A85"/>
    <w:rsid w:val="00517A94"/>
    <w:rsid w:val="0052349B"/>
    <w:rsid w:val="00526829"/>
    <w:rsid w:val="00526F9F"/>
    <w:rsid w:val="005309D7"/>
    <w:rsid w:val="00530F74"/>
    <w:rsid w:val="00532262"/>
    <w:rsid w:val="0053273A"/>
    <w:rsid w:val="005400C3"/>
    <w:rsid w:val="00540281"/>
    <w:rsid w:val="005440F1"/>
    <w:rsid w:val="00546B26"/>
    <w:rsid w:val="00546BAC"/>
    <w:rsid w:val="005521A0"/>
    <w:rsid w:val="0055304A"/>
    <w:rsid w:val="00553B29"/>
    <w:rsid w:val="005541BC"/>
    <w:rsid w:val="00556B86"/>
    <w:rsid w:val="00557AF7"/>
    <w:rsid w:val="005605AB"/>
    <w:rsid w:val="00562531"/>
    <w:rsid w:val="005625ED"/>
    <w:rsid w:val="00563C5D"/>
    <w:rsid w:val="00566ED2"/>
    <w:rsid w:val="005722D3"/>
    <w:rsid w:val="00573A80"/>
    <w:rsid w:val="00573E4D"/>
    <w:rsid w:val="00574DA9"/>
    <w:rsid w:val="0057523B"/>
    <w:rsid w:val="005759A7"/>
    <w:rsid w:val="005765A5"/>
    <w:rsid w:val="00577091"/>
    <w:rsid w:val="00577BDB"/>
    <w:rsid w:val="0058372B"/>
    <w:rsid w:val="00584653"/>
    <w:rsid w:val="0059192A"/>
    <w:rsid w:val="00595551"/>
    <w:rsid w:val="00596B66"/>
    <w:rsid w:val="00597F6B"/>
    <w:rsid w:val="005A01D7"/>
    <w:rsid w:val="005A2AB2"/>
    <w:rsid w:val="005A362A"/>
    <w:rsid w:val="005A4225"/>
    <w:rsid w:val="005A5A52"/>
    <w:rsid w:val="005A6D6B"/>
    <w:rsid w:val="005A7808"/>
    <w:rsid w:val="005B0DB6"/>
    <w:rsid w:val="005B1E75"/>
    <w:rsid w:val="005B2B34"/>
    <w:rsid w:val="005B3B41"/>
    <w:rsid w:val="005B62D6"/>
    <w:rsid w:val="005B65AF"/>
    <w:rsid w:val="005B7503"/>
    <w:rsid w:val="005B7C7B"/>
    <w:rsid w:val="005C0528"/>
    <w:rsid w:val="005C156B"/>
    <w:rsid w:val="005C1B7C"/>
    <w:rsid w:val="005C40E4"/>
    <w:rsid w:val="005C6DFC"/>
    <w:rsid w:val="005C7B7B"/>
    <w:rsid w:val="005D1F06"/>
    <w:rsid w:val="005D248C"/>
    <w:rsid w:val="005D2A79"/>
    <w:rsid w:val="005D36D6"/>
    <w:rsid w:val="005D41EF"/>
    <w:rsid w:val="005D48CF"/>
    <w:rsid w:val="005D4ED9"/>
    <w:rsid w:val="005D51F6"/>
    <w:rsid w:val="005E11FE"/>
    <w:rsid w:val="005E4FE4"/>
    <w:rsid w:val="005E5288"/>
    <w:rsid w:val="005E6A96"/>
    <w:rsid w:val="005E7FE0"/>
    <w:rsid w:val="005F01BB"/>
    <w:rsid w:val="005F2F22"/>
    <w:rsid w:val="005F4ABE"/>
    <w:rsid w:val="005F5ED9"/>
    <w:rsid w:val="0060159C"/>
    <w:rsid w:val="00602402"/>
    <w:rsid w:val="00603904"/>
    <w:rsid w:val="00603A06"/>
    <w:rsid w:val="00603C16"/>
    <w:rsid w:val="00604C24"/>
    <w:rsid w:val="0061015E"/>
    <w:rsid w:val="006106AA"/>
    <w:rsid w:val="006223A9"/>
    <w:rsid w:val="00623BCC"/>
    <w:rsid w:val="00625B11"/>
    <w:rsid w:val="00625E33"/>
    <w:rsid w:val="006271F0"/>
    <w:rsid w:val="00627601"/>
    <w:rsid w:val="00630402"/>
    <w:rsid w:val="006332FA"/>
    <w:rsid w:val="00633D3B"/>
    <w:rsid w:val="00634AAF"/>
    <w:rsid w:val="00636134"/>
    <w:rsid w:val="00641DDA"/>
    <w:rsid w:val="006429D8"/>
    <w:rsid w:val="00644AA4"/>
    <w:rsid w:val="006468AF"/>
    <w:rsid w:val="0064779B"/>
    <w:rsid w:val="00647D08"/>
    <w:rsid w:val="006519EA"/>
    <w:rsid w:val="0065449F"/>
    <w:rsid w:val="006546A8"/>
    <w:rsid w:val="00655581"/>
    <w:rsid w:val="00655946"/>
    <w:rsid w:val="006562D9"/>
    <w:rsid w:val="00657103"/>
    <w:rsid w:val="0066172A"/>
    <w:rsid w:val="00661897"/>
    <w:rsid w:val="006619DA"/>
    <w:rsid w:val="006628E7"/>
    <w:rsid w:val="006631F2"/>
    <w:rsid w:val="006660B3"/>
    <w:rsid w:val="00666189"/>
    <w:rsid w:val="00666543"/>
    <w:rsid w:val="00667194"/>
    <w:rsid w:val="00670282"/>
    <w:rsid w:val="006711A3"/>
    <w:rsid w:val="00671E99"/>
    <w:rsid w:val="00674085"/>
    <w:rsid w:val="00677AB9"/>
    <w:rsid w:val="00681737"/>
    <w:rsid w:val="00686741"/>
    <w:rsid w:val="006906B0"/>
    <w:rsid w:val="00694E28"/>
    <w:rsid w:val="00696E4B"/>
    <w:rsid w:val="00697155"/>
    <w:rsid w:val="006A0BA0"/>
    <w:rsid w:val="006A2786"/>
    <w:rsid w:val="006A4613"/>
    <w:rsid w:val="006A4BDB"/>
    <w:rsid w:val="006A6116"/>
    <w:rsid w:val="006A6418"/>
    <w:rsid w:val="006A7820"/>
    <w:rsid w:val="006B1577"/>
    <w:rsid w:val="006B3022"/>
    <w:rsid w:val="006B370D"/>
    <w:rsid w:val="006B3A00"/>
    <w:rsid w:val="006B3CC0"/>
    <w:rsid w:val="006B5444"/>
    <w:rsid w:val="006C1BAE"/>
    <w:rsid w:val="006C2257"/>
    <w:rsid w:val="006C36B4"/>
    <w:rsid w:val="006C4384"/>
    <w:rsid w:val="006C459A"/>
    <w:rsid w:val="006C4DF3"/>
    <w:rsid w:val="006C5D3C"/>
    <w:rsid w:val="006D009B"/>
    <w:rsid w:val="006D10E1"/>
    <w:rsid w:val="006D1CC1"/>
    <w:rsid w:val="006D250F"/>
    <w:rsid w:val="006D25C3"/>
    <w:rsid w:val="006D371C"/>
    <w:rsid w:val="006D4213"/>
    <w:rsid w:val="006D6550"/>
    <w:rsid w:val="006E0B56"/>
    <w:rsid w:val="006E1977"/>
    <w:rsid w:val="006E5B27"/>
    <w:rsid w:val="006F19AF"/>
    <w:rsid w:val="006F1C5E"/>
    <w:rsid w:val="006F3A66"/>
    <w:rsid w:val="006F3FEC"/>
    <w:rsid w:val="006F47D6"/>
    <w:rsid w:val="006F56CA"/>
    <w:rsid w:val="006F594D"/>
    <w:rsid w:val="006F75AE"/>
    <w:rsid w:val="006F7DF6"/>
    <w:rsid w:val="006F7F24"/>
    <w:rsid w:val="00700196"/>
    <w:rsid w:val="007017BE"/>
    <w:rsid w:val="00704D22"/>
    <w:rsid w:val="00706243"/>
    <w:rsid w:val="007070B0"/>
    <w:rsid w:val="0071156D"/>
    <w:rsid w:val="00711EE0"/>
    <w:rsid w:val="00712790"/>
    <w:rsid w:val="0071463B"/>
    <w:rsid w:val="00715174"/>
    <w:rsid w:val="00716027"/>
    <w:rsid w:val="00717870"/>
    <w:rsid w:val="0072138D"/>
    <w:rsid w:val="00721FF3"/>
    <w:rsid w:val="00723285"/>
    <w:rsid w:val="00725859"/>
    <w:rsid w:val="007264F1"/>
    <w:rsid w:val="00726AC8"/>
    <w:rsid w:val="00730BDB"/>
    <w:rsid w:val="00732152"/>
    <w:rsid w:val="007329E0"/>
    <w:rsid w:val="00733004"/>
    <w:rsid w:val="0073346C"/>
    <w:rsid w:val="00735D52"/>
    <w:rsid w:val="007406CA"/>
    <w:rsid w:val="00740BE7"/>
    <w:rsid w:val="00742AEE"/>
    <w:rsid w:val="00742E3F"/>
    <w:rsid w:val="00744177"/>
    <w:rsid w:val="00744AD0"/>
    <w:rsid w:val="00750697"/>
    <w:rsid w:val="00752E77"/>
    <w:rsid w:val="00752F4D"/>
    <w:rsid w:val="0075398E"/>
    <w:rsid w:val="00753A72"/>
    <w:rsid w:val="00753E98"/>
    <w:rsid w:val="00754401"/>
    <w:rsid w:val="00755075"/>
    <w:rsid w:val="0075596D"/>
    <w:rsid w:val="00760FF4"/>
    <w:rsid w:val="007616E3"/>
    <w:rsid w:val="00761CCC"/>
    <w:rsid w:val="007635C0"/>
    <w:rsid w:val="007672FD"/>
    <w:rsid w:val="0077064E"/>
    <w:rsid w:val="007718E5"/>
    <w:rsid w:val="0077417F"/>
    <w:rsid w:val="00775CAC"/>
    <w:rsid w:val="00777092"/>
    <w:rsid w:val="0077791B"/>
    <w:rsid w:val="0078106F"/>
    <w:rsid w:val="007846A2"/>
    <w:rsid w:val="0078471F"/>
    <w:rsid w:val="00791558"/>
    <w:rsid w:val="00791D89"/>
    <w:rsid w:val="00792205"/>
    <w:rsid w:val="00794398"/>
    <w:rsid w:val="00795D1E"/>
    <w:rsid w:val="00797CBD"/>
    <w:rsid w:val="007A0139"/>
    <w:rsid w:val="007A0C15"/>
    <w:rsid w:val="007A323A"/>
    <w:rsid w:val="007A38AC"/>
    <w:rsid w:val="007A5018"/>
    <w:rsid w:val="007B0267"/>
    <w:rsid w:val="007B1A85"/>
    <w:rsid w:val="007B2DED"/>
    <w:rsid w:val="007B369F"/>
    <w:rsid w:val="007B37BE"/>
    <w:rsid w:val="007B37FF"/>
    <w:rsid w:val="007B4808"/>
    <w:rsid w:val="007B4B34"/>
    <w:rsid w:val="007B50B9"/>
    <w:rsid w:val="007B66AD"/>
    <w:rsid w:val="007C45F4"/>
    <w:rsid w:val="007C5802"/>
    <w:rsid w:val="007C7D19"/>
    <w:rsid w:val="007D1463"/>
    <w:rsid w:val="007D2B2A"/>
    <w:rsid w:val="007D7800"/>
    <w:rsid w:val="007E1559"/>
    <w:rsid w:val="007E3B96"/>
    <w:rsid w:val="007E4CE3"/>
    <w:rsid w:val="007F06DE"/>
    <w:rsid w:val="007F0880"/>
    <w:rsid w:val="007F0918"/>
    <w:rsid w:val="007F0E85"/>
    <w:rsid w:val="007F10F9"/>
    <w:rsid w:val="007F2EA6"/>
    <w:rsid w:val="007F3C21"/>
    <w:rsid w:val="007F45F8"/>
    <w:rsid w:val="007F4956"/>
    <w:rsid w:val="007F49EF"/>
    <w:rsid w:val="007F4B16"/>
    <w:rsid w:val="007F5575"/>
    <w:rsid w:val="007F7012"/>
    <w:rsid w:val="0080036A"/>
    <w:rsid w:val="00801AF5"/>
    <w:rsid w:val="008058AB"/>
    <w:rsid w:val="00806B6A"/>
    <w:rsid w:val="0081136A"/>
    <w:rsid w:val="0081161B"/>
    <w:rsid w:val="00812771"/>
    <w:rsid w:val="00820BB2"/>
    <w:rsid w:val="0082247B"/>
    <w:rsid w:val="008276E5"/>
    <w:rsid w:val="0083253F"/>
    <w:rsid w:val="0083271B"/>
    <w:rsid w:val="00832DC1"/>
    <w:rsid w:val="0083490A"/>
    <w:rsid w:val="0083498D"/>
    <w:rsid w:val="0083713C"/>
    <w:rsid w:val="00840F66"/>
    <w:rsid w:val="00841202"/>
    <w:rsid w:val="0084215F"/>
    <w:rsid w:val="00846DD5"/>
    <w:rsid w:val="00851DC5"/>
    <w:rsid w:val="00852E16"/>
    <w:rsid w:val="0085344E"/>
    <w:rsid w:val="00853EE8"/>
    <w:rsid w:val="00855060"/>
    <w:rsid w:val="00857391"/>
    <w:rsid w:val="0086172D"/>
    <w:rsid w:val="0086438D"/>
    <w:rsid w:val="008651D6"/>
    <w:rsid w:val="008659BB"/>
    <w:rsid w:val="0086650A"/>
    <w:rsid w:val="00867CC8"/>
    <w:rsid w:val="00867D11"/>
    <w:rsid w:val="008706A9"/>
    <w:rsid w:val="008711ED"/>
    <w:rsid w:val="0087175F"/>
    <w:rsid w:val="008721B2"/>
    <w:rsid w:val="008725FD"/>
    <w:rsid w:val="00875BDF"/>
    <w:rsid w:val="00876686"/>
    <w:rsid w:val="00876899"/>
    <w:rsid w:val="00883760"/>
    <w:rsid w:val="008846F2"/>
    <w:rsid w:val="00884D6D"/>
    <w:rsid w:val="0088502E"/>
    <w:rsid w:val="00885541"/>
    <w:rsid w:val="00885CCF"/>
    <w:rsid w:val="008873CF"/>
    <w:rsid w:val="00894503"/>
    <w:rsid w:val="0089494E"/>
    <w:rsid w:val="00894E7F"/>
    <w:rsid w:val="00895B48"/>
    <w:rsid w:val="00896CF4"/>
    <w:rsid w:val="008970F1"/>
    <w:rsid w:val="00897197"/>
    <w:rsid w:val="00897F62"/>
    <w:rsid w:val="008A5080"/>
    <w:rsid w:val="008A58D2"/>
    <w:rsid w:val="008A6E42"/>
    <w:rsid w:val="008A77D2"/>
    <w:rsid w:val="008A7FDF"/>
    <w:rsid w:val="008B09DE"/>
    <w:rsid w:val="008B3330"/>
    <w:rsid w:val="008B3A3C"/>
    <w:rsid w:val="008B5BCA"/>
    <w:rsid w:val="008B78CD"/>
    <w:rsid w:val="008B7B88"/>
    <w:rsid w:val="008C0026"/>
    <w:rsid w:val="008C2181"/>
    <w:rsid w:val="008C3522"/>
    <w:rsid w:val="008C392B"/>
    <w:rsid w:val="008C4EC1"/>
    <w:rsid w:val="008C5C9A"/>
    <w:rsid w:val="008C68B7"/>
    <w:rsid w:val="008C712D"/>
    <w:rsid w:val="008D0A9D"/>
    <w:rsid w:val="008D2E4E"/>
    <w:rsid w:val="008D73C6"/>
    <w:rsid w:val="008D7A09"/>
    <w:rsid w:val="008E0958"/>
    <w:rsid w:val="008E1A2D"/>
    <w:rsid w:val="008E1B35"/>
    <w:rsid w:val="008E2EED"/>
    <w:rsid w:val="008E5DC2"/>
    <w:rsid w:val="008E7073"/>
    <w:rsid w:val="008E7AFE"/>
    <w:rsid w:val="008F00B1"/>
    <w:rsid w:val="008F0395"/>
    <w:rsid w:val="008F0DBC"/>
    <w:rsid w:val="008F1F41"/>
    <w:rsid w:val="008F2E31"/>
    <w:rsid w:val="008F320E"/>
    <w:rsid w:val="008F3A71"/>
    <w:rsid w:val="008F4558"/>
    <w:rsid w:val="008F5A9C"/>
    <w:rsid w:val="008F5AAD"/>
    <w:rsid w:val="008F6192"/>
    <w:rsid w:val="008F6799"/>
    <w:rsid w:val="008F7696"/>
    <w:rsid w:val="0090224F"/>
    <w:rsid w:val="009032C9"/>
    <w:rsid w:val="0090355E"/>
    <w:rsid w:val="009042EA"/>
    <w:rsid w:val="00906C6D"/>
    <w:rsid w:val="00907618"/>
    <w:rsid w:val="009103FC"/>
    <w:rsid w:val="00911568"/>
    <w:rsid w:val="009119D1"/>
    <w:rsid w:val="00912538"/>
    <w:rsid w:val="00912966"/>
    <w:rsid w:val="0091329B"/>
    <w:rsid w:val="00914980"/>
    <w:rsid w:val="00916B11"/>
    <w:rsid w:val="00920438"/>
    <w:rsid w:val="00920692"/>
    <w:rsid w:val="00922C7C"/>
    <w:rsid w:val="0092334B"/>
    <w:rsid w:val="00925362"/>
    <w:rsid w:val="00925456"/>
    <w:rsid w:val="0092595B"/>
    <w:rsid w:val="00927F9C"/>
    <w:rsid w:val="0093077C"/>
    <w:rsid w:val="00930F0D"/>
    <w:rsid w:val="009322BF"/>
    <w:rsid w:val="00932538"/>
    <w:rsid w:val="00932B0D"/>
    <w:rsid w:val="00934283"/>
    <w:rsid w:val="0093437E"/>
    <w:rsid w:val="00934A25"/>
    <w:rsid w:val="00934B20"/>
    <w:rsid w:val="00935292"/>
    <w:rsid w:val="009352C7"/>
    <w:rsid w:val="00936911"/>
    <w:rsid w:val="009404BC"/>
    <w:rsid w:val="00940616"/>
    <w:rsid w:val="00941202"/>
    <w:rsid w:val="00941575"/>
    <w:rsid w:val="0094282F"/>
    <w:rsid w:val="00942F7B"/>
    <w:rsid w:val="00945133"/>
    <w:rsid w:val="00946018"/>
    <w:rsid w:val="0094645F"/>
    <w:rsid w:val="00947863"/>
    <w:rsid w:val="00950E1B"/>
    <w:rsid w:val="0095129A"/>
    <w:rsid w:val="0095399B"/>
    <w:rsid w:val="00955ABB"/>
    <w:rsid w:val="0095720F"/>
    <w:rsid w:val="00963122"/>
    <w:rsid w:val="009654AB"/>
    <w:rsid w:val="0096589D"/>
    <w:rsid w:val="00967A5E"/>
    <w:rsid w:val="00970B27"/>
    <w:rsid w:val="00973617"/>
    <w:rsid w:val="009745B0"/>
    <w:rsid w:val="00974BBB"/>
    <w:rsid w:val="00975A34"/>
    <w:rsid w:val="00976F45"/>
    <w:rsid w:val="009774FF"/>
    <w:rsid w:val="00980BBB"/>
    <w:rsid w:val="00980DDA"/>
    <w:rsid w:val="00981597"/>
    <w:rsid w:val="00985FEB"/>
    <w:rsid w:val="0099054F"/>
    <w:rsid w:val="00990B2C"/>
    <w:rsid w:val="00990EEC"/>
    <w:rsid w:val="00991EF5"/>
    <w:rsid w:val="00992188"/>
    <w:rsid w:val="00993C5B"/>
    <w:rsid w:val="00993DD2"/>
    <w:rsid w:val="00994236"/>
    <w:rsid w:val="00995543"/>
    <w:rsid w:val="00995900"/>
    <w:rsid w:val="00995EB3"/>
    <w:rsid w:val="009A07B7"/>
    <w:rsid w:val="009A1113"/>
    <w:rsid w:val="009A1146"/>
    <w:rsid w:val="009A14E6"/>
    <w:rsid w:val="009A15DA"/>
    <w:rsid w:val="009A2DAB"/>
    <w:rsid w:val="009A2FE1"/>
    <w:rsid w:val="009A3694"/>
    <w:rsid w:val="009A3EA7"/>
    <w:rsid w:val="009A40A3"/>
    <w:rsid w:val="009A58EB"/>
    <w:rsid w:val="009A6AE3"/>
    <w:rsid w:val="009B3C9F"/>
    <w:rsid w:val="009B4BEE"/>
    <w:rsid w:val="009B4F4D"/>
    <w:rsid w:val="009B6110"/>
    <w:rsid w:val="009B6616"/>
    <w:rsid w:val="009C0ACD"/>
    <w:rsid w:val="009C1431"/>
    <w:rsid w:val="009C223A"/>
    <w:rsid w:val="009C6EAB"/>
    <w:rsid w:val="009C71B7"/>
    <w:rsid w:val="009C769E"/>
    <w:rsid w:val="009C7738"/>
    <w:rsid w:val="009D0D3A"/>
    <w:rsid w:val="009D1AB0"/>
    <w:rsid w:val="009D588F"/>
    <w:rsid w:val="009E000C"/>
    <w:rsid w:val="009E05EF"/>
    <w:rsid w:val="009E0D89"/>
    <w:rsid w:val="009E189B"/>
    <w:rsid w:val="009E1E3F"/>
    <w:rsid w:val="009E3594"/>
    <w:rsid w:val="009E46EC"/>
    <w:rsid w:val="009E691D"/>
    <w:rsid w:val="009F170B"/>
    <w:rsid w:val="009F2323"/>
    <w:rsid w:val="009F5B6A"/>
    <w:rsid w:val="009F5EE4"/>
    <w:rsid w:val="009F614F"/>
    <w:rsid w:val="009F73AC"/>
    <w:rsid w:val="00A00994"/>
    <w:rsid w:val="00A01967"/>
    <w:rsid w:val="00A020A4"/>
    <w:rsid w:val="00A020BA"/>
    <w:rsid w:val="00A021A6"/>
    <w:rsid w:val="00A021DD"/>
    <w:rsid w:val="00A02A09"/>
    <w:rsid w:val="00A03302"/>
    <w:rsid w:val="00A03A82"/>
    <w:rsid w:val="00A04161"/>
    <w:rsid w:val="00A041F9"/>
    <w:rsid w:val="00A04241"/>
    <w:rsid w:val="00A04466"/>
    <w:rsid w:val="00A049D9"/>
    <w:rsid w:val="00A04B71"/>
    <w:rsid w:val="00A05EA2"/>
    <w:rsid w:val="00A07F37"/>
    <w:rsid w:val="00A10349"/>
    <w:rsid w:val="00A10B6E"/>
    <w:rsid w:val="00A10B73"/>
    <w:rsid w:val="00A13BC2"/>
    <w:rsid w:val="00A161F4"/>
    <w:rsid w:val="00A16BFC"/>
    <w:rsid w:val="00A16E81"/>
    <w:rsid w:val="00A17111"/>
    <w:rsid w:val="00A20582"/>
    <w:rsid w:val="00A221B2"/>
    <w:rsid w:val="00A22834"/>
    <w:rsid w:val="00A22F1F"/>
    <w:rsid w:val="00A237F9"/>
    <w:rsid w:val="00A25337"/>
    <w:rsid w:val="00A2616E"/>
    <w:rsid w:val="00A32848"/>
    <w:rsid w:val="00A32D4F"/>
    <w:rsid w:val="00A334D6"/>
    <w:rsid w:val="00A35F90"/>
    <w:rsid w:val="00A3613E"/>
    <w:rsid w:val="00A36689"/>
    <w:rsid w:val="00A369CF"/>
    <w:rsid w:val="00A3755B"/>
    <w:rsid w:val="00A40389"/>
    <w:rsid w:val="00A41CFA"/>
    <w:rsid w:val="00A44B91"/>
    <w:rsid w:val="00A45029"/>
    <w:rsid w:val="00A47504"/>
    <w:rsid w:val="00A513BB"/>
    <w:rsid w:val="00A51A5C"/>
    <w:rsid w:val="00A53B34"/>
    <w:rsid w:val="00A5522E"/>
    <w:rsid w:val="00A555C2"/>
    <w:rsid w:val="00A55D77"/>
    <w:rsid w:val="00A56666"/>
    <w:rsid w:val="00A56866"/>
    <w:rsid w:val="00A56E02"/>
    <w:rsid w:val="00A57679"/>
    <w:rsid w:val="00A6093D"/>
    <w:rsid w:val="00A60943"/>
    <w:rsid w:val="00A626A1"/>
    <w:rsid w:val="00A64B3C"/>
    <w:rsid w:val="00A662FD"/>
    <w:rsid w:val="00A70913"/>
    <w:rsid w:val="00A71C8B"/>
    <w:rsid w:val="00A73FD0"/>
    <w:rsid w:val="00A74BDE"/>
    <w:rsid w:val="00A74E08"/>
    <w:rsid w:val="00A75182"/>
    <w:rsid w:val="00A757B5"/>
    <w:rsid w:val="00A77C42"/>
    <w:rsid w:val="00A80E33"/>
    <w:rsid w:val="00A810D9"/>
    <w:rsid w:val="00A81593"/>
    <w:rsid w:val="00A81E1E"/>
    <w:rsid w:val="00A830D8"/>
    <w:rsid w:val="00A8356F"/>
    <w:rsid w:val="00A83C1B"/>
    <w:rsid w:val="00A84527"/>
    <w:rsid w:val="00A84AF8"/>
    <w:rsid w:val="00A85355"/>
    <w:rsid w:val="00A86E9E"/>
    <w:rsid w:val="00A908D9"/>
    <w:rsid w:val="00A945A7"/>
    <w:rsid w:val="00A94CA7"/>
    <w:rsid w:val="00A94E79"/>
    <w:rsid w:val="00A95470"/>
    <w:rsid w:val="00AA085C"/>
    <w:rsid w:val="00AA2771"/>
    <w:rsid w:val="00AA50BC"/>
    <w:rsid w:val="00AA519D"/>
    <w:rsid w:val="00AA68BF"/>
    <w:rsid w:val="00AA7860"/>
    <w:rsid w:val="00AA7D5D"/>
    <w:rsid w:val="00AA7E65"/>
    <w:rsid w:val="00AB04A7"/>
    <w:rsid w:val="00AB1D73"/>
    <w:rsid w:val="00AB2097"/>
    <w:rsid w:val="00AB2D34"/>
    <w:rsid w:val="00AB369F"/>
    <w:rsid w:val="00AB41E0"/>
    <w:rsid w:val="00AB4590"/>
    <w:rsid w:val="00AB45D2"/>
    <w:rsid w:val="00AB495E"/>
    <w:rsid w:val="00AB6BCD"/>
    <w:rsid w:val="00AC4B8A"/>
    <w:rsid w:val="00AC5C06"/>
    <w:rsid w:val="00AC6461"/>
    <w:rsid w:val="00AC70C0"/>
    <w:rsid w:val="00AD4344"/>
    <w:rsid w:val="00AD6B1F"/>
    <w:rsid w:val="00AD6D75"/>
    <w:rsid w:val="00AE3601"/>
    <w:rsid w:val="00AE4BE0"/>
    <w:rsid w:val="00AE55F4"/>
    <w:rsid w:val="00AE73FA"/>
    <w:rsid w:val="00AE7C96"/>
    <w:rsid w:val="00AF0ADE"/>
    <w:rsid w:val="00AF22B3"/>
    <w:rsid w:val="00AF50AF"/>
    <w:rsid w:val="00AF50B9"/>
    <w:rsid w:val="00AF56F5"/>
    <w:rsid w:val="00AF7A73"/>
    <w:rsid w:val="00B00BC5"/>
    <w:rsid w:val="00B00F45"/>
    <w:rsid w:val="00B027F8"/>
    <w:rsid w:val="00B043C9"/>
    <w:rsid w:val="00B0624E"/>
    <w:rsid w:val="00B11537"/>
    <w:rsid w:val="00B12872"/>
    <w:rsid w:val="00B14384"/>
    <w:rsid w:val="00B166D3"/>
    <w:rsid w:val="00B16979"/>
    <w:rsid w:val="00B17D40"/>
    <w:rsid w:val="00B20384"/>
    <w:rsid w:val="00B21408"/>
    <w:rsid w:val="00B251E1"/>
    <w:rsid w:val="00B267D5"/>
    <w:rsid w:val="00B316D9"/>
    <w:rsid w:val="00B32470"/>
    <w:rsid w:val="00B3296D"/>
    <w:rsid w:val="00B33A16"/>
    <w:rsid w:val="00B355B9"/>
    <w:rsid w:val="00B4078A"/>
    <w:rsid w:val="00B4253F"/>
    <w:rsid w:val="00B42E54"/>
    <w:rsid w:val="00B4325C"/>
    <w:rsid w:val="00B44A5D"/>
    <w:rsid w:val="00B454CE"/>
    <w:rsid w:val="00B465E0"/>
    <w:rsid w:val="00B4674D"/>
    <w:rsid w:val="00B50851"/>
    <w:rsid w:val="00B52947"/>
    <w:rsid w:val="00B53EA2"/>
    <w:rsid w:val="00B54B05"/>
    <w:rsid w:val="00B54C17"/>
    <w:rsid w:val="00B57788"/>
    <w:rsid w:val="00B6242D"/>
    <w:rsid w:val="00B648D8"/>
    <w:rsid w:val="00B71D78"/>
    <w:rsid w:val="00B742EF"/>
    <w:rsid w:val="00B7520C"/>
    <w:rsid w:val="00B76B0A"/>
    <w:rsid w:val="00B76E02"/>
    <w:rsid w:val="00B777EA"/>
    <w:rsid w:val="00B8425C"/>
    <w:rsid w:val="00B84D83"/>
    <w:rsid w:val="00B85AD3"/>
    <w:rsid w:val="00B8666A"/>
    <w:rsid w:val="00B877BF"/>
    <w:rsid w:val="00B97870"/>
    <w:rsid w:val="00BA227F"/>
    <w:rsid w:val="00BA3885"/>
    <w:rsid w:val="00BA4967"/>
    <w:rsid w:val="00BA4B5D"/>
    <w:rsid w:val="00BA66C4"/>
    <w:rsid w:val="00BA6AB2"/>
    <w:rsid w:val="00BA7B69"/>
    <w:rsid w:val="00BA7EB8"/>
    <w:rsid w:val="00BB3028"/>
    <w:rsid w:val="00BB4269"/>
    <w:rsid w:val="00BB62F3"/>
    <w:rsid w:val="00BB7842"/>
    <w:rsid w:val="00BB78FB"/>
    <w:rsid w:val="00BB7F07"/>
    <w:rsid w:val="00BC091B"/>
    <w:rsid w:val="00BC137B"/>
    <w:rsid w:val="00BC1E63"/>
    <w:rsid w:val="00BC2695"/>
    <w:rsid w:val="00BC3CEB"/>
    <w:rsid w:val="00BC5CFE"/>
    <w:rsid w:val="00BD0A56"/>
    <w:rsid w:val="00BD0BE6"/>
    <w:rsid w:val="00BD41E8"/>
    <w:rsid w:val="00BD53C3"/>
    <w:rsid w:val="00BD77EA"/>
    <w:rsid w:val="00BD7AA0"/>
    <w:rsid w:val="00BE1997"/>
    <w:rsid w:val="00BE1A2C"/>
    <w:rsid w:val="00BE1BF8"/>
    <w:rsid w:val="00BE1F25"/>
    <w:rsid w:val="00BE25A5"/>
    <w:rsid w:val="00BE4B06"/>
    <w:rsid w:val="00BE575E"/>
    <w:rsid w:val="00BE5BF6"/>
    <w:rsid w:val="00BE7168"/>
    <w:rsid w:val="00BE7F52"/>
    <w:rsid w:val="00BF18AF"/>
    <w:rsid w:val="00BF1D61"/>
    <w:rsid w:val="00BF3AD0"/>
    <w:rsid w:val="00BF61D5"/>
    <w:rsid w:val="00BF6259"/>
    <w:rsid w:val="00BF6810"/>
    <w:rsid w:val="00C01B41"/>
    <w:rsid w:val="00C02684"/>
    <w:rsid w:val="00C02AAD"/>
    <w:rsid w:val="00C132A8"/>
    <w:rsid w:val="00C1388B"/>
    <w:rsid w:val="00C14C09"/>
    <w:rsid w:val="00C15920"/>
    <w:rsid w:val="00C1639B"/>
    <w:rsid w:val="00C17589"/>
    <w:rsid w:val="00C22153"/>
    <w:rsid w:val="00C24975"/>
    <w:rsid w:val="00C27D48"/>
    <w:rsid w:val="00C31FC9"/>
    <w:rsid w:val="00C332AE"/>
    <w:rsid w:val="00C3441E"/>
    <w:rsid w:val="00C354F7"/>
    <w:rsid w:val="00C35DE8"/>
    <w:rsid w:val="00C36595"/>
    <w:rsid w:val="00C36957"/>
    <w:rsid w:val="00C36B61"/>
    <w:rsid w:val="00C370EE"/>
    <w:rsid w:val="00C372C1"/>
    <w:rsid w:val="00C37A37"/>
    <w:rsid w:val="00C4044E"/>
    <w:rsid w:val="00C40A9C"/>
    <w:rsid w:val="00C429CF"/>
    <w:rsid w:val="00C44F97"/>
    <w:rsid w:val="00C44FE9"/>
    <w:rsid w:val="00C478E2"/>
    <w:rsid w:val="00C50F5C"/>
    <w:rsid w:val="00C51E8F"/>
    <w:rsid w:val="00C530CD"/>
    <w:rsid w:val="00C53158"/>
    <w:rsid w:val="00C5355F"/>
    <w:rsid w:val="00C538E1"/>
    <w:rsid w:val="00C548DA"/>
    <w:rsid w:val="00C56A86"/>
    <w:rsid w:val="00C56FAA"/>
    <w:rsid w:val="00C57A53"/>
    <w:rsid w:val="00C608E4"/>
    <w:rsid w:val="00C628D3"/>
    <w:rsid w:val="00C63001"/>
    <w:rsid w:val="00C64C75"/>
    <w:rsid w:val="00C65198"/>
    <w:rsid w:val="00C654E8"/>
    <w:rsid w:val="00C65C4C"/>
    <w:rsid w:val="00C66CA3"/>
    <w:rsid w:val="00C67550"/>
    <w:rsid w:val="00C67ADC"/>
    <w:rsid w:val="00C67EE9"/>
    <w:rsid w:val="00C70C37"/>
    <w:rsid w:val="00C70E3C"/>
    <w:rsid w:val="00C7317A"/>
    <w:rsid w:val="00C745BB"/>
    <w:rsid w:val="00C75110"/>
    <w:rsid w:val="00C755F4"/>
    <w:rsid w:val="00C761CF"/>
    <w:rsid w:val="00C765E8"/>
    <w:rsid w:val="00C76D0E"/>
    <w:rsid w:val="00C76E6A"/>
    <w:rsid w:val="00C82203"/>
    <w:rsid w:val="00C8365A"/>
    <w:rsid w:val="00C84C3F"/>
    <w:rsid w:val="00C860DF"/>
    <w:rsid w:val="00C8687B"/>
    <w:rsid w:val="00C868E8"/>
    <w:rsid w:val="00C86920"/>
    <w:rsid w:val="00C873C9"/>
    <w:rsid w:val="00C87E42"/>
    <w:rsid w:val="00C906D6"/>
    <w:rsid w:val="00C91287"/>
    <w:rsid w:val="00C92AF3"/>
    <w:rsid w:val="00C9312B"/>
    <w:rsid w:val="00C95007"/>
    <w:rsid w:val="00C956A7"/>
    <w:rsid w:val="00C9720F"/>
    <w:rsid w:val="00C97400"/>
    <w:rsid w:val="00CA2B5B"/>
    <w:rsid w:val="00CA39CB"/>
    <w:rsid w:val="00CA401A"/>
    <w:rsid w:val="00CA5C3C"/>
    <w:rsid w:val="00CA6670"/>
    <w:rsid w:val="00CA7CB8"/>
    <w:rsid w:val="00CB0534"/>
    <w:rsid w:val="00CB0F82"/>
    <w:rsid w:val="00CB10A9"/>
    <w:rsid w:val="00CB31FD"/>
    <w:rsid w:val="00CB39CB"/>
    <w:rsid w:val="00CB6455"/>
    <w:rsid w:val="00CC07A5"/>
    <w:rsid w:val="00CC322A"/>
    <w:rsid w:val="00CC3A6E"/>
    <w:rsid w:val="00CD0BFE"/>
    <w:rsid w:val="00CD124A"/>
    <w:rsid w:val="00CD128F"/>
    <w:rsid w:val="00CD4210"/>
    <w:rsid w:val="00CD4467"/>
    <w:rsid w:val="00CD5C5D"/>
    <w:rsid w:val="00CD6D6D"/>
    <w:rsid w:val="00CE098D"/>
    <w:rsid w:val="00CE4B98"/>
    <w:rsid w:val="00CE5DDD"/>
    <w:rsid w:val="00CE6067"/>
    <w:rsid w:val="00CE7115"/>
    <w:rsid w:val="00CE7284"/>
    <w:rsid w:val="00CF185E"/>
    <w:rsid w:val="00CF1D4D"/>
    <w:rsid w:val="00CF2694"/>
    <w:rsid w:val="00CF4DB7"/>
    <w:rsid w:val="00CF712F"/>
    <w:rsid w:val="00CF7710"/>
    <w:rsid w:val="00CF7DC7"/>
    <w:rsid w:val="00D01241"/>
    <w:rsid w:val="00D0295D"/>
    <w:rsid w:val="00D02DB0"/>
    <w:rsid w:val="00D033F0"/>
    <w:rsid w:val="00D073B3"/>
    <w:rsid w:val="00D1012C"/>
    <w:rsid w:val="00D10FCB"/>
    <w:rsid w:val="00D12CEC"/>
    <w:rsid w:val="00D13820"/>
    <w:rsid w:val="00D1575A"/>
    <w:rsid w:val="00D160EB"/>
    <w:rsid w:val="00D2059F"/>
    <w:rsid w:val="00D226E1"/>
    <w:rsid w:val="00D263E3"/>
    <w:rsid w:val="00D2749F"/>
    <w:rsid w:val="00D27696"/>
    <w:rsid w:val="00D311AA"/>
    <w:rsid w:val="00D316D2"/>
    <w:rsid w:val="00D31D19"/>
    <w:rsid w:val="00D33117"/>
    <w:rsid w:val="00D3435E"/>
    <w:rsid w:val="00D35E78"/>
    <w:rsid w:val="00D3722B"/>
    <w:rsid w:val="00D3788C"/>
    <w:rsid w:val="00D37D69"/>
    <w:rsid w:val="00D41338"/>
    <w:rsid w:val="00D4161B"/>
    <w:rsid w:val="00D42D85"/>
    <w:rsid w:val="00D45929"/>
    <w:rsid w:val="00D459DF"/>
    <w:rsid w:val="00D47192"/>
    <w:rsid w:val="00D51971"/>
    <w:rsid w:val="00D530B7"/>
    <w:rsid w:val="00D538B2"/>
    <w:rsid w:val="00D5629F"/>
    <w:rsid w:val="00D56C3D"/>
    <w:rsid w:val="00D56EF6"/>
    <w:rsid w:val="00D6055B"/>
    <w:rsid w:val="00D61293"/>
    <w:rsid w:val="00D62C19"/>
    <w:rsid w:val="00D63485"/>
    <w:rsid w:val="00D65608"/>
    <w:rsid w:val="00D66328"/>
    <w:rsid w:val="00D66378"/>
    <w:rsid w:val="00D66752"/>
    <w:rsid w:val="00D72100"/>
    <w:rsid w:val="00D77E10"/>
    <w:rsid w:val="00D8080D"/>
    <w:rsid w:val="00D816C2"/>
    <w:rsid w:val="00D83908"/>
    <w:rsid w:val="00D84DBB"/>
    <w:rsid w:val="00D852FB"/>
    <w:rsid w:val="00D860C3"/>
    <w:rsid w:val="00D8711F"/>
    <w:rsid w:val="00D901C4"/>
    <w:rsid w:val="00D9213D"/>
    <w:rsid w:val="00D92E22"/>
    <w:rsid w:val="00D95A29"/>
    <w:rsid w:val="00D96A32"/>
    <w:rsid w:val="00D9777B"/>
    <w:rsid w:val="00DA0BE8"/>
    <w:rsid w:val="00DA1CFD"/>
    <w:rsid w:val="00DA299E"/>
    <w:rsid w:val="00DA2A8E"/>
    <w:rsid w:val="00DA3FBE"/>
    <w:rsid w:val="00DA4AAB"/>
    <w:rsid w:val="00DA4BD9"/>
    <w:rsid w:val="00DA5344"/>
    <w:rsid w:val="00DA785A"/>
    <w:rsid w:val="00DB1FA6"/>
    <w:rsid w:val="00DB327B"/>
    <w:rsid w:val="00DB3B1E"/>
    <w:rsid w:val="00DB582B"/>
    <w:rsid w:val="00DB6610"/>
    <w:rsid w:val="00DB6842"/>
    <w:rsid w:val="00DB6F9F"/>
    <w:rsid w:val="00DB7233"/>
    <w:rsid w:val="00DC005A"/>
    <w:rsid w:val="00DC0068"/>
    <w:rsid w:val="00DC0277"/>
    <w:rsid w:val="00DC228A"/>
    <w:rsid w:val="00DC38C6"/>
    <w:rsid w:val="00DC5AE5"/>
    <w:rsid w:val="00DC65B3"/>
    <w:rsid w:val="00DD7E74"/>
    <w:rsid w:val="00DE4391"/>
    <w:rsid w:val="00DE5190"/>
    <w:rsid w:val="00DE5692"/>
    <w:rsid w:val="00DE6245"/>
    <w:rsid w:val="00DF1414"/>
    <w:rsid w:val="00DF458F"/>
    <w:rsid w:val="00DF4F59"/>
    <w:rsid w:val="00DF7EFD"/>
    <w:rsid w:val="00E007F8"/>
    <w:rsid w:val="00E012B3"/>
    <w:rsid w:val="00E04613"/>
    <w:rsid w:val="00E0473F"/>
    <w:rsid w:val="00E049C1"/>
    <w:rsid w:val="00E04C5A"/>
    <w:rsid w:val="00E0537D"/>
    <w:rsid w:val="00E115C8"/>
    <w:rsid w:val="00E12979"/>
    <w:rsid w:val="00E14AC1"/>
    <w:rsid w:val="00E166EB"/>
    <w:rsid w:val="00E214C4"/>
    <w:rsid w:val="00E23427"/>
    <w:rsid w:val="00E23FE7"/>
    <w:rsid w:val="00E26495"/>
    <w:rsid w:val="00E277AF"/>
    <w:rsid w:val="00E310EC"/>
    <w:rsid w:val="00E32B84"/>
    <w:rsid w:val="00E35CF1"/>
    <w:rsid w:val="00E4054D"/>
    <w:rsid w:val="00E41F96"/>
    <w:rsid w:val="00E42B89"/>
    <w:rsid w:val="00E43293"/>
    <w:rsid w:val="00E44EA0"/>
    <w:rsid w:val="00E4697B"/>
    <w:rsid w:val="00E50BD0"/>
    <w:rsid w:val="00E50C3E"/>
    <w:rsid w:val="00E50D7F"/>
    <w:rsid w:val="00E53797"/>
    <w:rsid w:val="00E5389D"/>
    <w:rsid w:val="00E53D5A"/>
    <w:rsid w:val="00E53DBF"/>
    <w:rsid w:val="00E5422C"/>
    <w:rsid w:val="00E548B8"/>
    <w:rsid w:val="00E54900"/>
    <w:rsid w:val="00E567BD"/>
    <w:rsid w:val="00E57216"/>
    <w:rsid w:val="00E579E7"/>
    <w:rsid w:val="00E57BFB"/>
    <w:rsid w:val="00E57D08"/>
    <w:rsid w:val="00E6162A"/>
    <w:rsid w:val="00E63110"/>
    <w:rsid w:val="00E6450B"/>
    <w:rsid w:val="00E65E93"/>
    <w:rsid w:val="00E671A4"/>
    <w:rsid w:val="00E67AA5"/>
    <w:rsid w:val="00E70190"/>
    <w:rsid w:val="00E70D3D"/>
    <w:rsid w:val="00E70D4B"/>
    <w:rsid w:val="00E70FA3"/>
    <w:rsid w:val="00E71CE3"/>
    <w:rsid w:val="00E746D9"/>
    <w:rsid w:val="00E80E4A"/>
    <w:rsid w:val="00E81991"/>
    <w:rsid w:val="00E8225E"/>
    <w:rsid w:val="00E83444"/>
    <w:rsid w:val="00E836E6"/>
    <w:rsid w:val="00E8462B"/>
    <w:rsid w:val="00E85C50"/>
    <w:rsid w:val="00E901F1"/>
    <w:rsid w:val="00E90734"/>
    <w:rsid w:val="00E91749"/>
    <w:rsid w:val="00E9422C"/>
    <w:rsid w:val="00E95C86"/>
    <w:rsid w:val="00E95C9C"/>
    <w:rsid w:val="00E96EE7"/>
    <w:rsid w:val="00E9785B"/>
    <w:rsid w:val="00E9796D"/>
    <w:rsid w:val="00EA14C2"/>
    <w:rsid w:val="00EA1B2E"/>
    <w:rsid w:val="00EA2004"/>
    <w:rsid w:val="00EA23E5"/>
    <w:rsid w:val="00EA2849"/>
    <w:rsid w:val="00EA6A66"/>
    <w:rsid w:val="00EB1ECD"/>
    <w:rsid w:val="00EB2B84"/>
    <w:rsid w:val="00EB3398"/>
    <w:rsid w:val="00EB45EF"/>
    <w:rsid w:val="00EC03DF"/>
    <w:rsid w:val="00EC09B6"/>
    <w:rsid w:val="00EC2486"/>
    <w:rsid w:val="00EC4AD6"/>
    <w:rsid w:val="00EC710B"/>
    <w:rsid w:val="00ED09E1"/>
    <w:rsid w:val="00ED1EDD"/>
    <w:rsid w:val="00ED494E"/>
    <w:rsid w:val="00ED5552"/>
    <w:rsid w:val="00ED67E8"/>
    <w:rsid w:val="00EE0FFD"/>
    <w:rsid w:val="00EE1F07"/>
    <w:rsid w:val="00EE254B"/>
    <w:rsid w:val="00EE2850"/>
    <w:rsid w:val="00EE3F96"/>
    <w:rsid w:val="00EE60CB"/>
    <w:rsid w:val="00EE628B"/>
    <w:rsid w:val="00EE6D65"/>
    <w:rsid w:val="00EF2D5C"/>
    <w:rsid w:val="00EF547C"/>
    <w:rsid w:val="00EF7855"/>
    <w:rsid w:val="00F047AA"/>
    <w:rsid w:val="00F05096"/>
    <w:rsid w:val="00F059F1"/>
    <w:rsid w:val="00F10333"/>
    <w:rsid w:val="00F1457D"/>
    <w:rsid w:val="00F257F0"/>
    <w:rsid w:val="00F25D52"/>
    <w:rsid w:val="00F263DD"/>
    <w:rsid w:val="00F30476"/>
    <w:rsid w:val="00F3086D"/>
    <w:rsid w:val="00F30F15"/>
    <w:rsid w:val="00F355C3"/>
    <w:rsid w:val="00F35E5C"/>
    <w:rsid w:val="00F42C21"/>
    <w:rsid w:val="00F42E0F"/>
    <w:rsid w:val="00F446AF"/>
    <w:rsid w:val="00F44BE1"/>
    <w:rsid w:val="00F454A3"/>
    <w:rsid w:val="00F46F91"/>
    <w:rsid w:val="00F51C90"/>
    <w:rsid w:val="00F54DE9"/>
    <w:rsid w:val="00F54F50"/>
    <w:rsid w:val="00F61D81"/>
    <w:rsid w:val="00F6201C"/>
    <w:rsid w:val="00F62039"/>
    <w:rsid w:val="00F6503A"/>
    <w:rsid w:val="00F65B34"/>
    <w:rsid w:val="00F65B74"/>
    <w:rsid w:val="00F70CEF"/>
    <w:rsid w:val="00F726C3"/>
    <w:rsid w:val="00F738B3"/>
    <w:rsid w:val="00F746F0"/>
    <w:rsid w:val="00F7522D"/>
    <w:rsid w:val="00F763FD"/>
    <w:rsid w:val="00F7649F"/>
    <w:rsid w:val="00F76F64"/>
    <w:rsid w:val="00F80603"/>
    <w:rsid w:val="00F822E9"/>
    <w:rsid w:val="00F82AFA"/>
    <w:rsid w:val="00F86BFA"/>
    <w:rsid w:val="00F87502"/>
    <w:rsid w:val="00F87CCC"/>
    <w:rsid w:val="00F9057A"/>
    <w:rsid w:val="00F90BA3"/>
    <w:rsid w:val="00F90F61"/>
    <w:rsid w:val="00F91251"/>
    <w:rsid w:val="00F92417"/>
    <w:rsid w:val="00F95C1D"/>
    <w:rsid w:val="00F963FA"/>
    <w:rsid w:val="00F97216"/>
    <w:rsid w:val="00FA0BCF"/>
    <w:rsid w:val="00FA1DB3"/>
    <w:rsid w:val="00FA721F"/>
    <w:rsid w:val="00FA7C76"/>
    <w:rsid w:val="00FB0AF0"/>
    <w:rsid w:val="00FB0EE8"/>
    <w:rsid w:val="00FB13CE"/>
    <w:rsid w:val="00FB2D75"/>
    <w:rsid w:val="00FB4FC2"/>
    <w:rsid w:val="00FB5269"/>
    <w:rsid w:val="00FB6FB8"/>
    <w:rsid w:val="00FC12B4"/>
    <w:rsid w:val="00FC29F9"/>
    <w:rsid w:val="00FC3518"/>
    <w:rsid w:val="00FC4211"/>
    <w:rsid w:val="00FC5874"/>
    <w:rsid w:val="00FC60CC"/>
    <w:rsid w:val="00FC6A57"/>
    <w:rsid w:val="00FC70F0"/>
    <w:rsid w:val="00FD30CA"/>
    <w:rsid w:val="00FD31D5"/>
    <w:rsid w:val="00FD70B5"/>
    <w:rsid w:val="00FD7C5E"/>
    <w:rsid w:val="00FE1242"/>
    <w:rsid w:val="00FE2E73"/>
    <w:rsid w:val="00FE441D"/>
    <w:rsid w:val="00FE4BC0"/>
    <w:rsid w:val="00FE52BB"/>
    <w:rsid w:val="00FF1FC0"/>
    <w:rsid w:val="00FF2D2B"/>
    <w:rsid w:val="00FF2E91"/>
    <w:rsid w:val="00FF44B8"/>
    <w:rsid w:val="00FF47A0"/>
    <w:rsid w:val="00FF61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77E79"/>
  <w15:chartTrackingRefBased/>
  <w15:docId w15:val="{B2803C4E-6D23-4412-A1D5-8DBB7205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29"/>
    <w:pPr>
      <w:bidi/>
    </w:pPr>
  </w:style>
  <w:style w:type="paragraph" w:styleId="Heading1">
    <w:name w:val="heading 1"/>
    <w:basedOn w:val="Normal"/>
    <w:next w:val="Normal"/>
    <w:link w:val="Heading1Char"/>
    <w:uiPriority w:val="9"/>
    <w:qFormat/>
    <w:rsid w:val="007915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05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352C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7115"/>
    <w:rPr>
      <w:sz w:val="16"/>
      <w:szCs w:val="16"/>
    </w:rPr>
  </w:style>
  <w:style w:type="paragraph" w:styleId="CommentText">
    <w:name w:val="annotation text"/>
    <w:basedOn w:val="Normal"/>
    <w:link w:val="CommentTextChar"/>
    <w:uiPriority w:val="99"/>
    <w:unhideWhenUsed/>
    <w:rsid w:val="00CE7115"/>
    <w:pPr>
      <w:spacing w:line="240" w:lineRule="auto"/>
    </w:pPr>
    <w:rPr>
      <w:sz w:val="20"/>
      <w:szCs w:val="20"/>
    </w:rPr>
  </w:style>
  <w:style w:type="character" w:customStyle="1" w:styleId="CommentTextChar">
    <w:name w:val="Comment Text Char"/>
    <w:basedOn w:val="DefaultParagraphFont"/>
    <w:link w:val="CommentText"/>
    <w:uiPriority w:val="99"/>
    <w:rsid w:val="00CE7115"/>
    <w:rPr>
      <w:sz w:val="20"/>
      <w:szCs w:val="20"/>
    </w:rPr>
  </w:style>
  <w:style w:type="paragraph" w:styleId="CommentSubject">
    <w:name w:val="annotation subject"/>
    <w:basedOn w:val="CommentText"/>
    <w:next w:val="CommentText"/>
    <w:link w:val="CommentSubjectChar"/>
    <w:uiPriority w:val="99"/>
    <w:semiHidden/>
    <w:unhideWhenUsed/>
    <w:rsid w:val="00CE7115"/>
    <w:rPr>
      <w:b/>
      <w:bCs/>
    </w:rPr>
  </w:style>
  <w:style w:type="character" w:customStyle="1" w:styleId="CommentSubjectChar">
    <w:name w:val="Comment Subject Char"/>
    <w:basedOn w:val="CommentTextChar"/>
    <w:link w:val="CommentSubject"/>
    <w:uiPriority w:val="99"/>
    <w:semiHidden/>
    <w:rsid w:val="00CE7115"/>
    <w:rPr>
      <w:b/>
      <w:bCs/>
      <w:sz w:val="20"/>
      <w:szCs w:val="20"/>
    </w:rPr>
  </w:style>
  <w:style w:type="paragraph" w:styleId="BalloonText">
    <w:name w:val="Balloon Text"/>
    <w:basedOn w:val="Normal"/>
    <w:link w:val="BalloonTextChar"/>
    <w:uiPriority w:val="99"/>
    <w:semiHidden/>
    <w:unhideWhenUsed/>
    <w:rsid w:val="00CE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115"/>
    <w:rPr>
      <w:rFonts w:ascii="Segoe UI" w:hAnsi="Segoe UI" w:cs="Segoe UI"/>
      <w:sz w:val="18"/>
      <w:szCs w:val="18"/>
    </w:rPr>
  </w:style>
  <w:style w:type="character" w:customStyle="1" w:styleId="Heading3Char">
    <w:name w:val="Heading 3 Char"/>
    <w:basedOn w:val="DefaultParagraphFont"/>
    <w:link w:val="Heading3"/>
    <w:uiPriority w:val="9"/>
    <w:rsid w:val="009352C7"/>
    <w:rPr>
      <w:rFonts w:ascii="Times New Roman" w:eastAsia="Times New Roman" w:hAnsi="Times New Roman" w:cs="Times New Roman"/>
      <w:b/>
      <w:bCs/>
      <w:sz w:val="27"/>
      <w:szCs w:val="27"/>
    </w:rPr>
  </w:style>
  <w:style w:type="character" w:styleId="Strong">
    <w:name w:val="Strong"/>
    <w:basedOn w:val="DefaultParagraphFont"/>
    <w:uiPriority w:val="22"/>
    <w:qFormat/>
    <w:rsid w:val="009352C7"/>
    <w:rPr>
      <w:b/>
      <w:bCs/>
    </w:rPr>
  </w:style>
  <w:style w:type="table" w:styleId="TableGrid">
    <w:name w:val="Table Grid"/>
    <w:basedOn w:val="TableNormal"/>
    <w:uiPriority w:val="39"/>
    <w:rsid w:val="00935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352C7"/>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935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2C7"/>
    <w:rPr>
      <w:sz w:val="20"/>
      <w:szCs w:val="20"/>
    </w:rPr>
  </w:style>
  <w:style w:type="character" w:styleId="FootnoteReference">
    <w:name w:val="footnote reference"/>
    <w:basedOn w:val="DefaultParagraphFont"/>
    <w:uiPriority w:val="99"/>
    <w:semiHidden/>
    <w:unhideWhenUsed/>
    <w:rsid w:val="009352C7"/>
    <w:rPr>
      <w:vertAlign w:val="superscript"/>
    </w:rPr>
  </w:style>
  <w:style w:type="paragraph" w:styleId="ListParagraph">
    <w:name w:val="List Paragraph"/>
    <w:basedOn w:val="Normal"/>
    <w:uiPriority w:val="34"/>
    <w:qFormat/>
    <w:rsid w:val="009352C7"/>
    <w:pPr>
      <w:ind w:left="720"/>
      <w:contextualSpacing/>
    </w:pPr>
  </w:style>
  <w:style w:type="character" w:styleId="Hyperlink">
    <w:name w:val="Hyperlink"/>
    <w:basedOn w:val="DefaultParagraphFont"/>
    <w:uiPriority w:val="99"/>
    <w:unhideWhenUsed/>
    <w:rsid w:val="009352C7"/>
    <w:rPr>
      <w:color w:val="0563C1" w:themeColor="hyperlink"/>
      <w:u w:val="single"/>
    </w:rPr>
  </w:style>
  <w:style w:type="character" w:styleId="UnresolvedMention">
    <w:name w:val="Unresolved Mention"/>
    <w:basedOn w:val="DefaultParagraphFont"/>
    <w:uiPriority w:val="99"/>
    <w:semiHidden/>
    <w:unhideWhenUsed/>
    <w:rsid w:val="009352C7"/>
    <w:rPr>
      <w:color w:val="605E5C"/>
      <w:shd w:val="clear" w:color="auto" w:fill="E1DFDD"/>
    </w:rPr>
  </w:style>
  <w:style w:type="paragraph" w:styleId="Revision">
    <w:name w:val="Revision"/>
    <w:hidden/>
    <w:uiPriority w:val="99"/>
    <w:semiHidden/>
    <w:rsid w:val="009352C7"/>
    <w:pPr>
      <w:spacing w:after="0" w:line="240" w:lineRule="auto"/>
    </w:pPr>
  </w:style>
  <w:style w:type="character" w:styleId="FollowedHyperlink">
    <w:name w:val="FollowedHyperlink"/>
    <w:basedOn w:val="DefaultParagraphFont"/>
    <w:uiPriority w:val="99"/>
    <w:semiHidden/>
    <w:unhideWhenUsed/>
    <w:rsid w:val="009352C7"/>
    <w:rPr>
      <w:color w:val="954F72" w:themeColor="followedHyperlink"/>
      <w:u w:val="single"/>
    </w:rPr>
  </w:style>
  <w:style w:type="paragraph" w:styleId="Header">
    <w:name w:val="header"/>
    <w:basedOn w:val="Normal"/>
    <w:link w:val="HeaderChar"/>
    <w:uiPriority w:val="99"/>
    <w:unhideWhenUsed/>
    <w:rsid w:val="006A46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4613"/>
  </w:style>
  <w:style w:type="paragraph" w:styleId="Footer">
    <w:name w:val="footer"/>
    <w:basedOn w:val="Normal"/>
    <w:link w:val="FooterChar"/>
    <w:uiPriority w:val="99"/>
    <w:unhideWhenUsed/>
    <w:rsid w:val="006A46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4613"/>
  </w:style>
  <w:style w:type="character" w:customStyle="1" w:styleId="cf01">
    <w:name w:val="cf01"/>
    <w:basedOn w:val="DefaultParagraphFont"/>
    <w:rsid w:val="00E9796D"/>
    <w:rPr>
      <w:rFonts w:ascii="Tahoma" w:hAnsi="Tahoma" w:cs="Tahoma" w:hint="default"/>
      <w:sz w:val="18"/>
      <w:szCs w:val="18"/>
    </w:rPr>
  </w:style>
  <w:style w:type="character" w:styleId="PlaceholderText">
    <w:name w:val="Placeholder Text"/>
    <w:basedOn w:val="DefaultParagraphFont"/>
    <w:uiPriority w:val="99"/>
    <w:semiHidden/>
    <w:rsid w:val="00E115C8"/>
    <w:rPr>
      <w:color w:val="666666"/>
    </w:rPr>
  </w:style>
  <w:style w:type="character" w:styleId="EndnoteReference">
    <w:name w:val="endnote reference"/>
    <w:basedOn w:val="DefaultParagraphFont"/>
    <w:uiPriority w:val="99"/>
    <w:semiHidden/>
    <w:unhideWhenUsed/>
    <w:rsid w:val="00F3086D"/>
    <w:rPr>
      <w:vertAlign w:val="superscript"/>
    </w:rPr>
  </w:style>
  <w:style w:type="character" w:customStyle="1" w:styleId="Heading2Char">
    <w:name w:val="Heading 2 Char"/>
    <w:basedOn w:val="DefaultParagraphFont"/>
    <w:link w:val="Heading2"/>
    <w:uiPriority w:val="9"/>
    <w:semiHidden/>
    <w:rsid w:val="00D6055B"/>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7A0C15"/>
    <w:pPr>
      <w:spacing w:after="0" w:line="480" w:lineRule="auto"/>
      <w:ind w:left="720" w:hanging="720"/>
    </w:pPr>
  </w:style>
  <w:style w:type="character" w:customStyle="1" w:styleId="Heading1Char">
    <w:name w:val="Heading 1 Char"/>
    <w:basedOn w:val="DefaultParagraphFont"/>
    <w:link w:val="Heading1"/>
    <w:uiPriority w:val="9"/>
    <w:rsid w:val="00791558"/>
    <w:rPr>
      <w:rFonts w:asciiTheme="majorHAnsi" w:eastAsiaTheme="majorEastAsia" w:hAnsiTheme="majorHAnsi" w:cstheme="majorBidi"/>
      <w:color w:val="2F5496" w:themeColor="accent1" w:themeShade="BF"/>
      <w:sz w:val="32"/>
      <w:szCs w:val="32"/>
    </w:rPr>
  </w:style>
  <w:style w:type="character" w:customStyle="1" w:styleId="color36">
    <w:name w:val="color_36"/>
    <w:basedOn w:val="DefaultParagraphFont"/>
    <w:rsid w:val="0079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DC23838CE1A08546B6A3AB1484E3894E" ma:contentTypeVersion="6" ma:contentTypeDescription="צור מסמך חדש." ma:contentTypeScope="" ma:versionID="9394e34d2e111ac0f610090ade6598f7">
  <xsd:schema xmlns:xsd="http://www.w3.org/2001/XMLSchema" xmlns:xs="http://www.w3.org/2001/XMLSchema" xmlns:p="http://schemas.microsoft.com/office/2006/metadata/properties" xmlns:ns3="306c6c50-c725-4839-8e0b-6d71406d0fe8" targetNamespace="http://schemas.microsoft.com/office/2006/metadata/properties" ma:root="true" ma:fieldsID="81deb404abdaebe8b519f894a4a321e3" ns3:_="">
    <xsd:import namespace="306c6c50-c725-4839-8e0b-6d71406d0f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6c50-c725-4839-8e0b-6d71406d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06c6c50-c725-4839-8e0b-6d71406d0fe8" xsi:nil="true"/>
  </documentManagement>
</p:properties>
</file>

<file path=customXml/itemProps1.xml><?xml version="1.0" encoding="utf-8"?>
<ds:datastoreItem xmlns:ds="http://schemas.openxmlformats.org/officeDocument/2006/customXml" ds:itemID="{0BBCF323-735D-4293-979B-E33C7BAA754F}">
  <ds:schemaRefs>
    <ds:schemaRef ds:uri="http://schemas.openxmlformats.org/officeDocument/2006/bibliography"/>
  </ds:schemaRefs>
</ds:datastoreItem>
</file>

<file path=customXml/itemProps2.xml><?xml version="1.0" encoding="utf-8"?>
<ds:datastoreItem xmlns:ds="http://schemas.openxmlformats.org/officeDocument/2006/customXml" ds:itemID="{58D7C9F1-DDF1-4368-95B9-2BD42F5AB540}">
  <ds:schemaRefs>
    <ds:schemaRef ds:uri="http://schemas.microsoft.com/sharepoint/v3/contenttype/forms"/>
  </ds:schemaRefs>
</ds:datastoreItem>
</file>

<file path=customXml/itemProps3.xml><?xml version="1.0" encoding="utf-8"?>
<ds:datastoreItem xmlns:ds="http://schemas.openxmlformats.org/officeDocument/2006/customXml" ds:itemID="{D2E56826-62A8-4E62-9105-91CE2F1C7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6c50-c725-4839-8e0b-6d71406d0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E3C8E-B513-4CE0-BE17-43575EE20B37}">
  <ds:schemaRefs>
    <ds:schemaRef ds:uri="http://schemas.microsoft.com/office/2006/metadata/properties"/>
    <ds:schemaRef ds:uri="http://schemas.microsoft.com/office/infopath/2007/PartnerControls"/>
    <ds:schemaRef ds:uri="306c6c50-c725-4839-8e0b-6d71406d0fe8"/>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38</Pages>
  <Words>28283</Words>
  <Characters>172245</Characters>
  <Application>Microsoft Office Word</Application>
  <DocSecurity>0</DocSecurity>
  <Lines>3131</Lines>
  <Paragraphs>1044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Niv Reggev</cp:lastModifiedBy>
  <cp:revision>9</cp:revision>
  <dcterms:created xsi:type="dcterms:W3CDTF">2025-10-06T12:55:00Z</dcterms:created>
  <dcterms:modified xsi:type="dcterms:W3CDTF">2025-10-06T21:39:00Z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0x010100DC23838CE1A08546B6A3AB1484E3894E</vt:lpwstr>
  </property>
  <property fmtid="{D5CDD505-2E9C-101B-9397-08002B2CF9AE}" pid="3" name="ZOTERO_PREF_1">
    <vt:lpwstr>&lt;data data-version="3" zotero-version="7.0.23"&gt;&lt;session id="gfFUh9rK"/&gt;&lt;style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GrammarlyDocumentId">
    <vt:lpwstr>99e0ecfe-fa3b-4616-a5b2-05077ed11f08</vt:lpwstr>
  </property>
</Properties>
</file>