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3FBA" w14:textId="1AA1E077" w:rsidR="1AA4565A" w:rsidRDefault="748ADBCA" w:rsidP="3227A098">
      <w:pPr>
        <w:rPr>
          <w:b/>
          <w:bCs/>
        </w:rPr>
      </w:pPr>
      <w:r w:rsidRPr="60A18735">
        <w:rPr>
          <w:b/>
          <w:bCs/>
        </w:rPr>
        <w:t xml:space="preserve">SUPPLEMENTARY MATERIAL </w:t>
      </w:r>
    </w:p>
    <w:p w14:paraId="56BF56C6" w14:textId="2154C71A" w:rsidR="1AA4565A" w:rsidRDefault="1AA4565A" w:rsidP="3227A098">
      <w:pPr>
        <w:rPr>
          <w:rFonts w:ascii="Arial" w:eastAsia="Arial" w:hAnsi="Arial" w:cs="Arial"/>
          <w:color w:val="000000" w:themeColor="text1"/>
        </w:rPr>
      </w:pPr>
      <w:r w:rsidRPr="3227A098">
        <w:rPr>
          <w:rFonts w:ascii="Arial" w:eastAsia="Arial" w:hAnsi="Arial" w:cs="Arial"/>
          <w:b/>
          <w:bCs/>
          <w:color w:val="000000" w:themeColor="text1"/>
        </w:rPr>
        <w:t xml:space="preserve">Table 1. </w:t>
      </w:r>
      <w:r w:rsidRPr="3227A098">
        <w:rPr>
          <w:rFonts w:ascii="Arial" w:eastAsia="Arial" w:hAnsi="Arial" w:cs="Arial"/>
          <w:color w:val="000000" w:themeColor="text1"/>
        </w:rPr>
        <w:t>Clear aligner training: the length of training and perceived usefulness</w:t>
      </w:r>
      <w:r w:rsidRPr="3227A098">
        <w:rPr>
          <w:rFonts w:ascii="Arial" w:eastAsia="Arial" w:hAnsi="Arial" w:cs="Arial"/>
          <w:color w:val="000000" w:themeColor="text1"/>
          <w:lang w:val="en-IE"/>
        </w:rPr>
        <w:t xml:space="preserve"> (</w:t>
      </w:r>
      <w:r w:rsidRPr="3227A098">
        <w:rPr>
          <w:rFonts w:ascii="Arial" w:eastAsia="Arial" w:hAnsi="Arial" w:cs="Arial"/>
          <w:color w:val="000000" w:themeColor="text1"/>
        </w:rPr>
        <w:t>n</w:t>
      </w:r>
      <w:r w:rsidRPr="3227A098">
        <w:rPr>
          <w:rFonts w:ascii="Arial" w:eastAsia="Arial" w:hAnsi="Arial" w:cs="Arial"/>
          <w:color w:val="000000" w:themeColor="text1"/>
          <w:lang w:val="en-IE"/>
        </w:rPr>
        <w:t>=</w:t>
      </w:r>
      <w:r w:rsidRPr="3227A098">
        <w:rPr>
          <w:rFonts w:ascii="Arial" w:eastAsia="Arial" w:hAnsi="Arial" w:cs="Arial"/>
          <w:color w:val="000000" w:themeColor="text1"/>
        </w:rPr>
        <w:t xml:space="preserve"> 100</w:t>
      </w:r>
      <w:r w:rsidRPr="3227A098">
        <w:rPr>
          <w:rFonts w:ascii="Arial" w:eastAsia="Arial" w:hAnsi="Arial" w:cs="Arial"/>
          <w:color w:val="000000" w:themeColor="text1"/>
          <w:lang w:val="en-IE"/>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70"/>
        <w:gridCol w:w="2250"/>
        <w:gridCol w:w="1695"/>
        <w:gridCol w:w="1695"/>
      </w:tblGrid>
      <w:tr w:rsidR="3227A098" w14:paraId="39999FA5" w14:textId="77777777" w:rsidTr="3227A098">
        <w:trPr>
          <w:trHeight w:val="300"/>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E599"/>
            <w:tcMar>
              <w:left w:w="90" w:type="dxa"/>
              <w:right w:w="90" w:type="dxa"/>
            </w:tcMar>
          </w:tcPr>
          <w:p w14:paraId="4BBCC7E2" w14:textId="0418B951"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Domains</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E599"/>
            <w:tcMar>
              <w:left w:w="90" w:type="dxa"/>
              <w:right w:w="90" w:type="dxa"/>
            </w:tcMar>
          </w:tcPr>
          <w:p w14:paraId="6D7393D8" w14:textId="6527E876"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Answers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E599"/>
            <w:tcMar>
              <w:left w:w="90" w:type="dxa"/>
              <w:right w:w="90" w:type="dxa"/>
            </w:tcMar>
          </w:tcPr>
          <w:p w14:paraId="01DD67E0" w14:textId="482B35D6"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b/>
                <w:bCs/>
                <w:color w:val="000000" w:themeColor="text1"/>
                <w:lang w:val="en-IE"/>
              </w:rPr>
              <w:t>1-10 years qualified</w:t>
            </w:r>
          </w:p>
          <w:p w14:paraId="1FDAE807" w14:textId="0E101FEA"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b/>
                <w:bCs/>
                <w:color w:val="000000" w:themeColor="text1"/>
                <w:lang w:val="en-IE"/>
              </w:rPr>
              <w:t>(n=45)</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E599"/>
            <w:tcMar>
              <w:left w:w="90" w:type="dxa"/>
              <w:right w:w="90" w:type="dxa"/>
            </w:tcMar>
          </w:tcPr>
          <w:p w14:paraId="7048B23C" w14:textId="445B7266"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b/>
                <w:bCs/>
                <w:color w:val="000000" w:themeColor="text1"/>
                <w:lang w:val="en-IE"/>
              </w:rPr>
              <w:t>&gt;10 years qualified</w:t>
            </w:r>
          </w:p>
          <w:p w14:paraId="78254AC6" w14:textId="6B538CC4"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b/>
                <w:bCs/>
                <w:color w:val="000000" w:themeColor="text1"/>
                <w:lang w:val="en-IE"/>
              </w:rPr>
              <w:t>(n=55)</w:t>
            </w:r>
          </w:p>
        </w:tc>
      </w:tr>
      <w:tr w:rsidR="3227A098" w14:paraId="76848CDC"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6B239AB3" w14:textId="4C92B429"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1. Completion of an aligner certification</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4A86C575" w14:textId="627D3785"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Yes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74E1CC" w14:textId="6B7C993F"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37</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600AAA" w14:textId="646196BC"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49</w:t>
            </w:r>
          </w:p>
        </w:tc>
      </w:tr>
      <w:tr w:rsidR="3227A098" w14:paraId="45AA0E15"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1A28886D"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5627E2B6" w14:textId="7EA554D2"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No</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1E2F92" w14:textId="27646542"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8</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E8CFB9" w14:textId="74FA7CE7"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6</w:t>
            </w:r>
          </w:p>
        </w:tc>
      </w:tr>
      <w:tr w:rsidR="3227A098" w14:paraId="755D0B8C"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4E5DD1D8" w14:textId="102E4924"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2.Duration of the certification course</w:t>
            </w:r>
          </w:p>
          <w:p w14:paraId="4A8B67B0" w14:textId="307C12CC" w:rsidR="3227A098" w:rsidRDefault="3227A098" w:rsidP="3227A098">
            <w:pPr>
              <w:spacing w:after="0" w:line="240" w:lineRule="auto"/>
              <w:rPr>
                <w:rFonts w:ascii="Calibri" w:eastAsia="Calibri" w:hAnsi="Calibri" w:cs="Calibri"/>
                <w:color w:val="000000" w:themeColor="text1"/>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6AD5F5D3" w14:textId="6F37E02B"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Not attended (0 days)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96BF7F5" w14:textId="024BAE91"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7</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3833790" w14:textId="2BAE8DAA"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6</w:t>
            </w:r>
          </w:p>
        </w:tc>
      </w:tr>
      <w:tr w:rsidR="3227A098" w14:paraId="030C4968"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76757E6F"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34D5691E" w14:textId="4FC7A198"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1 day</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32F5E68" w14:textId="5DA0BA0B"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45A0CA" w14:textId="6B018E31"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21</w:t>
            </w:r>
          </w:p>
        </w:tc>
      </w:tr>
      <w:tr w:rsidR="3227A098" w14:paraId="419B8470"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23041158"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0CCEEC0E" w14:textId="7167D2DB"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2-4 days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DCD52EB" w14:textId="49275F35"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13</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6B516B" w14:textId="7C41C142"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22</w:t>
            </w:r>
          </w:p>
        </w:tc>
      </w:tr>
      <w:tr w:rsidR="3227A098" w14:paraId="49CAC117"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72D95A74"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178FBA1F" w14:textId="5336D4EA"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Other (&gt;4 days)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F2ACBE8" w14:textId="67CBBE8C"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4</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AEC0FCB" w14:textId="64EE0337"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6</w:t>
            </w:r>
          </w:p>
        </w:tc>
      </w:tr>
      <w:tr w:rsidR="3227A098" w14:paraId="33AB1978"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16C48DBC" w14:textId="438502E2"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 xml:space="preserve">3.Perceived usefulness: </w:t>
            </w:r>
          </w:p>
          <w:p w14:paraId="7A334158" w14:textId="7708AD6A"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Theoretical background/understanding</w:t>
            </w:r>
          </w:p>
          <w:p w14:paraId="0A205779" w14:textId="6BE42D67" w:rsidR="3227A098" w:rsidRDefault="3227A098" w:rsidP="3227A098">
            <w:pPr>
              <w:spacing w:after="0" w:line="240" w:lineRule="auto"/>
              <w:rPr>
                <w:rFonts w:ascii="Calibri" w:eastAsia="Calibri" w:hAnsi="Calibri" w:cs="Calibri"/>
                <w:color w:val="000000" w:themeColor="text1"/>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51D05714" w14:textId="0D4AFD1D"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50558E" w14:textId="17514DA1"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A5A5F5" w14:textId="554070CC"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w:t>
            </w:r>
          </w:p>
        </w:tc>
      </w:tr>
      <w:tr w:rsidR="3227A098" w14:paraId="51C5C457"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57076E8B"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60D4B710" w14:textId="1A0737B7"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71B832" w14:textId="7B1F1681"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12</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894523" w14:textId="44413797"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15</w:t>
            </w:r>
          </w:p>
        </w:tc>
      </w:tr>
      <w:tr w:rsidR="3227A098" w14:paraId="4EBC0D5A"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1542CA21"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632E9181" w14:textId="468E76C1"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Neutral</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C37F4A9" w14:textId="2F008E86"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19</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76CC06" w14:textId="55F5CA58"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15</w:t>
            </w:r>
          </w:p>
        </w:tc>
      </w:tr>
      <w:tr w:rsidR="3227A098" w14:paraId="06094F33"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2F563BC4"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3C1F9196" w14:textId="48BFA0B8"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2656DE" w14:textId="01AEC059"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7</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4C4A46" w14:textId="30B7E05B"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12</w:t>
            </w:r>
          </w:p>
        </w:tc>
      </w:tr>
      <w:tr w:rsidR="3227A098" w14:paraId="49BDAB02"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4471087F"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1198CE41" w14:textId="6D14911A"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3124E4" w14:textId="351CC145"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6</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0A668E" w14:textId="26E8DCD7"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10</w:t>
            </w:r>
          </w:p>
        </w:tc>
      </w:tr>
      <w:tr w:rsidR="3227A098" w14:paraId="4CBB4C06"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09140455" w14:textId="2C06EE5E"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Clinical techniques</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2301895F" w14:textId="6DE58DA0"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A9E488" w14:textId="61FA271F"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886A6A" w14:textId="658EC1A2"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5</w:t>
            </w:r>
          </w:p>
        </w:tc>
      </w:tr>
      <w:tr w:rsidR="3227A098" w14:paraId="635F4BCC"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3D0A95AC"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611CD51D" w14:textId="0AA6E6B9"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3DB8C72" w14:textId="34F3661E"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14</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374123" w14:textId="2416B112"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9</w:t>
            </w:r>
          </w:p>
        </w:tc>
      </w:tr>
      <w:tr w:rsidR="3227A098" w14:paraId="5E66B0E3"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12421582"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5F9CA649" w14:textId="1C590C7C"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 xml:space="preserve">Neutral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8A7C61A" w14:textId="20625A90"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16</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489E84" w14:textId="4E7E111B"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21</w:t>
            </w:r>
          </w:p>
        </w:tc>
      </w:tr>
      <w:tr w:rsidR="3227A098" w14:paraId="3700F415"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62F1969"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16C311FC" w14:textId="530719C5"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1594E5F" w14:textId="489E9647"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8</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5B5151" w14:textId="535425B1"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11</w:t>
            </w:r>
          </w:p>
        </w:tc>
      </w:tr>
      <w:tr w:rsidR="3227A098" w14:paraId="04E54DDB"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140C5148"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1486FC9E" w14:textId="41CC3E87"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8C1663" w14:textId="0B598405"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6</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F6A93A" w14:textId="00758FA4"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9</w:t>
            </w:r>
          </w:p>
        </w:tc>
      </w:tr>
      <w:tr w:rsidR="3227A098" w14:paraId="72AACA82"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385338E7" w14:textId="3A222C8B"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Use of auxiliaries</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7F1CEC7C" w14:textId="0ACA0BFF"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2B6515" w14:textId="43DD5408"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A3F75DC" w14:textId="650EE342"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20</w:t>
            </w:r>
          </w:p>
        </w:tc>
      </w:tr>
      <w:tr w:rsidR="3227A098" w14:paraId="24D08AA5"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1CA49997"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02259A28" w14:textId="77119C1D"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F85E67" w14:textId="5453C6E3"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12</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5D51CC2" w14:textId="556F4E46"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w:t>
            </w:r>
          </w:p>
        </w:tc>
      </w:tr>
      <w:tr w:rsidR="3227A098" w14:paraId="3D33A2D7"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07A612D"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44634CD9" w14:textId="4664AC1A"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 xml:space="preserve">Neutral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0B7073" w14:textId="2E81DE1C"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17</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152476" w14:textId="105411CB"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13</w:t>
            </w:r>
          </w:p>
        </w:tc>
      </w:tr>
      <w:tr w:rsidR="3227A098" w14:paraId="5D29CC89"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57CCFA5"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0C4F998C" w14:textId="7A8DD9A6"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D1B3BB6" w14:textId="73270423"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9</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2768E6" w14:textId="5017CB1B"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12</w:t>
            </w:r>
          </w:p>
        </w:tc>
      </w:tr>
      <w:tr w:rsidR="3227A098" w14:paraId="46BAD74D"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4597E706"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0CF1CB33" w14:textId="20FB434F"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A218626" w14:textId="56D58B40"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4</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98AE15" w14:textId="0A5CBAFB"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9</w:t>
            </w:r>
          </w:p>
        </w:tc>
      </w:tr>
      <w:tr w:rsidR="3227A098" w14:paraId="7972CAC5"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719D3A74" w14:textId="35F0D10A"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Performing IPR</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0E1F33A4" w14:textId="1507E8EE"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3622AA1" w14:textId="38BFE22E"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0</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B9F905E" w14:textId="6F834AFF"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w:t>
            </w:r>
          </w:p>
        </w:tc>
      </w:tr>
      <w:tr w:rsidR="3227A098" w14:paraId="1997D24D"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F8801EE"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25F6F435" w14:textId="5C2C58DB"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62BA4D" w14:textId="6349206D"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13</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FF07F4" w14:textId="54A1A654"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15</w:t>
            </w:r>
          </w:p>
        </w:tc>
      </w:tr>
      <w:tr w:rsidR="3227A098" w14:paraId="78F34130"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210B138"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32AB460B" w14:textId="66E54BDB"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 xml:space="preserve">Neutral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7B5F7CC" w14:textId="424B53AE"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20</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F9C87D" w14:textId="33A5BC59"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17</w:t>
            </w:r>
          </w:p>
        </w:tc>
      </w:tr>
      <w:tr w:rsidR="3227A098" w14:paraId="7C30C63A"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FF6550D"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2022DA91" w14:textId="7B5A6F99"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3887A17" w14:textId="75D8178F"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5</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DB596C" w14:textId="02267751"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14</w:t>
            </w:r>
          </w:p>
        </w:tc>
      </w:tr>
      <w:tr w:rsidR="3227A098" w14:paraId="47E5CC86"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5E3BBB04"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74EF6BA0" w14:textId="583BBE45"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88FCB5" w14:textId="2DD9284B"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7</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FDDFC4" w14:textId="7E0D8FA8"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6</w:t>
            </w:r>
          </w:p>
        </w:tc>
      </w:tr>
      <w:tr w:rsidR="3227A098" w14:paraId="2E83D32B"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1666DD33" w14:textId="067A3324"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Case selection</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5A62FCB8" w14:textId="676A8D60"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BA4471C" w14:textId="4330C4B4"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4</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A0A0B78" w14:textId="46BC7D4A"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w:t>
            </w:r>
          </w:p>
        </w:tc>
      </w:tr>
      <w:tr w:rsidR="3227A098" w14:paraId="14F4F9FB"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080C4013"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2D3D9EBB" w14:textId="32BD7D6C"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14FD2E" w14:textId="3D3D38D2"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12</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0D8AFB" w14:textId="7A10D2FF"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14</w:t>
            </w:r>
          </w:p>
        </w:tc>
      </w:tr>
      <w:tr w:rsidR="3227A098" w14:paraId="76ABE599"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2D4E15DF"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52C13BFC" w14:textId="3313040D"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 xml:space="preserve">Neutral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D8EEE7" w14:textId="302F16AD"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17</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72AF9BC" w14:textId="7C515A2B"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21</w:t>
            </w:r>
          </w:p>
        </w:tc>
      </w:tr>
      <w:tr w:rsidR="3227A098" w14:paraId="4B6DC552"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1B52BD25"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59699348" w14:textId="3C1C9F42"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B3BD17" w14:textId="43F23307"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7</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7ACC73" w14:textId="39C174EF"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8</w:t>
            </w:r>
          </w:p>
        </w:tc>
      </w:tr>
      <w:tr w:rsidR="3227A098" w14:paraId="0CC61262"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79C8E582"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714EE791" w14:textId="1E03021F"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FE62D56" w14:textId="1CC99C04"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5</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EA570E" w14:textId="13ACC981"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9</w:t>
            </w:r>
          </w:p>
        </w:tc>
      </w:tr>
      <w:tr w:rsidR="3227A098" w14:paraId="6A7DCB5B"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173E79A0" w14:textId="475F63B0"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Trouble-shooting</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61382BA0" w14:textId="5979EF56"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DEE9D18" w14:textId="2608D676"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4</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2DA034" w14:textId="7E81B9E0"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w:t>
            </w:r>
          </w:p>
        </w:tc>
      </w:tr>
      <w:tr w:rsidR="3227A098" w14:paraId="46227F41"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3B3AD25A"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4F23D18C" w14:textId="15BDC87A"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F27803" w14:textId="0FD23887"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10</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800576F" w14:textId="317C9F6A"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15</w:t>
            </w:r>
          </w:p>
        </w:tc>
      </w:tr>
      <w:tr w:rsidR="3227A098" w14:paraId="138F4E80"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5D0948C"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463F977A" w14:textId="6787787F"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 xml:space="preserve">Neutral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3B8E1A" w14:textId="288D39A5"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20</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F80116A" w14:textId="5ADE8E47"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22</w:t>
            </w:r>
          </w:p>
        </w:tc>
      </w:tr>
      <w:tr w:rsidR="3227A098" w14:paraId="69FAB078"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5E99F6BC"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2EB3061F" w14:textId="4D357569"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5C4ECD" w14:textId="4520B76F"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8</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8972A79" w14:textId="3799E91D"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5</w:t>
            </w:r>
          </w:p>
        </w:tc>
      </w:tr>
      <w:tr w:rsidR="3227A098" w14:paraId="7B9BBB03"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58FC3C1E"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79AE9557" w14:textId="5DB0FFDE"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6F3F7D" w14:textId="1457927B"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090361" w14:textId="58ED9726"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10</w:t>
            </w:r>
          </w:p>
        </w:tc>
      </w:tr>
      <w:tr w:rsidR="3227A098" w14:paraId="7255F3C0"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690AF3A1" w14:textId="651ED003"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Patient monitoring</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74813B77" w14:textId="64D74530"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1DE2E2" w14:textId="5BDA214F"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4D70FD" w14:textId="1F6DFD1D"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w:t>
            </w:r>
          </w:p>
        </w:tc>
      </w:tr>
      <w:tr w:rsidR="3227A098" w14:paraId="719DF5F0"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3FA09483"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00334730" w14:textId="2421FDC1"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DC4A60C" w14:textId="615A40DD"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AE9CE7" w14:textId="241145A1"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13</w:t>
            </w:r>
          </w:p>
        </w:tc>
      </w:tr>
      <w:tr w:rsidR="3227A098" w14:paraId="03380302"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3F7C096"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2E53D81C" w14:textId="6D93643E"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 xml:space="preserve">Neutral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D0AC9C" w14:textId="3AD1B526"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16</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09E818" w14:textId="09DFAE28"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22</w:t>
            </w:r>
          </w:p>
        </w:tc>
      </w:tr>
      <w:tr w:rsidR="3227A098" w14:paraId="7E2C7A19"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2A12218"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5CE2C56A" w14:textId="539FCCFA"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B2201E6" w14:textId="3F645F7A"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12</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6F3087" w14:textId="732D4FDE"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9</w:t>
            </w:r>
          </w:p>
        </w:tc>
      </w:tr>
      <w:tr w:rsidR="3227A098" w14:paraId="08C41AEC"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60C31BA2"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30319129" w14:textId="3B3B1199"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DAC129" w14:textId="3C4282B0"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4</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B92715D" w14:textId="04C5D97D"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8</w:t>
            </w:r>
          </w:p>
        </w:tc>
      </w:tr>
      <w:tr w:rsidR="3227A098" w14:paraId="61A4112E"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635333F8" w14:textId="14CE721F"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Pricing structure</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22710F88" w14:textId="70ED0C26"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60223CB" w14:textId="3DA2B6A2"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E66C11" w14:textId="4340346E"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4</w:t>
            </w:r>
          </w:p>
        </w:tc>
      </w:tr>
      <w:tr w:rsidR="3227A098" w14:paraId="029B11D8"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43CB294"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48033857" w14:textId="18E434BA"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2A167E3" w14:textId="5B531065"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8</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579517" w14:textId="7390C04D"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12</w:t>
            </w:r>
          </w:p>
        </w:tc>
      </w:tr>
      <w:tr w:rsidR="3227A098" w14:paraId="0F384ED8"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907D5D7"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0F498FE1" w14:textId="2B7B29A7"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 xml:space="preserve">Neutral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D653A5" w14:textId="61B0E1E4"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20</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394CC5" w14:textId="0C8D210A"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23</w:t>
            </w:r>
          </w:p>
        </w:tc>
      </w:tr>
      <w:tr w:rsidR="3227A098" w14:paraId="3FD63665"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D2477C4"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7621E058" w14:textId="4C494F02"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B06709E" w14:textId="17064047"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13</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FE4F62" w14:textId="5AD360B1"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10</w:t>
            </w:r>
          </w:p>
        </w:tc>
      </w:tr>
      <w:tr w:rsidR="3227A098" w14:paraId="331EA708"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24AB0C1D"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155EB59B" w14:textId="2CF58A6C"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Strongly disagree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E00FCF" w14:textId="308381B3"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8</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F2EFF28" w14:textId="2ADED489"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6</w:t>
            </w:r>
          </w:p>
        </w:tc>
      </w:tr>
      <w:tr w:rsidR="3227A098" w14:paraId="34C2C970"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6E11FD93" w14:textId="1D49AF0F"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4.Beneficence of further training: Theoretical background/understanding</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19CA19F9" w14:textId="04A09A99"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Yes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932B36" w14:textId="2F7F834E"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36</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0CDB5EB" w14:textId="58F021E9"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35</w:t>
            </w:r>
          </w:p>
        </w:tc>
      </w:tr>
      <w:tr w:rsidR="3227A098" w14:paraId="18E4283F"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7212109B"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6A7B02EA" w14:textId="5E838424"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No</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DC54CD" w14:textId="118D02E1"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9</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30A22D8" w14:textId="685264D2"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20</w:t>
            </w:r>
          </w:p>
        </w:tc>
      </w:tr>
      <w:tr w:rsidR="3227A098" w14:paraId="0E08BF45"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13B7925F" w14:textId="56BF702A"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Clinical techniques</w:t>
            </w:r>
          </w:p>
          <w:p w14:paraId="6C9CA473" w14:textId="394BF07A" w:rsidR="3227A098" w:rsidRDefault="3227A098" w:rsidP="3227A098">
            <w:pPr>
              <w:spacing w:after="0" w:line="240" w:lineRule="auto"/>
              <w:rPr>
                <w:rFonts w:ascii="Calibri" w:eastAsia="Calibri" w:hAnsi="Calibri" w:cs="Calibri"/>
                <w:color w:val="000000" w:themeColor="text1"/>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7BB3A0D7" w14:textId="1A5934DB"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Yes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DA5AB4" w14:textId="7469F033"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34</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FCA95E" w14:textId="3BA27B61"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41</w:t>
            </w:r>
          </w:p>
        </w:tc>
      </w:tr>
      <w:tr w:rsidR="3227A098" w14:paraId="43A3C5AB"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1DFBE71E"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33515FA0" w14:textId="79D24A9A"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No</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919F3EC" w14:textId="08F4DE9D"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139B10A" w14:textId="58E6897A"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14</w:t>
            </w:r>
          </w:p>
        </w:tc>
      </w:tr>
      <w:tr w:rsidR="3227A098" w14:paraId="2F5A7FC6"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0188908A" w14:textId="50C54BAD"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Performing IPR</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2CD9E505" w14:textId="08C49CB1"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Yes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3573E12" w14:textId="22A38F21"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25</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7E174FB" w14:textId="71D39DFA"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25</w:t>
            </w:r>
          </w:p>
        </w:tc>
      </w:tr>
      <w:tr w:rsidR="3227A098" w14:paraId="34917FB1"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33E35240"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02255413" w14:textId="0C7CCE67"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No</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8F7F90" w14:textId="22FFA96E"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20</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2E3B17" w14:textId="1F73E9BD"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30</w:t>
            </w:r>
          </w:p>
        </w:tc>
      </w:tr>
      <w:tr w:rsidR="3227A098" w14:paraId="3F453549"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5AE2C49E" w14:textId="36F7DD43"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Use of auxiliaries</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40AC0055" w14:textId="6E0B7FDA"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Yes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B11586" w14:textId="199801D4"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36</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531006" w14:textId="72FEE88F"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47</w:t>
            </w:r>
          </w:p>
        </w:tc>
      </w:tr>
      <w:tr w:rsidR="3227A098" w14:paraId="682AE5C8"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59180B4B"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655D8D0C" w14:textId="51FA8BDF"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No</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67536BB" w14:textId="6077A477"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9</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ED8BCD8" w14:textId="1073A398"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8</w:t>
            </w:r>
          </w:p>
        </w:tc>
      </w:tr>
      <w:tr w:rsidR="3227A098" w14:paraId="7FFF1D51"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48A12BB7" w14:textId="068D7D0F"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Case selection</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41E031B8" w14:textId="1DE5E046"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Yes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7EFE731" w14:textId="4D37C57D"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39</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C480875" w14:textId="547551C7"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42</w:t>
            </w:r>
          </w:p>
        </w:tc>
      </w:tr>
      <w:tr w:rsidR="3227A098" w14:paraId="26F1552E"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75A23975"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6B9B0092" w14:textId="2F46AC03"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No</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95F49E" w14:textId="1E5DA631"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6</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EE19756" w14:textId="0E392913"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13</w:t>
            </w:r>
          </w:p>
        </w:tc>
      </w:tr>
      <w:tr w:rsidR="3227A098" w14:paraId="7033627B"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58C37CF7" w14:textId="566A781E"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Trouble-shooting</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7C0F2D1E" w14:textId="71DFCF44"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Yes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15CB896" w14:textId="2580A2E3"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37</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64E252" w14:textId="64E0C307"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45</w:t>
            </w:r>
          </w:p>
        </w:tc>
      </w:tr>
      <w:tr w:rsidR="3227A098" w14:paraId="5366830B"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1BC0AC3E"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6472D978" w14:textId="479048BA"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No</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389295E" w14:textId="2ABE232F"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8</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8ADB0C4" w14:textId="1E218C33"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10</w:t>
            </w:r>
          </w:p>
        </w:tc>
      </w:tr>
      <w:tr w:rsidR="3227A098" w14:paraId="3329CC21"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2F9F8976" w14:textId="3CC6DC4C"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Patient monitoring</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0B957456" w14:textId="1C3D50D1"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Yes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2295D4" w14:textId="6DB8D43F"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27</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5B66FDE" w14:textId="0ED9E978"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38</w:t>
            </w:r>
          </w:p>
        </w:tc>
      </w:tr>
      <w:tr w:rsidR="3227A098" w14:paraId="5D91857C"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44ACB477"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7DAC4101" w14:textId="3F49AC46"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No</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DC59D9" w14:textId="3B323912"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18</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3CA8343" w14:textId="6DA0B83E"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17</w:t>
            </w:r>
          </w:p>
        </w:tc>
      </w:tr>
      <w:tr w:rsidR="3227A098" w14:paraId="78DEAC2C"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714733BA" w14:textId="423159B7"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Patient marketing</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0081352B" w14:textId="1C218E71"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Yes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FBE5B1" w14:textId="5489C989"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28</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59E361" w14:textId="3F49E7D8"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30</w:t>
            </w:r>
          </w:p>
        </w:tc>
      </w:tr>
      <w:tr w:rsidR="3227A098" w14:paraId="687A7D9A"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49735BC8"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68A179AA" w14:textId="7A33D660"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No</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40FD0FE" w14:textId="4216C24E"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17</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7F0D8F" w14:textId="10A500F7"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25</w:t>
            </w:r>
          </w:p>
        </w:tc>
      </w:tr>
      <w:tr w:rsidR="3227A098" w14:paraId="48F03DB1" w14:textId="77777777" w:rsidTr="3227A098">
        <w:trPr>
          <w:trHeight w:val="300"/>
        </w:trPr>
        <w:tc>
          <w:tcPr>
            <w:tcW w:w="29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cMar>
              <w:left w:w="90" w:type="dxa"/>
              <w:right w:w="90" w:type="dxa"/>
            </w:tcMar>
          </w:tcPr>
          <w:p w14:paraId="742CB793" w14:textId="5C0E64FE"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Pricing structure</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4B09EC09" w14:textId="3FA505F2"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Yes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78496D3" w14:textId="1589CFFB"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25</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2D173D" w14:textId="5E236812"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30</w:t>
            </w:r>
          </w:p>
        </w:tc>
      </w:tr>
      <w:tr w:rsidR="3227A098" w14:paraId="62E3CA85" w14:textId="77777777" w:rsidTr="3227A098">
        <w:trPr>
          <w:trHeight w:val="300"/>
        </w:trPr>
        <w:tc>
          <w:tcPr>
            <w:tcW w:w="2970"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FEBEFDF" w14:textId="77777777" w:rsidR="00DA7125" w:rsidRDefault="00DA7125"/>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cMar>
              <w:left w:w="90" w:type="dxa"/>
              <w:right w:w="90" w:type="dxa"/>
            </w:tcMar>
          </w:tcPr>
          <w:p w14:paraId="72DB33E5" w14:textId="4272D4F6" w:rsidR="3227A098" w:rsidRDefault="3227A098" w:rsidP="3227A098">
            <w:pPr>
              <w:spacing w:after="0" w:line="240" w:lineRule="auto"/>
              <w:rPr>
                <w:rFonts w:ascii="Calibri" w:eastAsia="Calibri" w:hAnsi="Calibri" w:cs="Calibri"/>
                <w:color w:val="000000" w:themeColor="text1"/>
              </w:rPr>
            </w:pPr>
            <w:r w:rsidRPr="3227A098">
              <w:rPr>
                <w:rFonts w:ascii="Calibri" w:eastAsia="Calibri" w:hAnsi="Calibri" w:cs="Calibri"/>
                <w:b/>
                <w:bCs/>
                <w:color w:val="000000" w:themeColor="text1"/>
                <w:lang w:val="en-IE"/>
              </w:rPr>
              <w:t>No</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7D394E" w14:textId="7202789A"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20</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2E0B62" w14:textId="333C6320" w:rsidR="3227A098" w:rsidRDefault="3227A098" w:rsidP="3227A098">
            <w:pPr>
              <w:spacing w:after="0" w:line="240" w:lineRule="auto"/>
              <w:jc w:val="center"/>
              <w:rPr>
                <w:rFonts w:ascii="Calibri" w:eastAsia="Calibri" w:hAnsi="Calibri" w:cs="Calibri"/>
                <w:color w:val="000000" w:themeColor="text1"/>
              </w:rPr>
            </w:pPr>
            <w:r w:rsidRPr="3227A098">
              <w:rPr>
                <w:rFonts w:ascii="Calibri" w:eastAsia="Calibri" w:hAnsi="Calibri" w:cs="Calibri"/>
                <w:color w:val="000000" w:themeColor="text1"/>
                <w:lang w:val="en-IE"/>
              </w:rPr>
              <w:t>25</w:t>
            </w:r>
          </w:p>
        </w:tc>
      </w:tr>
    </w:tbl>
    <w:p w14:paraId="374EB46B" w14:textId="79EC85BC" w:rsidR="3227A098" w:rsidRDefault="3227A098" w:rsidP="3227A098">
      <w:pPr>
        <w:rPr>
          <w:rFonts w:ascii="Arial" w:eastAsia="Arial" w:hAnsi="Arial" w:cs="Arial"/>
          <w:color w:val="000000" w:themeColor="text1"/>
        </w:rPr>
      </w:pPr>
    </w:p>
    <w:p w14:paraId="74A89535" w14:textId="7E5695B6" w:rsidR="3227A098" w:rsidRDefault="3227A098">
      <w:r>
        <w:br w:type="page"/>
      </w:r>
    </w:p>
    <w:p w14:paraId="7204806E" w14:textId="1B250CB3" w:rsidR="47BB8E55" w:rsidRDefault="47BB8E55">
      <w:r w:rsidRPr="3227A098">
        <w:rPr>
          <w:b/>
          <w:bCs/>
        </w:rPr>
        <w:lastRenderedPageBreak/>
        <w:t>Table 2.</w:t>
      </w:r>
      <w:r>
        <w:t xml:space="preserve">  Key features of CAT training courses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00"/>
        <w:gridCol w:w="3000"/>
        <w:gridCol w:w="3000"/>
      </w:tblGrid>
      <w:tr w:rsidR="3227A098" w14:paraId="4929CD60" w14:textId="77777777" w:rsidTr="3227A098">
        <w:trPr>
          <w:trHeight w:val="300"/>
        </w:trPr>
        <w:tc>
          <w:tcPr>
            <w:tcW w:w="3000" w:type="dxa"/>
            <w:tcMar>
              <w:left w:w="105" w:type="dxa"/>
              <w:right w:w="105" w:type="dxa"/>
            </w:tcMar>
          </w:tcPr>
          <w:p w14:paraId="036A2C24" w14:textId="6BAE7350" w:rsidR="6F78E952" w:rsidRDefault="6F78E952" w:rsidP="3227A098">
            <w:pPr>
              <w:rPr>
                <w:rFonts w:ascii="Arial" w:eastAsia="Arial" w:hAnsi="Arial" w:cs="Arial"/>
                <w:b/>
                <w:bCs/>
                <w:color w:val="000000" w:themeColor="text1"/>
                <w:sz w:val="20"/>
                <w:szCs w:val="20"/>
                <w:lang w:val="en-GB"/>
              </w:rPr>
            </w:pPr>
            <w:r w:rsidRPr="3227A098">
              <w:rPr>
                <w:rFonts w:ascii="Arial" w:eastAsia="Arial" w:hAnsi="Arial" w:cs="Arial"/>
                <w:b/>
                <w:bCs/>
                <w:color w:val="000000" w:themeColor="text1"/>
                <w:sz w:val="20"/>
                <w:szCs w:val="20"/>
                <w:lang w:val="en-GB"/>
              </w:rPr>
              <w:t>Theme: Key features</w:t>
            </w:r>
          </w:p>
        </w:tc>
        <w:tc>
          <w:tcPr>
            <w:tcW w:w="3000" w:type="dxa"/>
            <w:tcMar>
              <w:left w:w="105" w:type="dxa"/>
              <w:right w:w="105" w:type="dxa"/>
            </w:tcMar>
          </w:tcPr>
          <w:p w14:paraId="4AA02CC7" w14:textId="5DC77B7B" w:rsidR="6F78E952" w:rsidRDefault="6F78E952" w:rsidP="3227A098">
            <w:pPr>
              <w:rPr>
                <w:rFonts w:ascii="Arial" w:eastAsia="Arial" w:hAnsi="Arial" w:cs="Arial"/>
                <w:color w:val="000000" w:themeColor="text1"/>
                <w:sz w:val="20"/>
                <w:szCs w:val="20"/>
              </w:rPr>
            </w:pPr>
            <w:r w:rsidRPr="3227A098">
              <w:rPr>
                <w:rFonts w:ascii="Arial" w:eastAsia="Arial" w:hAnsi="Arial" w:cs="Arial"/>
                <w:b/>
                <w:bCs/>
                <w:color w:val="000000" w:themeColor="text1"/>
                <w:sz w:val="20"/>
                <w:szCs w:val="20"/>
                <w:lang w:val="en-GB"/>
              </w:rPr>
              <w:t>Characteristics</w:t>
            </w:r>
          </w:p>
          <w:p w14:paraId="0E5F18F3" w14:textId="7D89AA3A" w:rsidR="3227A098" w:rsidRDefault="3227A098" w:rsidP="3227A098">
            <w:pPr>
              <w:rPr>
                <w:rFonts w:ascii="Arial" w:eastAsia="Arial" w:hAnsi="Arial" w:cs="Arial"/>
                <w:b/>
                <w:bCs/>
                <w:color w:val="000000" w:themeColor="text1"/>
                <w:sz w:val="20"/>
                <w:szCs w:val="20"/>
                <w:lang w:val="en-GB"/>
              </w:rPr>
            </w:pPr>
          </w:p>
        </w:tc>
        <w:tc>
          <w:tcPr>
            <w:tcW w:w="3000" w:type="dxa"/>
            <w:tcMar>
              <w:left w:w="105" w:type="dxa"/>
              <w:right w:w="105" w:type="dxa"/>
            </w:tcMar>
          </w:tcPr>
          <w:p w14:paraId="6431CA4A" w14:textId="61F2C8CF" w:rsidR="6F78E952" w:rsidRDefault="6F78E952" w:rsidP="3227A098">
            <w:pPr>
              <w:rPr>
                <w:rFonts w:ascii="Arial" w:eastAsia="Arial" w:hAnsi="Arial" w:cs="Arial"/>
                <w:color w:val="000000" w:themeColor="text1"/>
                <w:sz w:val="20"/>
                <w:szCs w:val="20"/>
                <w:lang w:val="en-GB"/>
              </w:rPr>
            </w:pPr>
            <w:r w:rsidRPr="3227A098">
              <w:rPr>
                <w:rFonts w:ascii="Arial" w:eastAsia="Arial" w:hAnsi="Arial" w:cs="Arial"/>
                <w:b/>
                <w:bCs/>
                <w:color w:val="000000" w:themeColor="text1"/>
                <w:sz w:val="20"/>
                <w:szCs w:val="20"/>
                <w:lang w:val="en-GB"/>
              </w:rPr>
              <w:t>Quotations</w:t>
            </w:r>
          </w:p>
          <w:p w14:paraId="669ACE64" w14:textId="585B66A5" w:rsidR="3227A098" w:rsidRDefault="3227A098" w:rsidP="3227A098">
            <w:pPr>
              <w:rPr>
                <w:rFonts w:ascii="Arial" w:eastAsia="Arial" w:hAnsi="Arial" w:cs="Arial"/>
                <w:b/>
                <w:bCs/>
                <w:color w:val="000000" w:themeColor="text1"/>
                <w:sz w:val="20"/>
                <w:szCs w:val="20"/>
                <w:lang w:val="en-GB"/>
              </w:rPr>
            </w:pPr>
          </w:p>
        </w:tc>
      </w:tr>
      <w:tr w:rsidR="3227A098" w14:paraId="24B2868A" w14:textId="77777777" w:rsidTr="3227A098">
        <w:trPr>
          <w:trHeight w:val="300"/>
        </w:trPr>
        <w:tc>
          <w:tcPr>
            <w:tcW w:w="3000" w:type="dxa"/>
            <w:tcMar>
              <w:left w:w="105" w:type="dxa"/>
              <w:right w:w="105" w:type="dxa"/>
            </w:tcMar>
          </w:tcPr>
          <w:p w14:paraId="5060E890" w14:textId="6099E626" w:rsidR="6F78E952" w:rsidRDefault="6F78E952" w:rsidP="3227A098">
            <w:r w:rsidRPr="3227A098">
              <w:rPr>
                <w:rFonts w:ascii="Arial" w:eastAsia="Arial" w:hAnsi="Arial" w:cs="Arial"/>
                <w:b/>
                <w:bCs/>
                <w:color w:val="000000" w:themeColor="text1"/>
                <w:sz w:val="20"/>
                <w:szCs w:val="20"/>
                <w:lang w:val="en-GB"/>
              </w:rPr>
              <w:t>Sub-themes</w:t>
            </w:r>
          </w:p>
        </w:tc>
        <w:tc>
          <w:tcPr>
            <w:tcW w:w="3000" w:type="dxa"/>
            <w:tcMar>
              <w:left w:w="105" w:type="dxa"/>
              <w:right w:w="105" w:type="dxa"/>
            </w:tcMar>
          </w:tcPr>
          <w:p w14:paraId="08D64D47" w14:textId="355DD9F5" w:rsidR="3227A098" w:rsidRDefault="3227A098" w:rsidP="3227A098">
            <w:pPr>
              <w:rPr>
                <w:rFonts w:ascii="Arial" w:eastAsia="Arial" w:hAnsi="Arial" w:cs="Arial"/>
                <w:b/>
                <w:bCs/>
                <w:color w:val="000000" w:themeColor="text1"/>
                <w:sz w:val="20"/>
                <w:szCs w:val="20"/>
                <w:lang w:val="en-GB"/>
              </w:rPr>
            </w:pPr>
          </w:p>
        </w:tc>
        <w:tc>
          <w:tcPr>
            <w:tcW w:w="3000" w:type="dxa"/>
            <w:tcMar>
              <w:left w:w="105" w:type="dxa"/>
              <w:right w:w="105" w:type="dxa"/>
            </w:tcMar>
          </w:tcPr>
          <w:p w14:paraId="53712129" w14:textId="20707F54" w:rsidR="3227A098" w:rsidRDefault="3227A098" w:rsidP="3227A098">
            <w:pPr>
              <w:rPr>
                <w:rFonts w:ascii="Arial" w:eastAsia="Arial" w:hAnsi="Arial" w:cs="Arial"/>
                <w:b/>
                <w:bCs/>
                <w:color w:val="000000" w:themeColor="text1"/>
                <w:sz w:val="20"/>
                <w:szCs w:val="20"/>
                <w:lang w:val="en-GB"/>
              </w:rPr>
            </w:pPr>
          </w:p>
        </w:tc>
      </w:tr>
      <w:tr w:rsidR="3227A098" w14:paraId="168C5FA3" w14:textId="77777777" w:rsidTr="3227A098">
        <w:trPr>
          <w:trHeight w:val="300"/>
        </w:trPr>
        <w:tc>
          <w:tcPr>
            <w:tcW w:w="3000" w:type="dxa"/>
            <w:tcMar>
              <w:left w:w="105" w:type="dxa"/>
              <w:right w:w="105" w:type="dxa"/>
            </w:tcMar>
          </w:tcPr>
          <w:p w14:paraId="69D8C20F" w14:textId="0529F6B0" w:rsidR="3227A098" w:rsidRDefault="3227A098" w:rsidP="3227A098">
            <w:pPr>
              <w:rPr>
                <w:rFonts w:ascii="Arial" w:eastAsia="Arial" w:hAnsi="Arial" w:cs="Arial"/>
                <w:color w:val="000000" w:themeColor="text1"/>
                <w:sz w:val="20"/>
                <w:szCs w:val="20"/>
                <w:lang w:val="en-GB"/>
              </w:rPr>
            </w:pPr>
            <w:r w:rsidRPr="3227A098">
              <w:rPr>
                <w:rFonts w:ascii="Arial" w:eastAsia="Arial" w:hAnsi="Arial" w:cs="Arial"/>
                <w:b/>
                <w:bCs/>
                <w:color w:val="000000" w:themeColor="text1"/>
                <w:sz w:val="20"/>
                <w:szCs w:val="20"/>
                <w:lang w:val="en-GB"/>
              </w:rPr>
              <w:t>Online learning mode</w:t>
            </w:r>
          </w:p>
        </w:tc>
        <w:tc>
          <w:tcPr>
            <w:tcW w:w="3000" w:type="dxa"/>
            <w:tcMar>
              <w:left w:w="105" w:type="dxa"/>
              <w:right w:w="105" w:type="dxa"/>
            </w:tcMar>
          </w:tcPr>
          <w:p w14:paraId="6661E545" w14:textId="1C5EB45B" w:rsidR="3227A098" w:rsidRDefault="3227A098" w:rsidP="3227A098">
            <w:pPr>
              <w:pStyle w:val="ListParagraph"/>
              <w:numPr>
                <w:ilvl w:val="0"/>
                <w:numId w:val="6"/>
              </w:numPr>
              <w:rPr>
                <w:rFonts w:ascii="Arial" w:eastAsia="Arial" w:hAnsi="Arial" w:cs="Arial"/>
                <w:color w:val="000000" w:themeColor="text1"/>
                <w:sz w:val="20"/>
                <w:szCs w:val="20"/>
                <w:lang w:val="en-GB"/>
              </w:rPr>
            </w:pPr>
            <w:r w:rsidRPr="3227A098">
              <w:rPr>
                <w:rFonts w:ascii="Arial" w:eastAsia="Arial" w:hAnsi="Arial" w:cs="Arial"/>
                <w:color w:val="000000" w:themeColor="text1"/>
                <w:sz w:val="20"/>
                <w:szCs w:val="20"/>
                <w:lang w:val="en-GB"/>
              </w:rPr>
              <w:t>Flexibility and autonomy to optimally manage time and complete training to GDP’s schedule</w:t>
            </w:r>
          </w:p>
          <w:p w14:paraId="0F4945EA" w14:textId="1A468F24" w:rsidR="3227A098" w:rsidRDefault="3227A098" w:rsidP="3227A098">
            <w:pPr>
              <w:pStyle w:val="ListParagraph"/>
              <w:numPr>
                <w:ilvl w:val="0"/>
                <w:numId w:val="6"/>
              </w:numPr>
              <w:rPr>
                <w:rFonts w:ascii="Arial" w:eastAsia="Arial" w:hAnsi="Arial" w:cs="Arial"/>
                <w:color w:val="000000" w:themeColor="text1"/>
                <w:sz w:val="20"/>
                <w:szCs w:val="20"/>
                <w:lang w:val="en-GB"/>
              </w:rPr>
            </w:pPr>
            <w:r w:rsidRPr="3227A098">
              <w:rPr>
                <w:rFonts w:ascii="Arial" w:eastAsia="Arial" w:hAnsi="Arial" w:cs="Arial"/>
                <w:color w:val="000000" w:themeColor="text1"/>
                <w:sz w:val="20"/>
                <w:szCs w:val="20"/>
                <w:lang w:val="en-GB"/>
              </w:rPr>
              <w:t xml:space="preserve">Physical ease </w:t>
            </w:r>
            <w:r w:rsidRPr="3227A098">
              <w:rPr>
                <w:rFonts w:ascii="Arial" w:eastAsia="Arial" w:hAnsi="Arial" w:cs="Arial"/>
                <w:color w:val="000000" w:themeColor="text1"/>
                <w:sz w:val="20"/>
                <w:szCs w:val="20"/>
              </w:rPr>
              <w:t>of being within GDP’s comfort zone</w:t>
            </w:r>
          </w:p>
          <w:p w14:paraId="1B52CA2E" w14:textId="16B1C1EB" w:rsidR="3227A098" w:rsidRDefault="3227A098" w:rsidP="3227A098">
            <w:pPr>
              <w:pStyle w:val="ListParagraph"/>
              <w:numPr>
                <w:ilvl w:val="0"/>
                <w:numId w:val="6"/>
              </w:numPr>
              <w:rPr>
                <w:rFonts w:ascii="Arial" w:eastAsia="Arial" w:hAnsi="Arial" w:cs="Arial"/>
                <w:color w:val="000000" w:themeColor="text1"/>
                <w:sz w:val="20"/>
                <w:szCs w:val="20"/>
                <w:lang w:val="en-GB"/>
              </w:rPr>
            </w:pPr>
            <w:r w:rsidRPr="3227A098">
              <w:rPr>
                <w:rFonts w:ascii="Arial" w:eastAsia="Arial" w:hAnsi="Arial" w:cs="Arial"/>
                <w:color w:val="000000" w:themeColor="text1"/>
                <w:sz w:val="20"/>
                <w:szCs w:val="20"/>
              </w:rPr>
              <w:t xml:space="preserve">Embedded learning activities (e.g. webinar discussions and videos) offered opportunities to interact with specialist orthodontists, along with other trainees in a friendly and approachable environment; thus, enhancing learning and problem-solving skills as well as clinical skills.  </w:t>
            </w:r>
            <w:r w:rsidRPr="3227A098">
              <w:rPr>
                <w:rFonts w:ascii="Arial" w:eastAsia="Arial" w:hAnsi="Arial" w:cs="Arial"/>
                <w:color w:val="000000" w:themeColor="text1"/>
                <w:sz w:val="20"/>
                <w:szCs w:val="20"/>
                <w:lang w:val="en-GB"/>
              </w:rPr>
              <w:t xml:space="preserve"> </w:t>
            </w:r>
          </w:p>
        </w:tc>
        <w:tc>
          <w:tcPr>
            <w:tcW w:w="3000" w:type="dxa"/>
            <w:tcMar>
              <w:left w:w="105" w:type="dxa"/>
              <w:right w:w="105" w:type="dxa"/>
            </w:tcMar>
          </w:tcPr>
          <w:p w14:paraId="280BD010" w14:textId="402DD695" w:rsidR="3227A098" w:rsidRDefault="3227A098" w:rsidP="3227A098">
            <w:pPr>
              <w:spacing w:after="160"/>
              <w:rPr>
                <w:rFonts w:ascii="Arial" w:eastAsia="Arial" w:hAnsi="Arial" w:cs="Arial"/>
                <w:color w:val="000000" w:themeColor="text1"/>
                <w:sz w:val="20"/>
                <w:szCs w:val="20"/>
              </w:rPr>
            </w:pPr>
            <w:r w:rsidRPr="3227A098">
              <w:rPr>
                <w:rFonts w:ascii="Arial" w:eastAsia="Arial" w:hAnsi="Arial" w:cs="Arial"/>
                <w:i/>
                <w:iCs/>
                <w:color w:val="000000" w:themeColor="text1"/>
                <w:sz w:val="20"/>
                <w:szCs w:val="20"/>
              </w:rPr>
              <w:t>“It’s mainly evenings; the commodity of being at home in front of a cup of tea, it relaxes me…”</w:t>
            </w:r>
            <w:r w:rsidRPr="3227A098">
              <w:rPr>
                <w:rFonts w:ascii="Arial" w:eastAsia="Arial" w:hAnsi="Arial" w:cs="Arial"/>
                <w:color w:val="000000" w:themeColor="text1"/>
                <w:sz w:val="20"/>
                <w:szCs w:val="20"/>
              </w:rPr>
              <w:t xml:space="preserve"> </w:t>
            </w:r>
            <w:r w:rsidRPr="3227A098">
              <w:rPr>
                <w:rFonts w:ascii="Arial" w:eastAsia="Arial" w:hAnsi="Arial" w:cs="Arial"/>
                <w:i/>
                <w:iCs/>
                <w:color w:val="000000" w:themeColor="text1"/>
                <w:sz w:val="20"/>
                <w:szCs w:val="20"/>
              </w:rPr>
              <w:t>(GDP</w:t>
            </w:r>
            <w:r w:rsidRPr="3227A098">
              <w:rPr>
                <w:rFonts w:ascii="Arial" w:eastAsia="Arial" w:hAnsi="Arial" w:cs="Arial"/>
                <w:i/>
                <w:iCs/>
                <w:color w:val="000000" w:themeColor="text1"/>
                <w:sz w:val="20"/>
                <w:szCs w:val="20"/>
                <w:vertAlign w:val="superscript"/>
              </w:rPr>
              <w:t>F7, &gt;10 years since qualification</w:t>
            </w:r>
            <w:r w:rsidRPr="3227A098">
              <w:rPr>
                <w:rFonts w:ascii="Arial" w:eastAsia="Arial" w:hAnsi="Arial" w:cs="Arial"/>
                <w:i/>
                <w:iCs/>
                <w:color w:val="000000" w:themeColor="text1"/>
                <w:sz w:val="20"/>
                <w:szCs w:val="20"/>
              </w:rPr>
              <w:t>)</w:t>
            </w:r>
          </w:p>
          <w:p w14:paraId="291403FE" w14:textId="607D3992" w:rsidR="3227A098" w:rsidRDefault="3227A098" w:rsidP="3227A098">
            <w:pPr>
              <w:spacing w:after="160"/>
              <w:rPr>
                <w:rFonts w:ascii="Arial" w:eastAsia="Arial" w:hAnsi="Arial" w:cs="Arial"/>
                <w:color w:val="000000" w:themeColor="text1"/>
                <w:sz w:val="20"/>
                <w:szCs w:val="20"/>
              </w:rPr>
            </w:pPr>
            <w:r w:rsidRPr="3227A098">
              <w:rPr>
                <w:rFonts w:ascii="Arial" w:eastAsia="Arial" w:hAnsi="Arial" w:cs="Arial"/>
                <w:i/>
                <w:iCs/>
                <w:color w:val="000000" w:themeColor="text1"/>
                <w:sz w:val="20"/>
                <w:szCs w:val="20"/>
              </w:rPr>
              <w:t>“(in the live 32Co webinars) You can ask more advanced questions, and you’re going to get a really good answer” (GDP</w:t>
            </w:r>
            <w:r w:rsidRPr="3227A098">
              <w:rPr>
                <w:rFonts w:ascii="Arial" w:eastAsia="Arial" w:hAnsi="Arial" w:cs="Arial"/>
                <w:i/>
                <w:iCs/>
                <w:color w:val="000000" w:themeColor="text1"/>
                <w:sz w:val="20"/>
                <w:szCs w:val="20"/>
                <w:vertAlign w:val="superscript"/>
              </w:rPr>
              <w:t>M3, &gt;10 years since qualification</w:t>
            </w:r>
            <w:r w:rsidRPr="3227A098">
              <w:rPr>
                <w:rFonts w:ascii="Arial" w:eastAsia="Arial" w:hAnsi="Arial" w:cs="Arial"/>
                <w:i/>
                <w:iCs/>
                <w:color w:val="000000" w:themeColor="text1"/>
                <w:sz w:val="20"/>
                <w:szCs w:val="20"/>
              </w:rPr>
              <w:t>)</w:t>
            </w:r>
          </w:p>
          <w:p w14:paraId="5551D03C" w14:textId="0AA83C9B" w:rsidR="3227A098" w:rsidRDefault="3227A098" w:rsidP="3227A098">
            <w:pPr>
              <w:rPr>
                <w:rFonts w:ascii="Arial" w:eastAsia="Arial" w:hAnsi="Arial" w:cs="Arial"/>
                <w:color w:val="000000" w:themeColor="text1"/>
                <w:sz w:val="20"/>
                <w:szCs w:val="20"/>
                <w:lang w:val="en-GB"/>
              </w:rPr>
            </w:pPr>
          </w:p>
        </w:tc>
      </w:tr>
      <w:tr w:rsidR="3227A098" w14:paraId="03CBC664" w14:textId="77777777" w:rsidTr="3227A098">
        <w:trPr>
          <w:trHeight w:val="300"/>
        </w:trPr>
        <w:tc>
          <w:tcPr>
            <w:tcW w:w="3000" w:type="dxa"/>
            <w:tcMar>
              <w:left w:w="105" w:type="dxa"/>
              <w:right w:w="105" w:type="dxa"/>
            </w:tcMar>
          </w:tcPr>
          <w:p w14:paraId="40D41B54" w14:textId="581071AF" w:rsidR="3227A098" w:rsidRDefault="3227A098" w:rsidP="3227A098">
            <w:pPr>
              <w:rPr>
                <w:rFonts w:ascii="Arial" w:eastAsia="Arial" w:hAnsi="Arial" w:cs="Arial"/>
                <w:color w:val="000000" w:themeColor="text1"/>
                <w:sz w:val="20"/>
                <w:szCs w:val="20"/>
                <w:lang w:val="en-GB"/>
              </w:rPr>
            </w:pPr>
            <w:r w:rsidRPr="3227A098">
              <w:rPr>
                <w:rFonts w:ascii="Arial" w:eastAsia="Arial" w:hAnsi="Arial" w:cs="Arial"/>
                <w:b/>
                <w:bCs/>
                <w:color w:val="000000" w:themeColor="text1"/>
                <w:sz w:val="20"/>
                <w:szCs w:val="20"/>
                <w:lang w:val="en-GB"/>
              </w:rPr>
              <w:t>Training duration</w:t>
            </w:r>
          </w:p>
        </w:tc>
        <w:tc>
          <w:tcPr>
            <w:tcW w:w="3000" w:type="dxa"/>
            <w:tcMar>
              <w:left w:w="105" w:type="dxa"/>
              <w:right w:w="105" w:type="dxa"/>
            </w:tcMar>
          </w:tcPr>
          <w:p w14:paraId="5E6747EA" w14:textId="365C99DD" w:rsidR="3227A098" w:rsidRDefault="3227A098" w:rsidP="3227A098">
            <w:pPr>
              <w:pStyle w:val="ListParagraph"/>
              <w:numPr>
                <w:ilvl w:val="0"/>
                <w:numId w:val="5"/>
              </w:numPr>
              <w:rPr>
                <w:rFonts w:ascii="Arial" w:eastAsia="Arial" w:hAnsi="Arial" w:cs="Arial"/>
                <w:color w:val="000000" w:themeColor="text1"/>
                <w:sz w:val="20"/>
                <w:szCs w:val="20"/>
              </w:rPr>
            </w:pPr>
            <w:r w:rsidRPr="3227A098">
              <w:rPr>
                <w:rFonts w:ascii="Arial" w:eastAsia="Arial" w:hAnsi="Arial" w:cs="Arial"/>
                <w:color w:val="000000" w:themeColor="text1"/>
                <w:sz w:val="20"/>
                <w:szCs w:val="20"/>
                <w:lang w:val="en-GB"/>
              </w:rPr>
              <w:t xml:space="preserve">Duration of online courses e.g. 32Co were adequate allowing </w:t>
            </w:r>
            <w:r w:rsidRPr="3227A098">
              <w:rPr>
                <w:rFonts w:ascii="Arial" w:eastAsia="Arial" w:hAnsi="Arial" w:cs="Arial"/>
                <w:color w:val="000000" w:themeColor="text1"/>
                <w:sz w:val="20"/>
                <w:szCs w:val="20"/>
                <w:lang w:val="en-IE"/>
              </w:rPr>
              <w:t>continual in-depth learning and more comprehensive coverage of subjects</w:t>
            </w:r>
          </w:p>
          <w:p w14:paraId="1AAEA9E6" w14:textId="2900B314" w:rsidR="3227A098" w:rsidRDefault="3227A098" w:rsidP="3227A098">
            <w:pPr>
              <w:pStyle w:val="ListParagraph"/>
              <w:numPr>
                <w:ilvl w:val="0"/>
                <w:numId w:val="5"/>
              </w:numPr>
              <w:rPr>
                <w:rFonts w:ascii="Arial" w:eastAsia="Arial" w:hAnsi="Arial" w:cs="Arial"/>
                <w:color w:val="000000" w:themeColor="text1"/>
                <w:sz w:val="20"/>
                <w:szCs w:val="20"/>
              </w:rPr>
            </w:pPr>
            <w:r w:rsidRPr="3227A098">
              <w:rPr>
                <w:rFonts w:ascii="Arial" w:eastAsia="Arial" w:hAnsi="Arial" w:cs="Arial"/>
                <w:color w:val="000000" w:themeColor="text1"/>
                <w:sz w:val="20"/>
                <w:szCs w:val="20"/>
                <w:lang w:val="en-GB"/>
              </w:rPr>
              <w:t>Duration of face-to-face courses were of short duration with GDPs expressing a desire for an extended period.</w:t>
            </w:r>
          </w:p>
        </w:tc>
        <w:tc>
          <w:tcPr>
            <w:tcW w:w="3000" w:type="dxa"/>
            <w:tcMar>
              <w:left w:w="105" w:type="dxa"/>
              <w:right w:w="105" w:type="dxa"/>
            </w:tcMar>
          </w:tcPr>
          <w:p w14:paraId="63723A1E" w14:textId="2403D16B" w:rsidR="3227A098" w:rsidRDefault="3227A098" w:rsidP="3227A098">
            <w:pPr>
              <w:spacing w:after="160" w:line="259" w:lineRule="auto"/>
              <w:rPr>
                <w:rFonts w:ascii="Arial" w:eastAsia="Arial" w:hAnsi="Arial" w:cs="Arial"/>
                <w:color w:val="000000" w:themeColor="text1"/>
                <w:sz w:val="20"/>
                <w:szCs w:val="20"/>
              </w:rPr>
            </w:pPr>
            <w:r w:rsidRPr="3227A098">
              <w:rPr>
                <w:rFonts w:ascii="Arial" w:eastAsia="Arial" w:hAnsi="Arial" w:cs="Arial"/>
                <w:i/>
                <w:iCs/>
                <w:color w:val="000000" w:themeColor="text1"/>
                <w:sz w:val="20"/>
                <w:szCs w:val="20"/>
              </w:rPr>
              <w:t>“It would be better if it (face-to-face training course) would be longer...” (GDP</w:t>
            </w:r>
            <w:r w:rsidRPr="3227A098">
              <w:rPr>
                <w:rFonts w:ascii="Arial" w:eastAsia="Arial" w:hAnsi="Arial" w:cs="Arial"/>
                <w:i/>
                <w:iCs/>
                <w:color w:val="000000" w:themeColor="text1"/>
                <w:sz w:val="20"/>
                <w:szCs w:val="20"/>
                <w:vertAlign w:val="superscript"/>
              </w:rPr>
              <w:t>F12, &gt;10 years since qualification</w:t>
            </w:r>
            <w:r w:rsidRPr="3227A098">
              <w:rPr>
                <w:rFonts w:ascii="Arial" w:eastAsia="Arial" w:hAnsi="Arial" w:cs="Arial"/>
                <w:i/>
                <w:iCs/>
                <w:color w:val="000000" w:themeColor="text1"/>
                <w:sz w:val="20"/>
                <w:szCs w:val="20"/>
              </w:rPr>
              <w:t>)</w:t>
            </w:r>
          </w:p>
          <w:p w14:paraId="65DFB4D3" w14:textId="0B19527F" w:rsidR="3227A098" w:rsidRDefault="3227A098" w:rsidP="3227A098">
            <w:pPr>
              <w:rPr>
                <w:rFonts w:ascii="Arial" w:eastAsia="Arial" w:hAnsi="Arial" w:cs="Arial"/>
                <w:color w:val="000000" w:themeColor="text1"/>
                <w:sz w:val="20"/>
                <w:szCs w:val="20"/>
                <w:lang w:val="en-GB"/>
              </w:rPr>
            </w:pPr>
          </w:p>
        </w:tc>
      </w:tr>
      <w:tr w:rsidR="3227A098" w14:paraId="205B4C6A" w14:textId="77777777" w:rsidTr="3227A098">
        <w:trPr>
          <w:trHeight w:val="300"/>
        </w:trPr>
        <w:tc>
          <w:tcPr>
            <w:tcW w:w="3000" w:type="dxa"/>
            <w:tcMar>
              <w:left w:w="105" w:type="dxa"/>
              <w:right w:w="105" w:type="dxa"/>
            </w:tcMar>
          </w:tcPr>
          <w:p w14:paraId="20AD758F" w14:textId="26D6B623" w:rsidR="3227A098" w:rsidRDefault="3227A098" w:rsidP="3227A098">
            <w:pPr>
              <w:rPr>
                <w:rFonts w:ascii="Arial" w:eastAsia="Arial" w:hAnsi="Arial" w:cs="Arial"/>
                <w:color w:val="000000" w:themeColor="text1"/>
                <w:sz w:val="20"/>
                <w:szCs w:val="20"/>
                <w:lang w:val="en-GB"/>
              </w:rPr>
            </w:pPr>
            <w:r w:rsidRPr="3227A098">
              <w:rPr>
                <w:rFonts w:ascii="Arial" w:eastAsia="Arial" w:hAnsi="Arial" w:cs="Arial"/>
                <w:b/>
                <w:bCs/>
                <w:color w:val="000000" w:themeColor="text1"/>
                <w:sz w:val="20"/>
                <w:szCs w:val="20"/>
                <w:lang w:val="en-GB"/>
              </w:rPr>
              <w:t>Content</w:t>
            </w:r>
          </w:p>
        </w:tc>
        <w:tc>
          <w:tcPr>
            <w:tcW w:w="3000" w:type="dxa"/>
            <w:tcMar>
              <w:left w:w="105" w:type="dxa"/>
              <w:right w:w="105" w:type="dxa"/>
            </w:tcMar>
          </w:tcPr>
          <w:p w14:paraId="6C329949" w14:textId="2048A4C7" w:rsidR="3227A098" w:rsidRDefault="3227A098" w:rsidP="3227A098">
            <w:pPr>
              <w:pStyle w:val="ListParagraph"/>
              <w:numPr>
                <w:ilvl w:val="0"/>
                <w:numId w:val="4"/>
              </w:numPr>
              <w:spacing w:after="160"/>
              <w:rPr>
                <w:rFonts w:ascii="Arial" w:eastAsia="Arial" w:hAnsi="Arial" w:cs="Arial"/>
                <w:color w:val="000000" w:themeColor="text1"/>
                <w:sz w:val="20"/>
                <w:szCs w:val="20"/>
              </w:rPr>
            </w:pPr>
            <w:r w:rsidRPr="3227A098">
              <w:rPr>
                <w:rFonts w:ascii="Arial" w:eastAsia="Arial" w:hAnsi="Arial" w:cs="Arial"/>
                <w:color w:val="000000" w:themeColor="text1"/>
                <w:sz w:val="20"/>
                <w:szCs w:val="20"/>
                <w:lang w:val="en-GB"/>
              </w:rPr>
              <w:t xml:space="preserve">“Hands-on” experience that was delivered in both face-to-face and in some online courses in which a typodont model was sent to the participants for practising placing auxiliaries at home, was referred to as the main contributing factor to improving their confidence and clinical skills in CAT provision. </w:t>
            </w:r>
          </w:p>
          <w:p w14:paraId="2A6CC791" w14:textId="749A3FC9" w:rsidR="3227A098" w:rsidRDefault="3227A098" w:rsidP="3227A098">
            <w:pPr>
              <w:pStyle w:val="ListParagraph"/>
              <w:numPr>
                <w:ilvl w:val="0"/>
                <w:numId w:val="4"/>
              </w:numPr>
              <w:spacing w:after="160"/>
              <w:rPr>
                <w:rFonts w:ascii="Arial" w:eastAsia="Arial" w:hAnsi="Arial" w:cs="Arial"/>
                <w:color w:val="000000" w:themeColor="text1"/>
                <w:sz w:val="20"/>
                <w:szCs w:val="20"/>
              </w:rPr>
            </w:pPr>
            <w:r w:rsidRPr="3227A098">
              <w:rPr>
                <w:rFonts w:ascii="Arial" w:eastAsia="Arial" w:hAnsi="Arial" w:cs="Arial"/>
                <w:color w:val="000000" w:themeColor="text1"/>
                <w:sz w:val="20"/>
                <w:szCs w:val="20"/>
                <w:lang w:val="en-GB"/>
              </w:rPr>
              <w:t xml:space="preserve">The content of some short training courses appeared to be “basic” by </w:t>
            </w:r>
            <w:r w:rsidRPr="3227A098">
              <w:rPr>
                <w:rFonts w:ascii="Arial" w:eastAsia="Arial" w:hAnsi="Arial" w:cs="Arial"/>
                <w:color w:val="000000" w:themeColor="text1"/>
                <w:sz w:val="20"/>
                <w:szCs w:val="20"/>
              </w:rPr>
              <w:t>GDPs more than 10 years qualified</w:t>
            </w:r>
            <w:r w:rsidRPr="3227A098">
              <w:rPr>
                <w:rFonts w:ascii="Arial" w:eastAsia="Arial" w:hAnsi="Arial" w:cs="Arial"/>
                <w:color w:val="000000" w:themeColor="text1"/>
                <w:sz w:val="20"/>
                <w:szCs w:val="20"/>
                <w:lang w:val="en-GB"/>
              </w:rPr>
              <w:t xml:space="preserve">, contributing little to their knowledge of CAT provision.   </w:t>
            </w:r>
          </w:p>
          <w:p w14:paraId="54B70CE8" w14:textId="7A788797" w:rsidR="3227A098" w:rsidRDefault="3227A098" w:rsidP="3227A098">
            <w:pPr>
              <w:rPr>
                <w:rFonts w:ascii="Arial" w:eastAsia="Arial" w:hAnsi="Arial" w:cs="Arial"/>
                <w:color w:val="000000" w:themeColor="text1"/>
                <w:sz w:val="20"/>
                <w:szCs w:val="20"/>
                <w:lang w:val="en-GB"/>
              </w:rPr>
            </w:pPr>
          </w:p>
        </w:tc>
        <w:tc>
          <w:tcPr>
            <w:tcW w:w="3000" w:type="dxa"/>
            <w:tcMar>
              <w:left w:w="105" w:type="dxa"/>
              <w:right w:w="105" w:type="dxa"/>
            </w:tcMar>
          </w:tcPr>
          <w:p w14:paraId="5B29243A" w14:textId="1ADAAF63" w:rsidR="3227A098" w:rsidRDefault="3227A098" w:rsidP="3227A098">
            <w:pPr>
              <w:spacing w:after="160" w:line="259" w:lineRule="auto"/>
              <w:rPr>
                <w:rFonts w:ascii="Arial" w:eastAsia="Arial" w:hAnsi="Arial" w:cs="Arial"/>
                <w:color w:val="000000" w:themeColor="text1"/>
                <w:sz w:val="20"/>
                <w:szCs w:val="20"/>
              </w:rPr>
            </w:pPr>
            <w:r w:rsidRPr="3227A098">
              <w:rPr>
                <w:rFonts w:ascii="Arial" w:eastAsia="Arial" w:hAnsi="Arial" w:cs="Arial"/>
                <w:i/>
                <w:iCs/>
                <w:color w:val="000000" w:themeColor="text1"/>
                <w:sz w:val="20"/>
                <w:szCs w:val="20"/>
              </w:rPr>
              <w:lastRenderedPageBreak/>
              <w:t>“...More confident in using the appliances, using the buttons, placing the composite retainers, you felt better that you actually had it hands-on course as well, you felt a bit more confident going away...” (GDP</w:t>
            </w:r>
            <w:r w:rsidRPr="3227A098">
              <w:rPr>
                <w:rFonts w:ascii="Arial" w:eastAsia="Arial" w:hAnsi="Arial" w:cs="Arial"/>
                <w:i/>
                <w:iCs/>
                <w:color w:val="000000" w:themeColor="text1"/>
                <w:sz w:val="20"/>
                <w:szCs w:val="20"/>
                <w:vertAlign w:val="superscript"/>
              </w:rPr>
              <w:t>F4, &gt;10 years since qualification</w:t>
            </w:r>
            <w:r w:rsidRPr="3227A098">
              <w:rPr>
                <w:rFonts w:ascii="Arial" w:eastAsia="Arial" w:hAnsi="Arial" w:cs="Arial"/>
                <w:i/>
                <w:iCs/>
                <w:color w:val="000000" w:themeColor="text1"/>
                <w:sz w:val="20"/>
                <w:szCs w:val="20"/>
              </w:rPr>
              <w:t>)</w:t>
            </w:r>
            <w:r w:rsidRPr="3227A098">
              <w:rPr>
                <w:rFonts w:ascii="Arial" w:eastAsia="Arial" w:hAnsi="Arial" w:cs="Arial"/>
                <w:color w:val="000000" w:themeColor="text1"/>
                <w:sz w:val="20"/>
                <w:szCs w:val="20"/>
                <w:lang w:val="en-GB"/>
              </w:rPr>
              <w:t xml:space="preserve"> </w:t>
            </w:r>
          </w:p>
          <w:p w14:paraId="11385A48" w14:textId="7FFB54DE" w:rsidR="3227A098" w:rsidRDefault="3227A098" w:rsidP="3227A098">
            <w:pPr>
              <w:spacing w:after="160" w:line="276" w:lineRule="auto"/>
              <w:rPr>
                <w:rFonts w:ascii="Arial" w:eastAsia="Arial" w:hAnsi="Arial" w:cs="Arial"/>
                <w:color w:val="000000" w:themeColor="text1"/>
                <w:sz w:val="20"/>
                <w:szCs w:val="20"/>
              </w:rPr>
            </w:pPr>
            <w:r w:rsidRPr="3227A098">
              <w:rPr>
                <w:rFonts w:ascii="Arial" w:eastAsia="Arial" w:hAnsi="Arial" w:cs="Arial"/>
                <w:color w:val="000000" w:themeColor="text1"/>
                <w:sz w:val="20"/>
                <w:szCs w:val="20"/>
                <w:lang w:val="en-GB"/>
              </w:rPr>
              <w:t xml:space="preserve"> </w:t>
            </w:r>
            <w:r w:rsidRPr="3227A098">
              <w:rPr>
                <w:rFonts w:ascii="Arial" w:eastAsia="Arial" w:hAnsi="Arial" w:cs="Arial"/>
                <w:i/>
                <w:iCs/>
                <w:color w:val="000000" w:themeColor="text1"/>
                <w:sz w:val="20"/>
                <w:szCs w:val="20"/>
                <w:lang w:val="en-GB"/>
              </w:rPr>
              <w:t>“After the day I didn’t really know much more about clear aligners, although I was given the certificate to start, didn’t really know what I was doing”</w:t>
            </w:r>
            <w:r w:rsidRPr="3227A098">
              <w:rPr>
                <w:rFonts w:ascii="Arial" w:eastAsia="Arial" w:hAnsi="Arial" w:cs="Arial"/>
                <w:i/>
                <w:iCs/>
                <w:color w:val="000000" w:themeColor="text1"/>
                <w:sz w:val="20"/>
                <w:szCs w:val="20"/>
              </w:rPr>
              <w:t xml:space="preserve"> (GDP</w:t>
            </w:r>
            <w:r w:rsidRPr="3227A098">
              <w:rPr>
                <w:rFonts w:ascii="Arial" w:eastAsia="Arial" w:hAnsi="Arial" w:cs="Arial"/>
                <w:i/>
                <w:iCs/>
                <w:color w:val="000000" w:themeColor="text1"/>
                <w:sz w:val="20"/>
                <w:szCs w:val="20"/>
                <w:vertAlign w:val="superscript"/>
              </w:rPr>
              <w:t>M15, &lt;10 years since qualification</w:t>
            </w:r>
            <w:r w:rsidRPr="3227A098">
              <w:rPr>
                <w:rFonts w:ascii="Arial" w:eastAsia="Arial" w:hAnsi="Arial" w:cs="Arial"/>
                <w:i/>
                <w:iCs/>
                <w:color w:val="000000" w:themeColor="text1"/>
                <w:sz w:val="20"/>
                <w:szCs w:val="20"/>
              </w:rPr>
              <w:t>)</w:t>
            </w:r>
          </w:p>
          <w:p w14:paraId="353C5AAF" w14:textId="4F2AD14A" w:rsidR="3227A098" w:rsidRDefault="3227A098" w:rsidP="3227A098">
            <w:pPr>
              <w:rPr>
                <w:rFonts w:ascii="Arial" w:eastAsia="Arial" w:hAnsi="Arial" w:cs="Arial"/>
                <w:color w:val="000000" w:themeColor="text1"/>
                <w:sz w:val="20"/>
                <w:szCs w:val="20"/>
                <w:lang w:val="en-GB"/>
              </w:rPr>
            </w:pPr>
          </w:p>
        </w:tc>
      </w:tr>
      <w:tr w:rsidR="3227A098" w14:paraId="1C0BB97F" w14:textId="77777777" w:rsidTr="3227A098">
        <w:trPr>
          <w:trHeight w:val="300"/>
        </w:trPr>
        <w:tc>
          <w:tcPr>
            <w:tcW w:w="3000" w:type="dxa"/>
            <w:tcMar>
              <w:left w:w="105" w:type="dxa"/>
              <w:right w:w="105" w:type="dxa"/>
            </w:tcMar>
          </w:tcPr>
          <w:p w14:paraId="0B61FFDF" w14:textId="49E52430" w:rsidR="3227A098" w:rsidRDefault="3227A098" w:rsidP="3227A098">
            <w:pPr>
              <w:rPr>
                <w:rFonts w:ascii="Arial" w:eastAsia="Arial" w:hAnsi="Arial" w:cs="Arial"/>
                <w:color w:val="000000" w:themeColor="text1"/>
                <w:sz w:val="20"/>
                <w:szCs w:val="20"/>
                <w:lang w:val="en-GB"/>
              </w:rPr>
            </w:pPr>
            <w:r w:rsidRPr="3227A098">
              <w:rPr>
                <w:rFonts w:ascii="Arial" w:eastAsia="Arial" w:hAnsi="Arial" w:cs="Arial"/>
                <w:b/>
                <w:bCs/>
                <w:color w:val="000000" w:themeColor="text1"/>
                <w:sz w:val="20"/>
                <w:szCs w:val="20"/>
                <w:lang w:val="en-GB"/>
              </w:rPr>
              <w:t>Training facilitators</w:t>
            </w:r>
          </w:p>
        </w:tc>
        <w:tc>
          <w:tcPr>
            <w:tcW w:w="3000" w:type="dxa"/>
            <w:tcMar>
              <w:left w:w="105" w:type="dxa"/>
              <w:right w:w="105" w:type="dxa"/>
            </w:tcMar>
          </w:tcPr>
          <w:p w14:paraId="4B1C8100" w14:textId="6B5F88B4" w:rsidR="3227A098" w:rsidRDefault="3227A098" w:rsidP="3227A098">
            <w:pPr>
              <w:pStyle w:val="ListParagraph"/>
              <w:numPr>
                <w:ilvl w:val="0"/>
                <w:numId w:val="3"/>
              </w:numPr>
              <w:rPr>
                <w:rFonts w:ascii="Arial" w:eastAsia="Arial" w:hAnsi="Arial" w:cs="Arial"/>
                <w:color w:val="000000" w:themeColor="text1"/>
                <w:sz w:val="20"/>
                <w:szCs w:val="20"/>
                <w:lang w:val="en-GB"/>
              </w:rPr>
            </w:pPr>
            <w:r w:rsidRPr="3227A098">
              <w:rPr>
                <w:rFonts w:ascii="Arial" w:eastAsia="Arial" w:hAnsi="Arial" w:cs="Arial"/>
                <w:color w:val="000000" w:themeColor="text1"/>
                <w:sz w:val="20"/>
                <w:szCs w:val="20"/>
                <w:lang w:val="en-GB"/>
              </w:rPr>
              <w:t xml:space="preserve">Higher preference for </w:t>
            </w:r>
            <w:r w:rsidRPr="3227A098">
              <w:rPr>
                <w:rFonts w:ascii="Arial" w:eastAsia="Arial" w:hAnsi="Arial" w:cs="Arial"/>
                <w:color w:val="000000" w:themeColor="text1"/>
                <w:sz w:val="20"/>
                <w:szCs w:val="20"/>
              </w:rPr>
              <w:t xml:space="preserve">highly qualified specialists in orthodontics; this feature had a positive impact on their learning process and motivation. </w:t>
            </w:r>
            <w:r w:rsidRPr="3227A098">
              <w:rPr>
                <w:rFonts w:ascii="Arial" w:eastAsia="Arial" w:hAnsi="Arial" w:cs="Arial"/>
                <w:color w:val="000000" w:themeColor="text1"/>
                <w:sz w:val="20"/>
                <w:szCs w:val="20"/>
                <w:lang w:val="en-GB"/>
              </w:rPr>
              <w:t xml:space="preserve"> </w:t>
            </w:r>
          </w:p>
        </w:tc>
        <w:tc>
          <w:tcPr>
            <w:tcW w:w="3000" w:type="dxa"/>
            <w:tcMar>
              <w:left w:w="105" w:type="dxa"/>
              <w:right w:w="105" w:type="dxa"/>
            </w:tcMar>
          </w:tcPr>
          <w:p w14:paraId="0F9C05C5" w14:textId="46687E6E" w:rsidR="3227A098" w:rsidRDefault="3227A098" w:rsidP="3227A098">
            <w:pPr>
              <w:spacing w:after="160" w:line="276" w:lineRule="auto"/>
              <w:rPr>
                <w:rFonts w:ascii="Arial" w:eastAsia="Arial" w:hAnsi="Arial" w:cs="Arial"/>
                <w:color w:val="000000" w:themeColor="text1"/>
                <w:sz w:val="20"/>
                <w:szCs w:val="20"/>
              </w:rPr>
            </w:pPr>
            <w:r w:rsidRPr="3227A098">
              <w:rPr>
                <w:rFonts w:ascii="Arial" w:eastAsia="Arial" w:hAnsi="Arial" w:cs="Arial"/>
                <w:i/>
                <w:iCs/>
                <w:color w:val="000000" w:themeColor="text1"/>
                <w:sz w:val="20"/>
                <w:szCs w:val="20"/>
              </w:rPr>
              <w:t>“The specialist that was presenting on the webinars, that has got significant orthodontic experience, was a real bonus, because you can ask really simple, stupid questions, and you know you’re going to get a really good answer” (GDP</w:t>
            </w:r>
            <w:r w:rsidRPr="3227A098">
              <w:rPr>
                <w:rFonts w:ascii="Arial" w:eastAsia="Arial" w:hAnsi="Arial" w:cs="Arial"/>
                <w:i/>
                <w:iCs/>
                <w:color w:val="000000" w:themeColor="text1"/>
                <w:sz w:val="20"/>
                <w:szCs w:val="20"/>
                <w:vertAlign w:val="superscript"/>
              </w:rPr>
              <w:t>M3, &gt;10 years since qualification</w:t>
            </w:r>
            <w:r w:rsidRPr="3227A098">
              <w:rPr>
                <w:rFonts w:ascii="Arial" w:eastAsia="Arial" w:hAnsi="Arial" w:cs="Arial"/>
                <w:i/>
                <w:iCs/>
                <w:color w:val="000000" w:themeColor="text1"/>
                <w:sz w:val="20"/>
                <w:szCs w:val="20"/>
              </w:rPr>
              <w:t>)</w:t>
            </w:r>
          </w:p>
          <w:p w14:paraId="59FD9B1A" w14:textId="1EB01D56" w:rsidR="3227A098" w:rsidRDefault="3227A098" w:rsidP="3227A098">
            <w:pPr>
              <w:rPr>
                <w:rFonts w:ascii="Arial" w:eastAsia="Arial" w:hAnsi="Arial" w:cs="Arial"/>
                <w:color w:val="000000" w:themeColor="text1"/>
                <w:sz w:val="20"/>
                <w:szCs w:val="20"/>
                <w:lang w:val="en-GB"/>
              </w:rPr>
            </w:pPr>
          </w:p>
        </w:tc>
      </w:tr>
      <w:tr w:rsidR="3227A098" w14:paraId="26CAEF35" w14:textId="77777777" w:rsidTr="3227A098">
        <w:trPr>
          <w:trHeight w:val="300"/>
        </w:trPr>
        <w:tc>
          <w:tcPr>
            <w:tcW w:w="3000" w:type="dxa"/>
            <w:tcMar>
              <w:left w:w="105" w:type="dxa"/>
              <w:right w:w="105" w:type="dxa"/>
            </w:tcMar>
          </w:tcPr>
          <w:p w14:paraId="2A7FBE62" w14:textId="7F3943CC" w:rsidR="3227A098" w:rsidRDefault="3227A098" w:rsidP="3227A098">
            <w:pPr>
              <w:rPr>
                <w:rFonts w:ascii="Arial" w:eastAsia="Arial" w:hAnsi="Arial" w:cs="Arial"/>
                <w:color w:val="000000" w:themeColor="text1"/>
                <w:sz w:val="20"/>
                <w:szCs w:val="20"/>
                <w:lang w:val="en-GB"/>
              </w:rPr>
            </w:pPr>
            <w:r w:rsidRPr="3227A098">
              <w:rPr>
                <w:rFonts w:ascii="Arial" w:eastAsia="Arial" w:hAnsi="Arial" w:cs="Arial"/>
                <w:b/>
                <w:bCs/>
                <w:color w:val="000000" w:themeColor="text1"/>
                <w:sz w:val="20"/>
                <w:szCs w:val="20"/>
                <w:lang w:val="en-GB"/>
              </w:rPr>
              <w:t>Cost</w:t>
            </w:r>
          </w:p>
          <w:p w14:paraId="426A2759" w14:textId="1E54E766" w:rsidR="3227A098" w:rsidRDefault="3227A098" w:rsidP="3227A098">
            <w:pPr>
              <w:rPr>
                <w:rFonts w:ascii="Arial" w:eastAsia="Arial" w:hAnsi="Arial" w:cs="Arial"/>
                <w:color w:val="000000" w:themeColor="text1"/>
                <w:sz w:val="20"/>
                <w:szCs w:val="20"/>
                <w:lang w:val="en-GB"/>
              </w:rPr>
            </w:pPr>
          </w:p>
        </w:tc>
        <w:tc>
          <w:tcPr>
            <w:tcW w:w="3000" w:type="dxa"/>
            <w:tcMar>
              <w:left w:w="105" w:type="dxa"/>
              <w:right w:w="105" w:type="dxa"/>
            </w:tcMar>
          </w:tcPr>
          <w:p w14:paraId="337D25A8" w14:textId="2CFB37FE" w:rsidR="3227A098" w:rsidRDefault="3227A098" w:rsidP="3227A098">
            <w:pPr>
              <w:pStyle w:val="ListParagraph"/>
              <w:numPr>
                <w:ilvl w:val="0"/>
                <w:numId w:val="2"/>
              </w:numPr>
              <w:rPr>
                <w:rFonts w:ascii="Arial" w:eastAsia="Arial" w:hAnsi="Arial" w:cs="Arial"/>
                <w:color w:val="000000" w:themeColor="text1"/>
                <w:lang w:val="en-GB"/>
              </w:rPr>
            </w:pPr>
            <w:r w:rsidRPr="3227A098">
              <w:rPr>
                <w:rFonts w:ascii="Arial" w:eastAsia="Arial" w:hAnsi="Arial" w:cs="Arial"/>
                <w:color w:val="000000" w:themeColor="text1"/>
                <w:sz w:val="20"/>
                <w:szCs w:val="20"/>
                <w:lang w:val="en-GB"/>
              </w:rPr>
              <w:t xml:space="preserve">Perceived high cost of courses seen as the largest barrier to registration; whereas “free of charge” courses led by specialists, could enhance registration. </w:t>
            </w:r>
            <w:r w:rsidRPr="3227A098">
              <w:rPr>
                <w:rFonts w:ascii="Arial" w:eastAsia="Arial" w:hAnsi="Arial" w:cs="Arial"/>
                <w:color w:val="000000" w:themeColor="text1"/>
                <w:lang w:val="en-GB"/>
              </w:rPr>
              <w:t xml:space="preserve"> </w:t>
            </w:r>
          </w:p>
        </w:tc>
        <w:tc>
          <w:tcPr>
            <w:tcW w:w="3000" w:type="dxa"/>
            <w:tcMar>
              <w:left w:w="105" w:type="dxa"/>
              <w:right w:w="105" w:type="dxa"/>
            </w:tcMar>
          </w:tcPr>
          <w:p w14:paraId="2B8BA00A" w14:textId="18978933" w:rsidR="3227A098" w:rsidRDefault="3227A098" w:rsidP="3227A098">
            <w:pPr>
              <w:spacing w:after="160" w:line="276" w:lineRule="auto"/>
              <w:rPr>
                <w:rFonts w:ascii="Arial" w:eastAsia="Arial" w:hAnsi="Arial" w:cs="Arial"/>
                <w:color w:val="000000" w:themeColor="text1"/>
                <w:sz w:val="20"/>
                <w:szCs w:val="20"/>
              </w:rPr>
            </w:pPr>
            <w:r w:rsidRPr="3227A098">
              <w:rPr>
                <w:rFonts w:ascii="Arial" w:eastAsia="Arial" w:hAnsi="Arial" w:cs="Arial"/>
                <w:i/>
                <w:iCs/>
                <w:color w:val="000000" w:themeColor="text1"/>
                <w:sz w:val="20"/>
                <w:szCs w:val="20"/>
              </w:rPr>
              <w:t>“I think the cost of a lot of the postgraduate certificates is significant.  I think they're all more than £10,000.00 plus you've got to factor in all the lost clinical time that goes with it ” (GDP</w:t>
            </w:r>
            <w:r w:rsidRPr="3227A098">
              <w:rPr>
                <w:rFonts w:ascii="Arial" w:eastAsia="Arial" w:hAnsi="Arial" w:cs="Arial"/>
                <w:i/>
                <w:iCs/>
                <w:color w:val="000000" w:themeColor="text1"/>
                <w:sz w:val="20"/>
                <w:szCs w:val="20"/>
                <w:vertAlign w:val="superscript"/>
              </w:rPr>
              <w:t>M1, &gt;10 years since qualification</w:t>
            </w:r>
            <w:r w:rsidRPr="3227A098">
              <w:rPr>
                <w:rFonts w:ascii="Arial" w:eastAsia="Arial" w:hAnsi="Arial" w:cs="Arial"/>
                <w:i/>
                <w:iCs/>
                <w:color w:val="000000" w:themeColor="text1"/>
                <w:sz w:val="20"/>
                <w:szCs w:val="20"/>
              </w:rPr>
              <w:t>)</w:t>
            </w:r>
          </w:p>
        </w:tc>
      </w:tr>
      <w:tr w:rsidR="3227A098" w14:paraId="664D78B9" w14:textId="77777777" w:rsidTr="3227A098">
        <w:trPr>
          <w:trHeight w:val="300"/>
        </w:trPr>
        <w:tc>
          <w:tcPr>
            <w:tcW w:w="3000" w:type="dxa"/>
            <w:tcMar>
              <w:left w:w="105" w:type="dxa"/>
              <w:right w:w="105" w:type="dxa"/>
            </w:tcMar>
          </w:tcPr>
          <w:p w14:paraId="19E82121" w14:textId="116A5DB6" w:rsidR="3227A098" w:rsidRDefault="3227A098" w:rsidP="3227A098">
            <w:pPr>
              <w:rPr>
                <w:rFonts w:ascii="Arial" w:eastAsia="Arial" w:hAnsi="Arial" w:cs="Arial"/>
                <w:color w:val="000000" w:themeColor="text1"/>
                <w:sz w:val="20"/>
                <w:szCs w:val="20"/>
                <w:lang w:val="en-GB"/>
              </w:rPr>
            </w:pPr>
            <w:r w:rsidRPr="3227A098">
              <w:rPr>
                <w:rFonts w:ascii="Arial" w:eastAsia="Arial" w:hAnsi="Arial" w:cs="Arial"/>
                <w:b/>
                <w:bCs/>
                <w:color w:val="000000" w:themeColor="text1"/>
                <w:sz w:val="20"/>
                <w:szCs w:val="20"/>
                <w:lang w:val="en-GB"/>
              </w:rPr>
              <w:t>Access to appropriate learner-support elements</w:t>
            </w:r>
          </w:p>
        </w:tc>
        <w:tc>
          <w:tcPr>
            <w:tcW w:w="3000" w:type="dxa"/>
            <w:tcMar>
              <w:left w:w="105" w:type="dxa"/>
              <w:right w:w="105" w:type="dxa"/>
            </w:tcMar>
          </w:tcPr>
          <w:p w14:paraId="40A94377" w14:textId="584AE32B" w:rsidR="3227A098" w:rsidRDefault="3227A098" w:rsidP="3227A098">
            <w:pPr>
              <w:pStyle w:val="ListParagraph"/>
              <w:numPr>
                <w:ilvl w:val="0"/>
                <w:numId w:val="1"/>
              </w:numPr>
              <w:rPr>
                <w:rFonts w:ascii="Arial" w:eastAsia="Arial" w:hAnsi="Arial" w:cs="Arial"/>
                <w:color w:val="000000" w:themeColor="text1"/>
                <w:sz w:val="20"/>
                <w:szCs w:val="20"/>
                <w:lang w:val="en-GB"/>
              </w:rPr>
            </w:pPr>
            <w:r w:rsidRPr="3227A098">
              <w:rPr>
                <w:rFonts w:ascii="Arial" w:eastAsia="Arial" w:hAnsi="Arial" w:cs="Arial"/>
                <w:color w:val="000000" w:themeColor="text1"/>
                <w:sz w:val="20"/>
                <w:szCs w:val="20"/>
                <w:lang w:val="en-GB"/>
              </w:rPr>
              <w:t>Educational resources</w:t>
            </w:r>
          </w:p>
          <w:p w14:paraId="7BD4942B" w14:textId="7D373052" w:rsidR="3227A098" w:rsidRDefault="3227A098" w:rsidP="3227A098">
            <w:pPr>
              <w:pStyle w:val="ListParagraph"/>
              <w:numPr>
                <w:ilvl w:val="0"/>
                <w:numId w:val="1"/>
              </w:numPr>
              <w:rPr>
                <w:rFonts w:ascii="Arial" w:eastAsia="Arial" w:hAnsi="Arial" w:cs="Arial"/>
                <w:color w:val="000000" w:themeColor="text1"/>
                <w:sz w:val="20"/>
                <w:szCs w:val="20"/>
                <w:lang w:val="en-GB"/>
              </w:rPr>
            </w:pPr>
            <w:r w:rsidRPr="3227A098">
              <w:rPr>
                <w:rFonts w:ascii="Arial" w:eastAsia="Arial" w:hAnsi="Arial" w:cs="Arial"/>
                <w:color w:val="000000" w:themeColor="text1"/>
                <w:sz w:val="20"/>
                <w:szCs w:val="20"/>
                <w:lang w:val="en-GB"/>
              </w:rPr>
              <w:t>Ongoing network support facilitating fruitful discussions with mentors and enabling learning.</w:t>
            </w:r>
          </w:p>
        </w:tc>
        <w:tc>
          <w:tcPr>
            <w:tcW w:w="3000" w:type="dxa"/>
            <w:tcMar>
              <w:left w:w="105" w:type="dxa"/>
              <w:right w:w="105" w:type="dxa"/>
            </w:tcMar>
          </w:tcPr>
          <w:p w14:paraId="47DC6386" w14:textId="30A2D842" w:rsidR="3227A098" w:rsidRDefault="3227A098" w:rsidP="3227A098">
            <w:pPr>
              <w:spacing w:after="160"/>
              <w:jc w:val="both"/>
              <w:rPr>
                <w:rFonts w:ascii="Arial" w:eastAsia="Arial" w:hAnsi="Arial" w:cs="Arial"/>
                <w:color w:val="000000" w:themeColor="text1"/>
                <w:sz w:val="20"/>
                <w:szCs w:val="20"/>
              </w:rPr>
            </w:pPr>
            <w:r w:rsidRPr="3227A098">
              <w:rPr>
                <w:rFonts w:ascii="Arial" w:eastAsia="Arial" w:hAnsi="Arial" w:cs="Arial"/>
                <w:i/>
                <w:iCs/>
                <w:color w:val="000000" w:themeColor="text1"/>
                <w:sz w:val="20"/>
                <w:szCs w:val="20"/>
                <w:lang w:val="en-GB"/>
              </w:rPr>
              <w:t>“Being able to chat with the course leads every week, was definitely beneficial, because it actually tested my understanding rather than just aimlessly taking on more course information”</w:t>
            </w:r>
            <w:r w:rsidRPr="3227A098">
              <w:rPr>
                <w:rFonts w:ascii="Arial" w:eastAsia="Arial" w:hAnsi="Arial" w:cs="Arial"/>
                <w:color w:val="000000" w:themeColor="text1"/>
                <w:sz w:val="20"/>
                <w:szCs w:val="20"/>
                <w:lang w:val="en-GB"/>
              </w:rPr>
              <w:t xml:space="preserve"> </w:t>
            </w:r>
            <w:r w:rsidRPr="3227A098">
              <w:rPr>
                <w:rFonts w:ascii="Arial" w:eastAsia="Arial" w:hAnsi="Arial" w:cs="Arial"/>
                <w:i/>
                <w:iCs/>
                <w:color w:val="000000" w:themeColor="text1"/>
                <w:sz w:val="20"/>
                <w:szCs w:val="20"/>
              </w:rPr>
              <w:t>(GDP</w:t>
            </w:r>
            <w:r w:rsidRPr="3227A098">
              <w:rPr>
                <w:rFonts w:ascii="Arial" w:eastAsia="Arial" w:hAnsi="Arial" w:cs="Arial"/>
                <w:i/>
                <w:iCs/>
                <w:color w:val="000000" w:themeColor="text1"/>
                <w:sz w:val="20"/>
                <w:szCs w:val="20"/>
                <w:vertAlign w:val="superscript"/>
              </w:rPr>
              <w:t>F5, &lt;10 years since qualification</w:t>
            </w:r>
            <w:r w:rsidRPr="3227A098">
              <w:rPr>
                <w:rFonts w:ascii="Arial" w:eastAsia="Arial" w:hAnsi="Arial" w:cs="Arial"/>
                <w:i/>
                <w:iCs/>
                <w:color w:val="000000" w:themeColor="text1"/>
                <w:sz w:val="20"/>
                <w:szCs w:val="20"/>
              </w:rPr>
              <w:t>)</w:t>
            </w:r>
          </w:p>
        </w:tc>
      </w:tr>
    </w:tbl>
    <w:p w14:paraId="40E8F347" w14:textId="5E96F707" w:rsidR="3227A098" w:rsidRDefault="3227A098">
      <w:r>
        <w:br w:type="page"/>
      </w:r>
    </w:p>
    <w:p w14:paraId="4E44B3A6" w14:textId="79F7F616" w:rsidR="1F61CD40" w:rsidRDefault="1F61CD40" w:rsidP="3227A098">
      <w:pPr>
        <w:spacing w:line="278" w:lineRule="auto"/>
      </w:pPr>
      <w:r w:rsidRPr="3227A098">
        <w:rPr>
          <w:rFonts w:ascii="Arial" w:eastAsia="Arial" w:hAnsi="Arial" w:cs="Arial"/>
          <w:b/>
          <w:bCs/>
          <w:color w:val="000000" w:themeColor="text1"/>
          <w:lang w:val="en-IE"/>
        </w:rPr>
        <w:lastRenderedPageBreak/>
        <w:t xml:space="preserve">Table 3. </w:t>
      </w:r>
      <w:r w:rsidRPr="3227A098">
        <w:rPr>
          <w:rFonts w:ascii="Arial" w:eastAsia="Arial" w:hAnsi="Arial" w:cs="Arial"/>
          <w:color w:val="000000" w:themeColor="text1"/>
        </w:rPr>
        <w:t xml:space="preserve">Clear aligner treatment experience </w:t>
      </w:r>
      <w:r w:rsidRPr="3227A098">
        <w:rPr>
          <w:rFonts w:ascii="Arial" w:eastAsia="Arial" w:hAnsi="Arial" w:cs="Arial"/>
          <w:color w:val="000000" w:themeColor="text1"/>
          <w:lang w:val="en-IE"/>
        </w:rPr>
        <w:t>(</w:t>
      </w:r>
      <w:r w:rsidRPr="3227A098">
        <w:rPr>
          <w:rFonts w:ascii="Arial" w:eastAsia="Arial" w:hAnsi="Arial" w:cs="Arial"/>
          <w:color w:val="000000" w:themeColor="text1"/>
        </w:rPr>
        <w:t>n</w:t>
      </w:r>
      <w:r w:rsidRPr="3227A098">
        <w:rPr>
          <w:rFonts w:ascii="Arial" w:eastAsia="Arial" w:hAnsi="Arial" w:cs="Arial"/>
          <w:color w:val="000000" w:themeColor="text1"/>
          <w:lang w:val="en-IE"/>
        </w:rPr>
        <w:t xml:space="preserve"> =</w:t>
      </w:r>
      <w:r w:rsidRPr="3227A098">
        <w:rPr>
          <w:rFonts w:ascii="Arial" w:eastAsia="Arial" w:hAnsi="Arial" w:cs="Arial"/>
          <w:color w:val="000000" w:themeColor="text1"/>
        </w:rPr>
        <w:t xml:space="preserve"> 100</w:t>
      </w:r>
      <w:r w:rsidRPr="3227A098">
        <w:rPr>
          <w:rFonts w:ascii="Arial" w:eastAsia="Arial" w:hAnsi="Arial" w:cs="Arial"/>
          <w:color w:val="000000" w:themeColor="text1"/>
          <w:lang w:val="en-IE"/>
        </w:rPr>
        <w:t>)</w:t>
      </w:r>
    </w:p>
    <w:tbl>
      <w:tblPr>
        <w:tblW w:w="0" w:type="auto"/>
        <w:tblLayout w:type="fixed"/>
        <w:tblLook w:val="04A0" w:firstRow="1" w:lastRow="0" w:firstColumn="1" w:lastColumn="0" w:noHBand="0" w:noVBand="1"/>
      </w:tblPr>
      <w:tblGrid>
        <w:gridCol w:w="2970"/>
        <w:gridCol w:w="2265"/>
        <w:gridCol w:w="1695"/>
        <w:gridCol w:w="1830"/>
      </w:tblGrid>
      <w:tr w:rsidR="3227A098" w14:paraId="5D5C410D" w14:textId="77777777" w:rsidTr="3227A098">
        <w:trPr>
          <w:trHeight w:val="300"/>
        </w:trPr>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5D3D6CB5" w14:textId="7A6CF069" w:rsidR="3227A098" w:rsidRDefault="3227A098" w:rsidP="3227A098">
            <w:pPr>
              <w:spacing w:after="0"/>
            </w:pPr>
            <w:r w:rsidRPr="3227A098">
              <w:rPr>
                <w:rFonts w:ascii="Calibri" w:eastAsia="Calibri" w:hAnsi="Calibri" w:cs="Calibri"/>
                <w:b/>
                <w:bCs/>
                <w:color w:val="000000" w:themeColor="text1"/>
                <w:lang w:val="en-IE"/>
              </w:rPr>
              <w:t>Domains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0AB033AF" w14:textId="1B90FB59" w:rsidR="3227A098" w:rsidRDefault="3227A098" w:rsidP="3227A098">
            <w:pPr>
              <w:spacing w:after="0"/>
            </w:pPr>
            <w:r w:rsidRPr="3227A098">
              <w:rPr>
                <w:rFonts w:ascii="Calibri" w:eastAsia="Calibri" w:hAnsi="Calibri" w:cs="Calibri"/>
                <w:b/>
                <w:bCs/>
                <w:color w:val="000000" w:themeColor="text1"/>
                <w:lang w:val="en-IE"/>
              </w:rPr>
              <w:t>Answers</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6818654A" w14:textId="0BCB55B0" w:rsidR="3227A098" w:rsidRDefault="3227A098" w:rsidP="3227A098">
            <w:pPr>
              <w:spacing w:after="0"/>
            </w:pPr>
            <w:r w:rsidRPr="3227A098">
              <w:rPr>
                <w:rFonts w:ascii="Calibri" w:eastAsia="Calibri" w:hAnsi="Calibri" w:cs="Calibri"/>
                <w:b/>
                <w:bCs/>
                <w:color w:val="000000" w:themeColor="text1"/>
                <w:lang w:val="en-IE"/>
              </w:rPr>
              <w:t xml:space="preserve">1-10 years qualified </w:t>
            </w:r>
          </w:p>
          <w:p w14:paraId="2FD22959" w14:textId="0A2EFB37" w:rsidR="3227A098" w:rsidRDefault="3227A098" w:rsidP="3227A098">
            <w:pPr>
              <w:spacing w:after="0"/>
            </w:pPr>
            <w:r w:rsidRPr="3227A098">
              <w:rPr>
                <w:rFonts w:ascii="Arial" w:eastAsia="Arial" w:hAnsi="Arial" w:cs="Arial"/>
                <w:b/>
                <w:bCs/>
                <w:color w:val="000000" w:themeColor="text1"/>
                <w:lang w:val="en-IE"/>
              </w:rPr>
              <w:t xml:space="preserve">(n=45)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122CCD4C" w14:textId="3A908E57" w:rsidR="3227A098" w:rsidRDefault="3227A098" w:rsidP="3227A098">
            <w:pPr>
              <w:spacing w:after="0"/>
            </w:pPr>
            <w:r w:rsidRPr="3227A098">
              <w:rPr>
                <w:rFonts w:ascii="Calibri" w:eastAsia="Calibri" w:hAnsi="Calibri" w:cs="Calibri"/>
                <w:b/>
                <w:bCs/>
                <w:color w:val="000000" w:themeColor="text1"/>
                <w:lang w:val="en-IE"/>
              </w:rPr>
              <w:t>&gt;10 years qualified</w:t>
            </w:r>
          </w:p>
          <w:p w14:paraId="43616C03" w14:textId="5B7E1EB3" w:rsidR="3227A098" w:rsidRDefault="3227A098" w:rsidP="3227A098">
            <w:pPr>
              <w:spacing w:after="0"/>
            </w:pPr>
            <w:r w:rsidRPr="3227A098">
              <w:rPr>
                <w:rFonts w:ascii="Arial" w:eastAsia="Arial" w:hAnsi="Arial" w:cs="Arial"/>
                <w:b/>
                <w:bCs/>
                <w:color w:val="000000" w:themeColor="text1"/>
                <w:lang w:val="en-IE"/>
              </w:rPr>
              <w:t>(n=55)</w:t>
            </w:r>
          </w:p>
        </w:tc>
      </w:tr>
      <w:tr w:rsidR="3227A098" w14:paraId="2625EB23" w14:textId="77777777" w:rsidTr="3227A098">
        <w:trPr>
          <w:trHeight w:val="300"/>
        </w:trPr>
        <w:tc>
          <w:tcPr>
            <w:tcW w:w="297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0014F29" w14:textId="344AA4E4" w:rsidR="3227A098" w:rsidRDefault="3227A098" w:rsidP="3227A098">
            <w:pPr>
              <w:spacing w:after="0"/>
            </w:pPr>
            <w:r w:rsidRPr="3227A098">
              <w:rPr>
                <w:rFonts w:ascii="Calibri" w:eastAsia="Calibri" w:hAnsi="Calibri" w:cs="Calibri"/>
                <w:b/>
                <w:bCs/>
                <w:color w:val="000000" w:themeColor="text1"/>
                <w:lang w:val="en-IE"/>
              </w:rPr>
              <w:t>1.Number of CAT cases undertaken</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0D8C7C3D" w14:textId="1326F9C0" w:rsidR="3227A098" w:rsidRDefault="3227A098" w:rsidP="3227A098">
            <w:pPr>
              <w:spacing w:after="0"/>
            </w:pPr>
            <w:r w:rsidRPr="3227A098">
              <w:rPr>
                <w:rFonts w:ascii="Calibri" w:eastAsia="Calibri" w:hAnsi="Calibri" w:cs="Calibri"/>
                <w:b/>
                <w:bCs/>
                <w:color w:val="000000" w:themeColor="text1"/>
                <w:lang w:val="en-IE"/>
              </w:rPr>
              <w:t>1-10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8A809EC" w14:textId="49E00800" w:rsidR="3227A098" w:rsidRDefault="3227A098" w:rsidP="3227A098">
            <w:pPr>
              <w:spacing w:after="0"/>
              <w:jc w:val="center"/>
            </w:pPr>
            <w:r w:rsidRPr="3227A098">
              <w:rPr>
                <w:rFonts w:ascii="Calibri" w:eastAsia="Calibri" w:hAnsi="Calibri" w:cs="Calibri"/>
                <w:color w:val="000000" w:themeColor="text1"/>
                <w:lang w:val="en-IE"/>
              </w:rPr>
              <w:t>24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5CEFA61" w14:textId="0D856847" w:rsidR="3227A098" w:rsidRDefault="3227A098" w:rsidP="3227A098">
            <w:pPr>
              <w:spacing w:after="0"/>
              <w:jc w:val="center"/>
            </w:pPr>
            <w:r w:rsidRPr="3227A098">
              <w:rPr>
                <w:rFonts w:ascii="Calibri" w:eastAsia="Calibri" w:hAnsi="Calibri" w:cs="Calibri"/>
                <w:color w:val="000000" w:themeColor="text1"/>
                <w:lang w:val="en-IE"/>
              </w:rPr>
              <w:t>9</w:t>
            </w:r>
          </w:p>
        </w:tc>
      </w:tr>
      <w:tr w:rsidR="3227A098" w14:paraId="4B4EE360"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30CD9CD"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FBE1AA0" w14:textId="1EA7389D" w:rsidR="3227A098" w:rsidRDefault="3227A098" w:rsidP="3227A098">
            <w:pPr>
              <w:spacing w:after="0"/>
            </w:pPr>
            <w:r w:rsidRPr="3227A098">
              <w:rPr>
                <w:rFonts w:ascii="Calibri" w:eastAsia="Calibri" w:hAnsi="Calibri" w:cs="Calibri"/>
                <w:b/>
                <w:bCs/>
                <w:color w:val="000000" w:themeColor="text1"/>
                <w:lang w:val="en-IE"/>
              </w:rPr>
              <w:t>11-50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B1EED23" w14:textId="6DF8AEA8" w:rsidR="3227A098" w:rsidRDefault="3227A098" w:rsidP="3227A098">
            <w:pPr>
              <w:spacing w:after="0"/>
              <w:jc w:val="center"/>
            </w:pPr>
            <w:r w:rsidRPr="3227A098">
              <w:rPr>
                <w:rFonts w:ascii="Calibri" w:eastAsia="Calibri" w:hAnsi="Calibri" w:cs="Calibri"/>
                <w:color w:val="000000" w:themeColor="text1"/>
                <w:lang w:val="en-IE"/>
              </w:rPr>
              <w:t>18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2F3CA9C" w14:textId="690C3048" w:rsidR="3227A098" w:rsidRDefault="3227A098" w:rsidP="3227A098">
            <w:pPr>
              <w:spacing w:after="0"/>
              <w:jc w:val="center"/>
            </w:pPr>
            <w:r w:rsidRPr="3227A098">
              <w:rPr>
                <w:rFonts w:ascii="Calibri" w:eastAsia="Calibri" w:hAnsi="Calibri" w:cs="Calibri"/>
                <w:color w:val="000000" w:themeColor="text1"/>
                <w:lang w:val="en-IE"/>
              </w:rPr>
              <w:t>34</w:t>
            </w:r>
          </w:p>
        </w:tc>
      </w:tr>
      <w:tr w:rsidR="3227A098" w14:paraId="434E545C"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709727B1"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50FCEAD" w14:textId="7B7CFAA1" w:rsidR="3227A098" w:rsidRDefault="3227A098" w:rsidP="3227A098">
            <w:pPr>
              <w:spacing w:after="0"/>
            </w:pPr>
            <w:r w:rsidRPr="3227A098">
              <w:rPr>
                <w:rFonts w:ascii="Calibri" w:eastAsia="Calibri" w:hAnsi="Calibri" w:cs="Calibri"/>
                <w:b/>
                <w:bCs/>
                <w:color w:val="000000" w:themeColor="text1"/>
                <w:lang w:val="en-IE"/>
              </w:rPr>
              <w:t>&gt;50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1C4A649" w14:textId="549DFA6C" w:rsidR="3227A098" w:rsidRDefault="3227A098" w:rsidP="3227A098">
            <w:pPr>
              <w:spacing w:after="0"/>
              <w:jc w:val="center"/>
            </w:pPr>
            <w:r w:rsidRPr="3227A098">
              <w:rPr>
                <w:rFonts w:ascii="Calibri" w:eastAsia="Calibri" w:hAnsi="Calibri" w:cs="Calibri"/>
                <w:color w:val="000000" w:themeColor="text1"/>
                <w:lang w:val="en-IE"/>
              </w:rPr>
              <w:t>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E4E54A6" w14:textId="6625C53F" w:rsidR="3227A098" w:rsidRDefault="3227A098" w:rsidP="3227A098">
            <w:pPr>
              <w:spacing w:after="0"/>
              <w:jc w:val="center"/>
            </w:pPr>
            <w:r w:rsidRPr="3227A098">
              <w:rPr>
                <w:rFonts w:ascii="Calibri" w:eastAsia="Calibri" w:hAnsi="Calibri" w:cs="Calibri"/>
                <w:color w:val="000000" w:themeColor="text1"/>
                <w:lang w:val="en-IE"/>
              </w:rPr>
              <w:t>12</w:t>
            </w:r>
          </w:p>
        </w:tc>
      </w:tr>
      <w:tr w:rsidR="3227A098" w14:paraId="6FFC8CD0"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825BC83" w14:textId="3E12F3D5" w:rsidR="3227A098" w:rsidRDefault="3227A098" w:rsidP="3227A098">
            <w:pPr>
              <w:spacing w:after="0"/>
            </w:pPr>
            <w:r w:rsidRPr="3227A098">
              <w:rPr>
                <w:rFonts w:ascii="Calibri" w:eastAsia="Calibri" w:hAnsi="Calibri" w:cs="Calibri"/>
                <w:b/>
                <w:bCs/>
                <w:color w:val="000000" w:themeColor="text1"/>
                <w:lang w:val="en-IE"/>
              </w:rPr>
              <w:t>2.Number of CAT cases undertaken in the past year</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2596FB48" w14:textId="0AFEF5BC" w:rsidR="3227A098" w:rsidRDefault="3227A098" w:rsidP="3227A098">
            <w:pPr>
              <w:spacing w:after="0"/>
            </w:pPr>
            <w:r w:rsidRPr="3227A098">
              <w:rPr>
                <w:rFonts w:ascii="Calibri" w:eastAsia="Calibri" w:hAnsi="Calibri" w:cs="Calibri"/>
                <w:b/>
                <w:bCs/>
                <w:color w:val="000000" w:themeColor="text1"/>
                <w:lang w:val="en-IE"/>
              </w:rPr>
              <w:t>1-10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2905ACF" w14:textId="72D9906F" w:rsidR="3227A098" w:rsidRDefault="3227A098" w:rsidP="3227A098">
            <w:pPr>
              <w:spacing w:after="0"/>
              <w:jc w:val="center"/>
            </w:pPr>
            <w:r w:rsidRPr="3227A098">
              <w:rPr>
                <w:rFonts w:ascii="Calibri" w:eastAsia="Calibri" w:hAnsi="Calibri" w:cs="Calibri"/>
                <w:color w:val="000000" w:themeColor="text1"/>
                <w:lang w:val="en-IE"/>
              </w:rPr>
              <w:t>39</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6975F36" w14:textId="503FB781" w:rsidR="3227A098" w:rsidRDefault="3227A098" w:rsidP="3227A098">
            <w:pPr>
              <w:spacing w:after="0"/>
              <w:jc w:val="center"/>
            </w:pPr>
            <w:r w:rsidRPr="3227A098">
              <w:rPr>
                <w:rFonts w:ascii="Calibri" w:eastAsia="Calibri" w:hAnsi="Calibri" w:cs="Calibri"/>
                <w:color w:val="000000" w:themeColor="text1"/>
                <w:lang w:val="en-IE"/>
              </w:rPr>
              <w:t>39</w:t>
            </w:r>
          </w:p>
        </w:tc>
      </w:tr>
      <w:tr w:rsidR="3227A098" w14:paraId="00BCFE59"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0B9C898"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C3FCE2E" w14:textId="170C22B4" w:rsidR="3227A098" w:rsidRDefault="3227A098" w:rsidP="3227A098">
            <w:pPr>
              <w:spacing w:after="0"/>
            </w:pPr>
            <w:r w:rsidRPr="3227A098">
              <w:rPr>
                <w:rFonts w:ascii="Calibri" w:eastAsia="Calibri" w:hAnsi="Calibri" w:cs="Calibri"/>
                <w:b/>
                <w:bCs/>
                <w:color w:val="000000" w:themeColor="text1"/>
                <w:lang w:val="en-IE"/>
              </w:rPr>
              <w:t>11-50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88EC18B" w14:textId="10E542A1" w:rsidR="3227A098" w:rsidRDefault="3227A098" w:rsidP="3227A098">
            <w:pPr>
              <w:spacing w:after="0"/>
              <w:jc w:val="center"/>
            </w:pPr>
            <w:r w:rsidRPr="3227A098">
              <w:rPr>
                <w:rFonts w:ascii="Calibri" w:eastAsia="Calibri" w:hAnsi="Calibri" w:cs="Calibri"/>
                <w:color w:val="000000" w:themeColor="text1"/>
                <w:lang w:val="en-IE"/>
              </w:rPr>
              <w:t>6</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15C3E7D" w14:textId="63A1DD05" w:rsidR="3227A098" w:rsidRDefault="3227A098" w:rsidP="3227A098">
            <w:pPr>
              <w:spacing w:after="0"/>
              <w:jc w:val="center"/>
            </w:pPr>
            <w:r w:rsidRPr="3227A098">
              <w:rPr>
                <w:rFonts w:ascii="Calibri" w:eastAsia="Calibri" w:hAnsi="Calibri" w:cs="Calibri"/>
                <w:color w:val="000000" w:themeColor="text1"/>
                <w:lang w:val="en-IE"/>
              </w:rPr>
              <w:t>16</w:t>
            </w:r>
          </w:p>
        </w:tc>
      </w:tr>
      <w:tr w:rsidR="3227A098" w14:paraId="5932786D"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0986CA7E"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47BDA29" w14:textId="1AA21C29" w:rsidR="3227A098" w:rsidRDefault="3227A098" w:rsidP="3227A098">
            <w:pPr>
              <w:spacing w:after="0"/>
            </w:pPr>
            <w:r w:rsidRPr="3227A098">
              <w:rPr>
                <w:rFonts w:ascii="Calibri" w:eastAsia="Calibri" w:hAnsi="Calibri" w:cs="Calibri"/>
                <w:b/>
                <w:bCs/>
                <w:color w:val="000000" w:themeColor="text1"/>
                <w:lang w:val="en-IE"/>
              </w:rPr>
              <w:t>&gt;50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FA09C5E" w14:textId="22837BA2" w:rsidR="3227A098" w:rsidRDefault="3227A098" w:rsidP="3227A098">
            <w:pPr>
              <w:spacing w:after="0"/>
              <w:jc w:val="center"/>
            </w:pPr>
            <w:r w:rsidRPr="3227A098">
              <w:rPr>
                <w:rFonts w:ascii="Calibri" w:eastAsia="Calibri" w:hAnsi="Calibri" w:cs="Calibri"/>
                <w:color w:val="000000" w:themeColor="text1"/>
                <w:lang w:val="en-IE"/>
              </w:rPr>
              <w:t>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147D96A" w14:textId="3AE15103" w:rsidR="3227A098" w:rsidRDefault="3227A098" w:rsidP="3227A098">
            <w:pPr>
              <w:spacing w:after="0"/>
              <w:jc w:val="center"/>
            </w:pPr>
            <w:r w:rsidRPr="3227A098">
              <w:rPr>
                <w:rFonts w:ascii="Calibri" w:eastAsia="Calibri" w:hAnsi="Calibri" w:cs="Calibri"/>
                <w:color w:val="000000" w:themeColor="text1"/>
                <w:lang w:val="en-IE"/>
              </w:rPr>
              <w:t>0</w:t>
            </w:r>
          </w:p>
        </w:tc>
      </w:tr>
      <w:tr w:rsidR="3227A098" w14:paraId="78935142"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3EE9571F" w14:textId="5FA82FE7" w:rsidR="3227A098" w:rsidRDefault="3227A098" w:rsidP="3227A098">
            <w:pPr>
              <w:spacing w:after="0"/>
            </w:pPr>
            <w:r w:rsidRPr="3227A098">
              <w:rPr>
                <w:rFonts w:ascii="Calibri" w:eastAsia="Calibri" w:hAnsi="Calibri" w:cs="Calibri"/>
                <w:b/>
                <w:bCs/>
                <w:color w:val="000000" w:themeColor="text1"/>
                <w:lang w:val="en-IE"/>
              </w:rPr>
              <w:t>3.Provision of CAT to adults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40A29585" w14:textId="69355D23" w:rsidR="3227A098" w:rsidRDefault="3227A098" w:rsidP="3227A098">
            <w:pPr>
              <w:spacing w:after="0"/>
            </w:pPr>
            <w:r w:rsidRPr="3227A098">
              <w:rPr>
                <w:rFonts w:ascii="Calibri" w:eastAsia="Calibri" w:hAnsi="Calibri" w:cs="Calibri"/>
                <w:b/>
                <w:bCs/>
                <w:color w:val="000000" w:themeColor="text1"/>
                <w:lang w:val="en-IE"/>
              </w:rPr>
              <w:t>Yes</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E09B831" w14:textId="7F6CF68D" w:rsidR="3227A098" w:rsidRDefault="3227A098" w:rsidP="3227A098">
            <w:pPr>
              <w:spacing w:after="0"/>
              <w:jc w:val="center"/>
            </w:pPr>
            <w:r w:rsidRPr="3227A098">
              <w:rPr>
                <w:rFonts w:ascii="Calibri" w:eastAsia="Calibri" w:hAnsi="Calibri" w:cs="Calibri"/>
                <w:color w:val="000000" w:themeColor="text1"/>
                <w:lang w:val="en-IE"/>
              </w:rPr>
              <w:t>45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F4BA613" w14:textId="03E09F5A" w:rsidR="3227A098" w:rsidRDefault="3227A098" w:rsidP="3227A098">
            <w:pPr>
              <w:spacing w:after="0"/>
              <w:jc w:val="center"/>
            </w:pPr>
            <w:r w:rsidRPr="3227A098">
              <w:rPr>
                <w:rFonts w:ascii="Calibri" w:eastAsia="Calibri" w:hAnsi="Calibri" w:cs="Calibri"/>
                <w:color w:val="000000" w:themeColor="text1"/>
                <w:lang w:val="en-IE"/>
              </w:rPr>
              <w:t>55</w:t>
            </w:r>
          </w:p>
        </w:tc>
      </w:tr>
      <w:tr w:rsidR="3227A098" w14:paraId="372F8D2D"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30B8876E"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66E7830" w14:textId="1FECE1BF" w:rsidR="3227A098" w:rsidRDefault="3227A098" w:rsidP="3227A098">
            <w:pPr>
              <w:spacing w:after="0"/>
            </w:pPr>
            <w:r w:rsidRPr="3227A098">
              <w:rPr>
                <w:rFonts w:ascii="Calibri" w:eastAsia="Calibri" w:hAnsi="Calibri" w:cs="Calibri"/>
                <w:b/>
                <w:bCs/>
                <w:color w:val="000000" w:themeColor="text1"/>
                <w:lang w:val="en-IE"/>
              </w:rPr>
              <w:t>No</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AED097B" w14:textId="1C699041" w:rsidR="3227A098" w:rsidRDefault="3227A098" w:rsidP="3227A098">
            <w:pPr>
              <w:spacing w:after="0"/>
              <w:jc w:val="center"/>
            </w:pPr>
            <w:r w:rsidRPr="3227A098">
              <w:rPr>
                <w:rFonts w:ascii="Calibri" w:eastAsia="Calibri" w:hAnsi="Calibri" w:cs="Calibri"/>
                <w:color w:val="000000" w:themeColor="text1"/>
                <w:lang w:val="en-IE"/>
              </w:rPr>
              <w:t>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3682E1F" w14:textId="53A2BA9C" w:rsidR="3227A098" w:rsidRDefault="3227A098" w:rsidP="3227A098">
            <w:pPr>
              <w:spacing w:after="0"/>
              <w:jc w:val="center"/>
            </w:pPr>
            <w:r w:rsidRPr="3227A098">
              <w:rPr>
                <w:rFonts w:ascii="Calibri" w:eastAsia="Calibri" w:hAnsi="Calibri" w:cs="Calibri"/>
                <w:color w:val="000000" w:themeColor="text1"/>
                <w:lang w:val="en-IE"/>
              </w:rPr>
              <w:t>0</w:t>
            </w:r>
          </w:p>
        </w:tc>
      </w:tr>
      <w:tr w:rsidR="3227A098" w14:paraId="64616A57"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E3E002C" w14:textId="2CEA2026" w:rsidR="3227A098" w:rsidRDefault="3227A098" w:rsidP="3227A098">
            <w:pPr>
              <w:spacing w:after="0"/>
            </w:pPr>
            <w:r w:rsidRPr="3227A098">
              <w:rPr>
                <w:rFonts w:ascii="Calibri" w:eastAsia="Calibri" w:hAnsi="Calibri" w:cs="Calibri"/>
                <w:b/>
                <w:bCs/>
                <w:color w:val="000000" w:themeColor="text1"/>
                <w:lang w:val="en-IE"/>
              </w:rPr>
              <w:t>4.Provision of CAT to teenagers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4A646C92" w14:textId="1BF7558C" w:rsidR="3227A098" w:rsidRDefault="3227A098" w:rsidP="3227A098">
            <w:pPr>
              <w:spacing w:after="0"/>
            </w:pPr>
            <w:r w:rsidRPr="3227A098">
              <w:rPr>
                <w:rFonts w:ascii="Calibri" w:eastAsia="Calibri" w:hAnsi="Calibri" w:cs="Calibri"/>
                <w:b/>
                <w:bCs/>
                <w:color w:val="000000" w:themeColor="text1"/>
                <w:lang w:val="en-IE"/>
              </w:rPr>
              <w:t>Yes</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9A20B81" w14:textId="288A3B56" w:rsidR="3227A098" w:rsidRDefault="3227A098" w:rsidP="3227A098">
            <w:pPr>
              <w:spacing w:after="0"/>
              <w:jc w:val="center"/>
            </w:pPr>
            <w:r w:rsidRPr="3227A098">
              <w:rPr>
                <w:rFonts w:ascii="Calibri" w:eastAsia="Calibri" w:hAnsi="Calibri" w:cs="Calibri"/>
                <w:color w:val="000000" w:themeColor="text1"/>
                <w:lang w:val="en-IE"/>
              </w:rPr>
              <w:t>13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7243B14" w14:textId="6784C0F3" w:rsidR="3227A098" w:rsidRDefault="3227A098" w:rsidP="3227A098">
            <w:pPr>
              <w:spacing w:after="0"/>
              <w:jc w:val="center"/>
            </w:pPr>
            <w:r w:rsidRPr="3227A098">
              <w:rPr>
                <w:rFonts w:ascii="Calibri" w:eastAsia="Calibri" w:hAnsi="Calibri" w:cs="Calibri"/>
                <w:color w:val="000000" w:themeColor="text1"/>
                <w:lang w:val="en-IE"/>
              </w:rPr>
              <w:t>20</w:t>
            </w:r>
          </w:p>
        </w:tc>
      </w:tr>
      <w:tr w:rsidR="3227A098" w14:paraId="1C5F379E"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46AF5EAB"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E105ABB" w14:textId="394100D8" w:rsidR="3227A098" w:rsidRDefault="3227A098" w:rsidP="3227A098">
            <w:pPr>
              <w:spacing w:after="0"/>
            </w:pPr>
            <w:r w:rsidRPr="3227A098">
              <w:rPr>
                <w:rFonts w:ascii="Calibri" w:eastAsia="Calibri" w:hAnsi="Calibri" w:cs="Calibri"/>
                <w:b/>
                <w:bCs/>
                <w:color w:val="000000" w:themeColor="text1"/>
                <w:lang w:val="en-IE"/>
              </w:rPr>
              <w:t>No</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1CEA5F3" w14:textId="0AC4BD7A" w:rsidR="3227A098" w:rsidRDefault="3227A098" w:rsidP="3227A098">
            <w:pPr>
              <w:spacing w:after="0"/>
              <w:jc w:val="center"/>
            </w:pPr>
            <w:r w:rsidRPr="3227A098">
              <w:rPr>
                <w:rFonts w:ascii="Calibri" w:eastAsia="Calibri" w:hAnsi="Calibri" w:cs="Calibri"/>
                <w:color w:val="000000" w:themeColor="text1"/>
                <w:lang w:val="en-IE"/>
              </w:rPr>
              <w:t>32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678C20C" w14:textId="3732CDAE" w:rsidR="3227A098" w:rsidRDefault="3227A098" w:rsidP="3227A098">
            <w:pPr>
              <w:spacing w:after="0"/>
              <w:jc w:val="center"/>
            </w:pPr>
            <w:r w:rsidRPr="3227A098">
              <w:rPr>
                <w:rFonts w:ascii="Calibri" w:eastAsia="Calibri" w:hAnsi="Calibri" w:cs="Calibri"/>
                <w:color w:val="000000" w:themeColor="text1"/>
                <w:lang w:val="en-IE"/>
              </w:rPr>
              <w:t>35</w:t>
            </w:r>
          </w:p>
        </w:tc>
      </w:tr>
      <w:tr w:rsidR="3227A098" w14:paraId="0615BBFD"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41ECE78A" w14:textId="15C0F23D" w:rsidR="3227A098" w:rsidRDefault="3227A098" w:rsidP="3227A098">
            <w:pPr>
              <w:spacing w:after="0"/>
            </w:pPr>
            <w:r w:rsidRPr="3227A098">
              <w:rPr>
                <w:rFonts w:ascii="Calibri" w:eastAsia="Calibri" w:hAnsi="Calibri" w:cs="Calibri"/>
                <w:b/>
                <w:bCs/>
                <w:color w:val="000000" w:themeColor="text1"/>
                <w:lang w:val="en-IE"/>
              </w:rPr>
              <w:t>5.Influence on the decision of CAT provision: Patient Preference / Request</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16C68FD4" w14:textId="064A07CC" w:rsidR="3227A098" w:rsidRDefault="3227A098" w:rsidP="3227A098">
            <w:pPr>
              <w:spacing w:after="0"/>
            </w:pPr>
            <w:r w:rsidRPr="3227A098">
              <w:rPr>
                <w:rFonts w:ascii="Calibri" w:eastAsia="Calibri" w:hAnsi="Calibri" w:cs="Calibri"/>
                <w:b/>
                <w:bCs/>
                <w:color w:val="000000" w:themeColor="text1"/>
                <w:lang w:val="en-IE"/>
              </w:rPr>
              <w:t>Strongly 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0CF51BD" w14:textId="43D1B95F" w:rsidR="3227A098" w:rsidRDefault="3227A098" w:rsidP="3227A098">
            <w:pPr>
              <w:spacing w:after="0"/>
              <w:jc w:val="center"/>
            </w:pPr>
            <w:r w:rsidRPr="3227A098">
              <w:rPr>
                <w:rFonts w:ascii="Calibri" w:eastAsia="Calibri" w:hAnsi="Calibri" w:cs="Calibri"/>
                <w:color w:val="000000" w:themeColor="text1"/>
                <w:lang w:val="en-IE"/>
              </w:rPr>
              <w:t>17</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6801903" w14:textId="67A02E93" w:rsidR="3227A098" w:rsidRDefault="3227A098" w:rsidP="3227A098">
            <w:pPr>
              <w:spacing w:after="0"/>
              <w:jc w:val="center"/>
            </w:pPr>
            <w:r w:rsidRPr="3227A098">
              <w:rPr>
                <w:rFonts w:ascii="Calibri" w:eastAsia="Calibri" w:hAnsi="Calibri" w:cs="Calibri"/>
                <w:color w:val="000000" w:themeColor="text1"/>
                <w:lang w:val="en-IE"/>
              </w:rPr>
              <w:t>22</w:t>
            </w:r>
          </w:p>
        </w:tc>
      </w:tr>
      <w:tr w:rsidR="3227A098" w14:paraId="6B6F24E2"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430E1CE3"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B0D4397" w14:textId="032B2CC3" w:rsidR="3227A098" w:rsidRDefault="3227A098" w:rsidP="3227A098">
            <w:pPr>
              <w:spacing w:after="0"/>
            </w:pPr>
            <w:r w:rsidRPr="3227A098">
              <w:rPr>
                <w:rFonts w:ascii="Calibri" w:eastAsia="Calibri" w:hAnsi="Calibri" w:cs="Calibri"/>
                <w:b/>
                <w:bCs/>
                <w:color w:val="000000" w:themeColor="text1"/>
                <w:lang w:val="en-IE"/>
              </w:rPr>
              <w:t>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00BC2AE" w14:textId="40BF1660" w:rsidR="3227A098" w:rsidRDefault="3227A098" w:rsidP="3227A098">
            <w:pPr>
              <w:spacing w:after="0"/>
              <w:jc w:val="center"/>
            </w:pPr>
            <w:r w:rsidRPr="3227A098">
              <w:rPr>
                <w:rFonts w:ascii="Calibri" w:eastAsia="Calibri" w:hAnsi="Calibri" w:cs="Calibri"/>
                <w:color w:val="000000" w:themeColor="text1"/>
                <w:lang w:val="en-IE"/>
              </w:rPr>
              <w:t>21</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7F0CFA5" w14:textId="53A53411" w:rsidR="3227A098" w:rsidRDefault="3227A098" w:rsidP="3227A098">
            <w:pPr>
              <w:spacing w:after="0"/>
              <w:jc w:val="center"/>
            </w:pPr>
            <w:r w:rsidRPr="3227A098">
              <w:rPr>
                <w:rFonts w:ascii="Calibri" w:eastAsia="Calibri" w:hAnsi="Calibri" w:cs="Calibri"/>
                <w:color w:val="000000" w:themeColor="text1"/>
                <w:lang w:val="en-IE"/>
              </w:rPr>
              <w:t>24</w:t>
            </w:r>
          </w:p>
        </w:tc>
      </w:tr>
      <w:tr w:rsidR="3227A098" w14:paraId="0963FCC9"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25D362B"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F07530C" w14:textId="4D4A6E5B" w:rsidR="3227A098" w:rsidRDefault="3227A098" w:rsidP="3227A098">
            <w:pPr>
              <w:spacing w:after="0"/>
            </w:pPr>
            <w:r w:rsidRPr="3227A098">
              <w:rPr>
                <w:rFonts w:ascii="Calibri" w:eastAsia="Calibri" w:hAnsi="Calibri" w:cs="Calibri"/>
                <w:b/>
                <w:bCs/>
                <w:color w:val="000000" w:themeColor="text1"/>
                <w:lang w:val="en-IE"/>
              </w:rPr>
              <w:t xml:space="preserve">Neutral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7D25ACF" w14:textId="33BAAB8B" w:rsidR="3227A098" w:rsidRDefault="3227A098" w:rsidP="3227A098">
            <w:pPr>
              <w:spacing w:after="0"/>
              <w:jc w:val="center"/>
            </w:pPr>
            <w:r w:rsidRPr="3227A098">
              <w:rPr>
                <w:rFonts w:ascii="Calibri" w:eastAsia="Calibri" w:hAnsi="Calibri" w:cs="Calibri"/>
                <w:color w:val="000000" w:themeColor="text1"/>
                <w:lang w:val="en-IE"/>
              </w:rPr>
              <w:t>6</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E815246" w14:textId="766B6751" w:rsidR="3227A098" w:rsidRDefault="3227A098" w:rsidP="3227A098">
            <w:pPr>
              <w:spacing w:after="0"/>
              <w:jc w:val="center"/>
            </w:pPr>
            <w:r w:rsidRPr="3227A098">
              <w:rPr>
                <w:rFonts w:ascii="Calibri" w:eastAsia="Calibri" w:hAnsi="Calibri" w:cs="Calibri"/>
                <w:color w:val="000000" w:themeColor="text1"/>
                <w:lang w:val="en-IE"/>
              </w:rPr>
              <w:t>7</w:t>
            </w:r>
          </w:p>
        </w:tc>
      </w:tr>
      <w:tr w:rsidR="3227A098" w14:paraId="19B9EDF8"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019BFE6"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E9A3B0B" w14:textId="7D6C7B2D" w:rsidR="3227A098" w:rsidRDefault="3227A098" w:rsidP="3227A098">
            <w:pPr>
              <w:spacing w:after="0"/>
            </w:pPr>
            <w:r w:rsidRPr="3227A098">
              <w:rPr>
                <w:rFonts w:ascii="Calibri" w:eastAsia="Calibri" w:hAnsi="Calibri" w:cs="Calibri"/>
                <w:b/>
                <w:bCs/>
                <w:color w:val="000000" w:themeColor="text1"/>
                <w:lang w:val="en-IE"/>
              </w:rPr>
              <w:t>Disagree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28033B4" w14:textId="66C2C95A" w:rsidR="3227A098" w:rsidRDefault="3227A098" w:rsidP="3227A098">
            <w:pPr>
              <w:spacing w:after="0"/>
              <w:jc w:val="center"/>
            </w:pPr>
            <w:r w:rsidRPr="3227A098">
              <w:rPr>
                <w:rFonts w:ascii="Calibri" w:eastAsia="Calibri" w:hAnsi="Calibri" w:cs="Calibri"/>
                <w:color w:val="000000" w:themeColor="text1"/>
                <w:lang w:val="en-IE"/>
              </w:rPr>
              <w:t>1</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65D9EAA" w14:textId="2A4C76C1" w:rsidR="3227A098" w:rsidRDefault="3227A098" w:rsidP="3227A098">
            <w:pPr>
              <w:spacing w:after="0"/>
              <w:jc w:val="center"/>
            </w:pPr>
            <w:r w:rsidRPr="3227A098">
              <w:rPr>
                <w:rFonts w:ascii="Calibri" w:eastAsia="Calibri" w:hAnsi="Calibri" w:cs="Calibri"/>
                <w:color w:val="000000" w:themeColor="text1"/>
                <w:lang w:val="en-IE"/>
              </w:rPr>
              <w:t>1</w:t>
            </w:r>
          </w:p>
        </w:tc>
      </w:tr>
      <w:tr w:rsidR="3227A098" w14:paraId="36B0A04D"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316E5F7B"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B439604" w14:textId="10CDBCCD" w:rsidR="3227A098" w:rsidRDefault="3227A098" w:rsidP="3227A098">
            <w:pPr>
              <w:spacing w:after="0"/>
            </w:pPr>
            <w:r w:rsidRPr="3227A098">
              <w:rPr>
                <w:rFonts w:ascii="Calibri" w:eastAsia="Calibri" w:hAnsi="Calibri" w:cs="Calibri"/>
                <w:b/>
                <w:bCs/>
                <w:color w:val="000000" w:themeColor="text1"/>
                <w:lang w:val="en-IE"/>
              </w:rPr>
              <w:t>Strongly disagree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29B6163" w14:textId="32C01ED3" w:rsidR="3227A098" w:rsidRDefault="3227A098" w:rsidP="3227A098">
            <w:pPr>
              <w:spacing w:after="0"/>
              <w:jc w:val="center"/>
            </w:pPr>
            <w:r w:rsidRPr="3227A098">
              <w:rPr>
                <w:rFonts w:ascii="Calibri" w:eastAsia="Calibri" w:hAnsi="Calibri" w:cs="Calibri"/>
                <w:color w:val="000000" w:themeColor="text1"/>
                <w:lang w:val="en-IE"/>
              </w:rPr>
              <w:t>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4ED3465" w14:textId="7BCA39C7" w:rsidR="3227A098" w:rsidRDefault="3227A098" w:rsidP="3227A098">
            <w:pPr>
              <w:spacing w:after="0"/>
              <w:jc w:val="center"/>
            </w:pPr>
            <w:r w:rsidRPr="3227A098">
              <w:rPr>
                <w:rFonts w:ascii="Calibri" w:eastAsia="Calibri" w:hAnsi="Calibri" w:cs="Calibri"/>
                <w:color w:val="000000" w:themeColor="text1"/>
                <w:lang w:val="en-IE"/>
              </w:rPr>
              <w:t>1</w:t>
            </w:r>
          </w:p>
        </w:tc>
      </w:tr>
      <w:tr w:rsidR="3227A098" w14:paraId="05BA3F56"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9A74C5A" w14:textId="45660CC4" w:rsidR="3227A098" w:rsidRDefault="3227A098" w:rsidP="3227A098">
            <w:pPr>
              <w:spacing w:after="0"/>
            </w:pPr>
            <w:r w:rsidRPr="3227A098">
              <w:rPr>
                <w:rFonts w:ascii="Calibri" w:eastAsia="Calibri" w:hAnsi="Calibri" w:cs="Calibri"/>
                <w:b/>
                <w:bCs/>
                <w:color w:val="000000" w:themeColor="text1"/>
                <w:lang w:val="en-IE"/>
              </w:rPr>
              <w:t>Patient Expectations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7697111B" w14:textId="025D468D" w:rsidR="3227A098" w:rsidRDefault="3227A098" w:rsidP="3227A098">
            <w:pPr>
              <w:spacing w:after="0"/>
            </w:pPr>
            <w:r w:rsidRPr="3227A098">
              <w:rPr>
                <w:rFonts w:ascii="Calibri" w:eastAsia="Calibri" w:hAnsi="Calibri" w:cs="Calibri"/>
                <w:b/>
                <w:bCs/>
                <w:color w:val="000000" w:themeColor="text1"/>
                <w:lang w:val="en-IE"/>
              </w:rPr>
              <w:t>Strongly 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B4FAA27" w14:textId="45828127" w:rsidR="3227A098" w:rsidRDefault="3227A098" w:rsidP="3227A098">
            <w:pPr>
              <w:spacing w:after="0"/>
              <w:jc w:val="center"/>
            </w:pPr>
            <w:r w:rsidRPr="3227A098">
              <w:rPr>
                <w:rFonts w:ascii="Calibri" w:eastAsia="Calibri" w:hAnsi="Calibri" w:cs="Calibri"/>
                <w:color w:val="000000" w:themeColor="text1"/>
                <w:lang w:val="en-IE"/>
              </w:rPr>
              <w:t>15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76C7DC7" w14:textId="2C126209" w:rsidR="3227A098" w:rsidRDefault="3227A098" w:rsidP="3227A098">
            <w:pPr>
              <w:spacing w:after="0"/>
              <w:jc w:val="center"/>
            </w:pPr>
            <w:r w:rsidRPr="3227A098">
              <w:rPr>
                <w:rFonts w:ascii="Calibri" w:eastAsia="Calibri" w:hAnsi="Calibri" w:cs="Calibri"/>
                <w:color w:val="000000" w:themeColor="text1"/>
                <w:lang w:val="en-IE"/>
              </w:rPr>
              <w:t>21</w:t>
            </w:r>
          </w:p>
        </w:tc>
      </w:tr>
      <w:tr w:rsidR="3227A098" w14:paraId="04C73A70"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54EA83C8"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FD15CE5" w14:textId="05D8042C" w:rsidR="3227A098" w:rsidRDefault="3227A098" w:rsidP="3227A098">
            <w:pPr>
              <w:spacing w:after="0"/>
            </w:pPr>
            <w:r w:rsidRPr="3227A098">
              <w:rPr>
                <w:rFonts w:ascii="Calibri" w:eastAsia="Calibri" w:hAnsi="Calibri" w:cs="Calibri"/>
                <w:b/>
                <w:bCs/>
                <w:color w:val="000000" w:themeColor="text1"/>
                <w:lang w:val="en-IE"/>
              </w:rPr>
              <w:t>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198D250" w14:textId="33ADD735" w:rsidR="3227A098" w:rsidRDefault="3227A098" w:rsidP="3227A098">
            <w:pPr>
              <w:spacing w:after="0"/>
              <w:jc w:val="center"/>
            </w:pPr>
            <w:r w:rsidRPr="3227A098">
              <w:rPr>
                <w:rFonts w:ascii="Calibri" w:eastAsia="Calibri" w:hAnsi="Calibri" w:cs="Calibri"/>
                <w:color w:val="000000" w:themeColor="text1"/>
                <w:lang w:val="en-IE"/>
              </w:rPr>
              <w:t>25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CF4EF6F" w14:textId="580C0560" w:rsidR="3227A098" w:rsidRDefault="3227A098" w:rsidP="3227A098">
            <w:pPr>
              <w:spacing w:after="0"/>
              <w:jc w:val="center"/>
            </w:pPr>
            <w:r w:rsidRPr="3227A098">
              <w:rPr>
                <w:rFonts w:ascii="Calibri" w:eastAsia="Calibri" w:hAnsi="Calibri" w:cs="Calibri"/>
                <w:color w:val="000000" w:themeColor="text1"/>
                <w:lang w:val="en-IE"/>
              </w:rPr>
              <w:t>27</w:t>
            </w:r>
          </w:p>
        </w:tc>
      </w:tr>
      <w:tr w:rsidR="3227A098" w14:paraId="061ADA0F"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2EA4804"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DAD5288" w14:textId="0C79FE60" w:rsidR="3227A098" w:rsidRDefault="3227A098" w:rsidP="3227A098">
            <w:pPr>
              <w:spacing w:after="0"/>
            </w:pPr>
            <w:r w:rsidRPr="3227A098">
              <w:rPr>
                <w:rFonts w:ascii="Calibri" w:eastAsia="Calibri" w:hAnsi="Calibri" w:cs="Calibri"/>
                <w:b/>
                <w:bCs/>
                <w:color w:val="000000" w:themeColor="text1"/>
                <w:lang w:val="en-IE"/>
              </w:rPr>
              <w:t xml:space="preserve">Neutral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74B08C7" w14:textId="75CC1621" w:rsidR="3227A098" w:rsidRDefault="3227A098" w:rsidP="3227A098">
            <w:pPr>
              <w:spacing w:after="0"/>
              <w:jc w:val="center"/>
            </w:pPr>
            <w:r w:rsidRPr="3227A098">
              <w:rPr>
                <w:rFonts w:ascii="Calibri" w:eastAsia="Calibri" w:hAnsi="Calibri" w:cs="Calibri"/>
                <w:color w:val="000000" w:themeColor="text1"/>
                <w:lang w:val="en-IE"/>
              </w:rPr>
              <w:t>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F2D9825" w14:textId="73F1CDA9" w:rsidR="3227A098" w:rsidRDefault="3227A098" w:rsidP="3227A098">
            <w:pPr>
              <w:spacing w:after="0"/>
              <w:jc w:val="center"/>
            </w:pPr>
            <w:r w:rsidRPr="3227A098">
              <w:rPr>
                <w:rFonts w:ascii="Calibri" w:eastAsia="Calibri" w:hAnsi="Calibri" w:cs="Calibri"/>
                <w:color w:val="000000" w:themeColor="text1"/>
                <w:lang w:val="en-IE"/>
              </w:rPr>
              <w:t>6</w:t>
            </w:r>
          </w:p>
        </w:tc>
      </w:tr>
      <w:tr w:rsidR="3227A098" w14:paraId="5DBC9ABF"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AA72C53"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8FF08C3" w14:textId="25852A5B" w:rsidR="3227A098" w:rsidRDefault="3227A098" w:rsidP="3227A098">
            <w:pPr>
              <w:spacing w:after="0"/>
            </w:pPr>
            <w:r w:rsidRPr="3227A098">
              <w:rPr>
                <w:rFonts w:ascii="Calibri" w:eastAsia="Calibri" w:hAnsi="Calibri" w:cs="Calibri"/>
                <w:b/>
                <w:bCs/>
                <w:color w:val="000000" w:themeColor="text1"/>
                <w:lang w:val="en-IE"/>
              </w:rPr>
              <w:t>Disagree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EFD3D61" w14:textId="18B5DEAE" w:rsidR="3227A098" w:rsidRDefault="3227A098" w:rsidP="3227A098">
            <w:pPr>
              <w:spacing w:after="0"/>
              <w:jc w:val="center"/>
            </w:pPr>
            <w:r w:rsidRPr="3227A098">
              <w:rPr>
                <w:rFonts w:ascii="Calibri" w:eastAsia="Calibri" w:hAnsi="Calibri" w:cs="Calibri"/>
                <w:color w:val="000000" w:themeColor="text1"/>
                <w:lang w:val="en-IE"/>
              </w:rPr>
              <w:t>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EF221E1" w14:textId="191E532E" w:rsidR="3227A098" w:rsidRDefault="3227A098" w:rsidP="3227A098">
            <w:pPr>
              <w:spacing w:after="0"/>
              <w:jc w:val="center"/>
            </w:pPr>
            <w:r w:rsidRPr="3227A098">
              <w:rPr>
                <w:rFonts w:ascii="Calibri" w:eastAsia="Calibri" w:hAnsi="Calibri" w:cs="Calibri"/>
                <w:color w:val="000000" w:themeColor="text1"/>
                <w:lang w:val="en-IE"/>
              </w:rPr>
              <w:t>1</w:t>
            </w:r>
          </w:p>
        </w:tc>
      </w:tr>
      <w:tr w:rsidR="3227A098" w14:paraId="5D4A270E"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1AA9294B"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2810E80" w14:textId="2503F653" w:rsidR="3227A098" w:rsidRDefault="3227A098" w:rsidP="3227A098">
            <w:pPr>
              <w:spacing w:after="0"/>
            </w:pPr>
            <w:r w:rsidRPr="3227A098">
              <w:rPr>
                <w:rFonts w:ascii="Calibri" w:eastAsia="Calibri" w:hAnsi="Calibri" w:cs="Calibri"/>
                <w:b/>
                <w:bCs/>
                <w:color w:val="000000" w:themeColor="text1"/>
                <w:lang w:val="en-IE"/>
              </w:rPr>
              <w:t>Strongly disagree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1129F33" w14:textId="3B671E22" w:rsidR="3227A098" w:rsidRDefault="3227A098" w:rsidP="3227A098">
            <w:pPr>
              <w:spacing w:after="0"/>
              <w:jc w:val="center"/>
            </w:pPr>
            <w:r w:rsidRPr="3227A098">
              <w:rPr>
                <w:rFonts w:ascii="Calibri" w:eastAsia="Calibri" w:hAnsi="Calibri" w:cs="Calibri"/>
                <w:color w:val="000000" w:themeColor="text1"/>
                <w:lang w:val="en-IE"/>
              </w:rPr>
              <w:t>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93E3E79" w14:textId="14516756" w:rsidR="3227A098" w:rsidRDefault="3227A098" w:rsidP="3227A098">
            <w:pPr>
              <w:spacing w:after="0"/>
              <w:jc w:val="center"/>
            </w:pPr>
            <w:r w:rsidRPr="3227A098">
              <w:rPr>
                <w:rFonts w:ascii="Calibri" w:eastAsia="Calibri" w:hAnsi="Calibri" w:cs="Calibri"/>
                <w:color w:val="000000" w:themeColor="text1"/>
                <w:lang w:val="en-IE"/>
              </w:rPr>
              <w:t>0</w:t>
            </w:r>
          </w:p>
        </w:tc>
      </w:tr>
      <w:tr w:rsidR="3227A098" w14:paraId="19D6BF33"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3677B0D0" w14:textId="136C0DAE" w:rsidR="3227A098" w:rsidRDefault="3227A098" w:rsidP="3227A098">
            <w:pPr>
              <w:spacing w:after="0"/>
            </w:pPr>
            <w:r w:rsidRPr="3227A098">
              <w:rPr>
                <w:rFonts w:ascii="Calibri" w:eastAsia="Calibri" w:hAnsi="Calibri" w:cs="Calibri"/>
                <w:b/>
                <w:bCs/>
                <w:color w:val="000000" w:themeColor="text1"/>
                <w:lang w:val="en-IE"/>
              </w:rPr>
              <w:t>Case Complexity (type of tooth movements needed)</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63A5B097" w14:textId="53AF310A" w:rsidR="3227A098" w:rsidRDefault="3227A098" w:rsidP="3227A098">
            <w:pPr>
              <w:spacing w:after="0"/>
            </w:pPr>
            <w:r w:rsidRPr="3227A098">
              <w:rPr>
                <w:rFonts w:ascii="Calibri" w:eastAsia="Calibri" w:hAnsi="Calibri" w:cs="Calibri"/>
                <w:b/>
                <w:bCs/>
                <w:color w:val="000000" w:themeColor="text1"/>
                <w:lang w:val="en-IE"/>
              </w:rPr>
              <w:t>Strongly 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B2BCE41" w14:textId="0001D8AA" w:rsidR="3227A098" w:rsidRDefault="3227A098" w:rsidP="3227A098">
            <w:pPr>
              <w:spacing w:after="0"/>
              <w:jc w:val="center"/>
            </w:pPr>
            <w:r w:rsidRPr="3227A098">
              <w:rPr>
                <w:rFonts w:ascii="Calibri" w:eastAsia="Calibri" w:hAnsi="Calibri" w:cs="Calibri"/>
                <w:color w:val="000000" w:themeColor="text1"/>
                <w:lang w:val="en-IE"/>
              </w:rPr>
              <w:t>25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DADF4F9" w14:textId="0DC53779" w:rsidR="3227A098" w:rsidRDefault="3227A098" w:rsidP="3227A098">
            <w:pPr>
              <w:spacing w:after="0"/>
              <w:jc w:val="center"/>
            </w:pPr>
            <w:r w:rsidRPr="3227A098">
              <w:rPr>
                <w:rFonts w:ascii="Calibri" w:eastAsia="Calibri" w:hAnsi="Calibri" w:cs="Calibri"/>
                <w:color w:val="000000" w:themeColor="text1"/>
                <w:lang w:val="en-IE"/>
              </w:rPr>
              <w:t>24</w:t>
            </w:r>
          </w:p>
        </w:tc>
      </w:tr>
      <w:tr w:rsidR="3227A098" w14:paraId="300D38E9"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9B58FFE"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AF87E3E" w14:textId="69F62813" w:rsidR="3227A098" w:rsidRDefault="3227A098" w:rsidP="3227A098">
            <w:pPr>
              <w:spacing w:after="0"/>
            </w:pPr>
            <w:r w:rsidRPr="3227A098">
              <w:rPr>
                <w:rFonts w:ascii="Calibri" w:eastAsia="Calibri" w:hAnsi="Calibri" w:cs="Calibri"/>
                <w:b/>
                <w:bCs/>
                <w:color w:val="000000" w:themeColor="text1"/>
                <w:lang w:val="en-IE"/>
              </w:rPr>
              <w:t>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BD625DE" w14:textId="6428FD4B" w:rsidR="3227A098" w:rsidRDefault="3227A098" w:rsidP="3227A098">
            <w:pPr>
              <w:spacing w:after="0"/>
              <w:jc w:val="center"/>
            </w:pPr>
            <w:r w:rsidRPr="3227A098">
              <w:rPr>
                <w:rFonts w:ascii="Calibri" w:eastAsia="Calibri" w:hAnsi="Calibri" w:cs="Calibri"/>
                <w:color w:val="000000" w:themeColor="text1"/>
                <w:lang w:val="en-IE"/>
              </w:rPr>
              <w:t>14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3D6C951" w14:textId="4F4D2581" w:rsidR="3227A098" w:rsidRDefault="3227A098" w:rsidP="3227A098">
            <w:pPr>
              <w:spacing w:after="0"/>
              <w:jc w:val="center"/>
            </w:pPr>
            <w:r w:rsidRPr="3227A098">
              <w:rPr>
                <w:rFonts w:ascii="Calibri" w:eastAsia="Calibri" w:hAnsi="Calibri" w:cs="Calibri"/>
                <w:color w:val="000000" w:themeColor="text1"/>
                <w:lang w:val="en-IE"/>
              </w:rPr>
              <w:t>21</w:t>
            </w:r>
          </w:p>
        </w:tc>
      </w:tr>
      <w:tr w:rsidR="3227A098" w14:paraId="56C5BAFE"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24737221"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3166544" w14:textId="3AFDAC15" w:rsidR="3227A098" w:rsidRDefault="3227A098" w:rsidP="3227A098">
            <w:pPr>
              <w:spacing w:after="0"/>
            </w:pPr>
            <w:r w:rsidRPr="3227A098">
              <w:rPr>
                <w:rFonts w:ascii="Calibri" w:eastAsia="Calibri" w:hAnsi="Calibri" w:cs="Calibri"/>
                <w:b/>
                <w:bCs/>
                <w:color w:val="000000" w:themeColor="text1"/>
                <w:lang w:val="en-IE"/>
              </w:rPr>
              <w:t xml:space="preserve">Neutral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BE008AD" w14:textId="4DB2BDD9" w:rsidR="3227A098" w:rsidRDefault="3227A098" w:rsidP="3227A098">
            <w:pPr>
              <w:spacing w:after="0"/>
              <w:jc w:val="center"/>
            </w:pPr>
            <w:r w:rsidRPr="3227A098">
              <w:rPr>
                <w:rFonts w:ascii="Calibri" w:eastAsia="Calibri" w:hAnsi="Calibri" w:cs="Calibri"/>
                <w:color w:val="000000" w:themeColor="text1"/>
                <w:lang w:val="en-IE"/>
              </w:rPr>
              <w:t>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47B0B79" w14:textId="1C1E2987" w:rsidR="3227A098" w:rsidRDefault="3227A098" w:rsidP="3227A098">
            <w:pPr>
              <w:spacing w:after="0"/>
              <w:jc w:val="center"/>
            </w:pPr>
            <w:r w:rsidRPr="3227A098">
              <w:rPr>
                <w:rFonts w:ascii="Calibri" w:eastAsia="Calibri" w:hAnsi="Calibri" w:cs="Calibri"/>
                <w:color w:val="000000" w:themeColor="text1"/>
                <w:lang w:val="en-IE"/>
              </w:rPr>
              <w:t>9</w:t>
            </w:r>
          </w:p>
        </w:tc>
      </w:tr>
      <w:tr w:rsidR="3227A098" w14:paraId="098214DF"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EE64279"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174F3B0" w14:textId="78BA360B" w:rsidR="3227A098" w:rsidRDefault="3227A098" w:rsidP="3227A098">
            <w:pPr>
              <w:spacing w:after="0"/>
            </w:pPr>
            <w:r w:rsidRPr="3227A098">
              <w:rPr>
                <w:rFonts w:ascii="Calibri" w:eastAsia="Calibri" w:hAnsi="Calibri" w:cs="Calibri"/>
                <w:b/>
                <w:bCs/>
                <w:color w:val="000000" w:themeColor="text1"/>
                <w:lang w:val="en-IE"/>
              </w:rPr>
              <w:t>Disagree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7FD5076" w14:textId="4DCDF84A" w:rsidR="3227A098" w:rsidRDefault="3227A098" w:rsidP="3227A098">
            <w:pPr>
              <w:spacing w:after="0"/>
              <w:jc w:val="center"/>
            </w:pPr>
            <w:r w:rsidRPr="3227A098">
              <w:rPr>
                <w:rFonts w:ascii="Calibri" w:eastAsia="Calibri" w:hAnsi="Calibri" w:cs="Calibri"/>
                <w:color w:val="000000" w:themeColor="text1"/>
                <w:lang w:val="en-IE"/>
              </w:rPr>
              <w:t>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7B0930F" w14:textId="6CF5B902" w:rsidR="3227A098" w:rsidRDefault="3227A098" w:rsidP="3227A098">
            <w:pPr>
              <w:spacing w:after="0"/>
              <w:jc w:val="center"/>
            </w:pPr>
            <w:r w:rsidRPr="3227A098">
              <w:rPr>
                <w:rFonts w:ascii="Calibri" w:eastAsia="Calibri" w:hAnsi="Calibri" w:cs="Calibri"/>
                <w:color w:val="000000" w:themeColor="text1"/>
                <w:lang w:val="en-IE"/>
              </w:rPr>
              <w:t>1</w:t>
            </w:r>
          </w:p>
        </w:tc>
      </w:tr>
      <w:tr w:rsidR="3227A098" w14:paraId="4D7AEF24"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332F29E5"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B78710B" w14:textId="62E02070" w:rsidR="3227A098" w:rsidRDefault="3227A098" w:rsidP="3227A098">
            <w:pPr>
              <w:spacing w:after="0"/>
            </w:pPr>
            <w:r w:rsidRPr="3227A098">
              <w:rPr>
                <w:rFonts w:ascii="Calibri" w:eastAsia="Calibri" w:hAnsi="Calibri" w:cs="Calibri"/>
                <w:b/>
                <w:bCs/>
                <w:color w:val="000000" w:themeColor="text1"/>
                <w:lang w:val="en-IE"/>
              </w:rPr>
              <w:t>Strongly disagree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A78702E" w14:textId="0B87F402" w:rsidR="3227A098" w:rsidRDefault="3227A098" w:rsidP="3227A098">
            <w:pPr>
              <w:spacing w:after="0"/>
              <w:jc w:val="center"/>
            </w:pPr>
            <w:r w:rsidRPr="3227A098">
              <w:rPr>
                <w:rFonts w:ascii="Calibri" w:eastAsia="Calibri" w:hAnsi="Calibri" w:cs="Calibri"/>
                <w:color w:val="000000" w:themeColor="text1"/>
                <w:lang w:val="en-IE"/>
              </w:rPr>
              <w:t>1</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025D996" w14:textId="58B9182E" w:rsidR="3227A098" w:rsidRDefault="3227A098" w:rsidP="3227A098">
            <w:pPr>
              <w:spacing w:after="0"/>
              <w:jc w:val="center"/>
            </w:pPr>
            <w:r w:rsidRPr="3227A098">
              <w:rPr>
                <w:rFonts w:ascii="Calibri" w:eastAsia="Calibri" w:hAnsi="Calibri" w:cs="Calibri"/>
                <w:color w:val="000000" w:themeColor="text1"/>
                <w:lang w:val="en-IE"/>
              </w:rPr>
              <w:t>0</w:t>
            </w:r>
          </w:p>
        </w:tc>
      </w:tr>
      <w:tr w:rsidR="3227A098" w14:paraId="49654A1B"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3FA53261" w14:textId="64078C84" w:rsidR="3227A098" w:rsidRDefault="3227A098" w:rsidP="3227A098">
            <w:pPr>
              <w:spacing w:after="0"/>
            </w:pPr>
            <w:r w:rsidRPr="3227A098">
              <w:rPr>
                <w:rFonts w:ascii="Calibri" w:eastAsia="Calibri" w:hAnsi="Calibri" w:cs="Calibri"/>
                <w:b/>
                <w:bCs/>
                <w:color w:val="000000" w:themeColor="text1"/>
                <w:lang w:val="en-IE"/>
              </w:rPr>
              <w:t>Anticipated Patient Compliance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064465D8" w14:textId="3B4FB252" w:rsidR="3227A098" w:rsidRDefault="3227A098" w:rsidP="3227A098">
            <w:pPr>
              <w:spacing w:after="0"/>
            </w:pPr>
            <w:r w:rsidRPr="3227A098">
              <w:rPr>
                <w:rFonts w:ascii="Calibri" w:eastAsia="Calibri" w:hAnsi="Calibri" w:cs="Calibri"/>
                <w:b/>
                <w:bCs/>
                <w:color w:val="000000" w:themeColor="text1"/>
                <w:lang w:val="en-IE"/>
              </w:rPr>
              <w:t>Strongly 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20EAF5C" w14:textId="2FEE6901" w:rsidR="3227A098" w:rsidRDefault="3227A098" w:rsidP="3227A098">
            <w:pPr>
              <w:spacing w:after="0"/>
              <w:jc w:val="center"/>
            </w:pPr>
            <w:r w:rsidRPr="3227A098">
              <w:rPr>
                <w:rFonts w:ascii="Calibri" w:eastAsia="Calibri" w:hAnsi="Calibri" w:cs="Calibri"/>
                <w:color w:val="000000" w:themeColor="text1"/>
                <w:lang w:val="en-IE"/>
              </w:rPr>
              <w:t>14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AC88B5F" w14:textId="225F60BF" w:rsidR="3227A098" w:rsidRDefault="3227A098" w:rsidP="3227A098">
            <w:pPr>
              <w:spacing w:after="0"/>
              <w:jc w:val="center"/>
            </w:pPr>
            <w:r w:rsidRPr="3227A098">
              <w:rPr>
                <w:rFonts w:ascii="Calibri" w:eastAsia="Calibri" w:hAnsi="Calibri" w:cs="Calibri"/>
                <w:color w:val="000000" w:themeColor="text1"/>
                <w:lang w:val="en-IE"/>
              </w:rPr>
              <w:t>23</w:t>
            </w:r>
          </w:p>
        </w:tc>
      </w:tr>
      <w:tr w:rsidR="3227A098" w14:paraId="78641BF9"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05E202C7"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F439D22" w14:textId="60902775" w:rsidR="3227A098" w:rsidRDefault="3227A098" w:rsidP="3227A098">
            <w:pPr>
              <w:spacing w:after="0"/>
            </w:pPr>
            <w:r w:rsidRPr="3227A098">
              <w:rPr>
                <w:rFonts w:ascii="Calibri" w:eastAsia="Calibri" w:hAnsi="Calibri" w:cs="Calibri"/>
                <w:b/>
                <w:bCs/>
                <w:color w:val="000000" w:themeColor="text1"/>
                <w:lang w:val="en-IE"/>
              </w:rPr>
              <w:t>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9839E27" w14:textId="26608169" w:rsidR="3227A098" w:rsidRDefault="3227A098" w:rsidP="3227A098">
            <w:pPr>
              <w:spacing w:after="0"/>
              <w:jc w:val="center"/>
            </w:pPr>
            <w:r w:rsidRPr="3227A098">
              <w:rPr>
                <w:rFonts w:ascii="Calibri" w:eastAsia="Calibri" w:hAnsi="Calibri" w:cs="Calibri"/>
                <w:color w:val="000000" w:themeColor="text1"/>
                <w:lang w:val="en-IE"/>
              </w:rPr>
              <w:t>23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40FDCD3" w14:textId="076F9DA3" w:rsidR="3227A098" w:rsidRDefault="3227A098" w:rsidP="3227A098">
            <w:pPr>
              <w:spacing w:after="0"/>
              <w:jc w:val="center"/>
            </w:pPr>
            <w:r w:rsidRPr="3227A098">
              <w:rPr>
                <w:rFonts w:ascii="Calibri" w:eastAsia="Calibri" w:hAnsi="Calibri" w:cs="Calibri"/>
                <w:color w:val="000000" w:themeColor="text1"/>
                <w:lang w:val="en-IE"/>
              </w:rPr>
              <w:t>24</w:t>
            </w:r>
          </w:p>
        </w:tc>
      </w:tr>
      <w:tr w:rsidR="3227A098" w14:paraId="34675A0B"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58706D75"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18538E2" w14:textId="2E642E78" w:rsidR="3227A098" w:rsidRDefault="3227A098" w:rsidP="3227A098">
            <w:pPr>
              <w:spacing w:after="0"/>
            </w:pPr>
            <w:r w:rsidRPr="3227A098">
              <w:rPr>
                <w:rFonts w:ascii="Calibri" w:eastAsia="Calibri" w:hAnsi="Calibri" w:cs="Calibri"/>
                <w:b/>
                <w:bCs/>
                <w:color w:val="000000" w:themeColor="text1"/>
                <w:lang w:val="en-IE"/>
              </w:rPr>
              <w:t xml:space="preserve">Neutral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8B6B008" w14:textId="6D0BE1A6" w:rsidR="3227A098" w:rsidRDefault="3227A098" w:rsidP="3227A098">
            <w:pPr>
              <w:spacing w:after="0"/>
              <w:jc w:val="center"/>
            </w:pPr>
            <w:r w:rsidRPr="3227A098">
              <w:rPr>
                <w:rFonts w:ascii="Calibri" w:eastAsia="Calibri" w:hAnsi="Calibri" w:cs="Calibri"/>
                <w:color w:val="000000" w:themeColor="text1"/>
                <w:lang w:val="en-IE"/>
              </w:rPr>
              <w:t>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7E2B265" w14:textId="317AC1EB" w:rsidR="3227A098" w:rsidRDefault="3227A098" w:rsidP="3227A098">
            <w:pPr>
              <w:spacing w:after="0"/>
              <w:jc w:val="center"/>
            </w:pPr>
            <w:r w:rsidRPr="3227A098">
              <w:rPr>
                <w:rFonts w:ascii="Calibri" w:eastAsia="Calibri" w:hAnsi="Calibri" w:cs="Calibri"/>
                <w:color w:val="000000" w:themeColor="text1"/>
                <w:lang w:val="en-IE"/>
              </w:rPr>
              <w:t>6</w:t>
            </w:r>
          </w:p>
        </w:tc>
      </w:tr>
      <w:tr w:rsidR="3227A098" w14:paraId="17091CB6"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B7CD31A"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18C51CC" w14:textId="5BA9A1ED" w:rsidR="3227A098" w:rsidRDefault="3227A098" w:rsidP="3227A098">
            <w:pPr>
              <w:spacing w:after="0"/>
            </w:pPr>
            <w:r w:rsidRPr="3227A098">
              <w:rPr>
                <w:rFonts w:ascii="Calibri" w:eastAsia="Calibri" w:hAnsi="Calibri" w:cs="Calibri"/>
                <w:b/>
                <w:bCs/>
                <w:color w:val="000000" w:themeColor="text1"/>
                <w:lang w:val="en-IE"/>
              </w:rPr>
              <w:t>Disagree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E2EE604" w14:textId="5F249E9C" w:rsidR="3227A098" w:rsidRDefault="3227A098" w:rsidP="3227A098">
            <w:pPr>
              <w:spacing w:after="0"/>
              <w:jc w:val="center"/>
            </w:pPr>
            <w:r w:rsidRPr="3227A098">
              <w:rPr>
                <w:rFonts w:ascii="Calibri" w:eastAsia="Calibri" w:hAnsi="Calibri" w:cs="Calibri"/>
                <w:color w:val="000000" w:themeColor="text1"/>
                <w:lang w:val="en-IE"/>
              </w:rPr>
              <w:t>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B1A53D0" w14:textId="61B427FE" w:rsidR="3227A098" w:rsidRDefault="3227A098" w:rsidP="3227A098">
            <w:pPr>
              <w:spacing w:after="0"/>
              <w:jc w:val="center"/>
            </w:pPr>
            <w:r w:rsidRPr="3227A098">
              <w:rPr>
                <w:rFonts w:ascii="Calibri" w:eastAsia="Calibri" w:hAnsi="Calibri" w:cs="Calibri"/>
                <w:color w:val="000000" w:themeColor="text1"/>
                <w:lang w:val="en-IE"/>
              </w:rPr>
              <w:t>2</w:t>
            </w:r>
          </w:p>
        </w:tc>
      </w:tr>
      <w:tr w:rsidR="3227A098" w14:paraId="36A9BF2C"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1898DFD4"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4B2FE39" w14:textId="318EB240" w:rsidR="3227A098" w:rsidRDefault="3227A098" w:rsidP="3227A098">
            <w:pPr>
              <w:spacing w:after="0"/>
            </w:pPr>
            <w:r w:rsidRPr="3227A098">
              <w:rPr>
                <w:rFonts w:ascii="Calibri" w:eastAsia="Calibri" w:hAnsi="Calibri" w:cs="Calibri"/>
                <w:b/>
                <w:bCs/>
                <w:color w:val="000000" w:themeColor="text1"/>
                <w:lang w:val="en-IE"/>
              </w:rPr>
              <w:t>Strongly disagree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BFBCEEE" w14:textId="4B58186E" w:rsidR="3227A098" w:rsidRDefault="3227A098" w:rsidP="3227A098">
            <w:pPr>
              <w:spacing w:after="0"/>
              <w:jc w:val="center"/>
            </w:pPr>
            <w:r w:rsidRPr="3227A098">
              <w:rPr>
                <w:rFonts w:ascii="Calibri" w:eastAsia="Calibri" w:hAnsi="Calibri" w:cs="Calibri"/>
                <w:color w:val="000000" w:themeColor="text1"/>
                <w:lang w:val="en-IE"/>
              </w:rPr>
              <w:t>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A8D0D12" w14:textId="4431931F" w:rsidR="3227A098" w:rsidRDefault="3227A098" w:rsidP="3227A098">
            <w:pPr>
              <w:spacing w:after="0"/>
              <w:jc w:val="center"/>
            </w:pPr>
            <w:r w:rsidRPr="3227A098">
              <w:rPr>
                <w:rFonts w:ascii="Calibri" w:eastAsia="Calibri" w:hAnsi="Calibri" w:cs="Calibri"/>
                <w:color w:val="000000" w:themeColor="text1"/>
                <w:lang w:val="en-IE"/>
              </w:rPr>
              <w:t>0</w:t>
            </w:r>
          </w:p>
        </w:tc>
      </w:tr>
      <w:tr w:rsidR="3227A098" w14:paraId="48ACA7D2"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52BCB581" w14:textId="6FC0138D" w:rsidR="3227A098" w:rsidRDefault="3227A098" w:rsidP="3227A098">
            <w:pPr>
              <w:spacing w:after="0"/>
            </w:pPr>
            <w:r w:rsidRPr="3227A098">
              <w:rPr>
                <w:rFonts w:ascii="Calibri" w:eastAsia="Calibri" w:hAnsi="Calibri" w:cs="Calibri"/>
                <w:b/>
                <w:bCs/>
                <w:color w:val="000000" w:themeColor="text1"/>
                <w:lang w:val="en-IE"/>
              </w:rPr>
              <w:t>Cost</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204C38E9" w14:textId="0BCF8EA8" w:rsidR="3227A098" w:rsidRDefault="3227A098" w:rsidP="3227A098">
            <w:pPr>
              <w:spacing w:after="0"/>
            </w:pPr>
            <w:r w:rsidRPr="3227A098">
              <w:rPr>
                <w:rFonts w:ascii="Calibri" w:eastAsia="Calibri" w:hAnsi="Calibri" w:cs="Calibri"/>
                <w:b/>
                <w:bCs/>
                <w:color w:val="000000" w:themeColor="text1"/>
                <w:lang w:val="en-IE"/>
              </w:rPr>
              <w:t>Strongly 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5B57CF3" w14:textId="5CEAB297" w:rsidR="3227A098" w:rsidRDefault="3227A098" w:rsidP="3227A098">
            <w:pPr>
              <w:spacing w:after="0"/>
              <w:jc w:val="center"/>
            </w:pPr>
            <w:r w:rsidRPr="3227A098">
              <w:rPr>
                <w:rFonts w:ascii="Calibri" w:eastAsia="Calibri" w:hAnsi="Calibri" w:cs="Calibri"/>
                <w:color w:val="000000" w:themeColor="text1"/>
                <w:lang w:val="en-IE"/>
              </w:rPr>
              <w:t>13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45705E7" w14:textId="2606AFEE" w:rsidR="3227A098" w:rsidRDefault="3227A098" w:rsidP="3227A098">
            <w:pPr>
              <w:spacing w:after="0"/>
              <w:jc w:val="center"/>
            </w:pPr>
            <w:r w:rsidRPr="3227A098">
              <w:rPr>
                <w:rFonts w:ascii="Calibri" w:eastAsia="Calibri" w:hAnsi="Calibri" w:cs="Calibri"/>
                <w:color w:val="000000" w:themeColor="text1"/>
                <w:lang w:val="en-IE"/>
              </w:rPr>
              <w:t>17</w:t>
            </w:r>
          </w:p>
        </w:tc>
      </w:tr>
      <w:tr w:rsidR="3227A098" w14:paraId="09B0B5F0"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0FC05BF"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EE4FD21" w14:textId="2BDE3BF7" w:rsidR="3227A098" w:rsidRDefault="3227A098" w:rsidP="3227A098">
            <w:pPr>
              <w:spacing w:after="0"/>
            </w:pPr>
            <w:r w:rsidRPr="3227A098">
              <w:rPr>
                <w:rFonts w:ascii="Calibri" w:eastAsia="Calibri" w:hAnsi="Calibri" w:cs="Calibri"/>
                <w:b/>
                <w:bCs/>
                <w:color w:val="000000" w:themeColor="text1"/>
                <w:lang w:val="en-IE"/>
              </w:rPr>
              <w:t>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CB3B1F5" w14:textId="0F87B7A2" w:rsidR="3227A098" w:rsidRDefault="3227A098" w:rsidP="3227A098">
            <w:pPr>
              <w:spacing w:after="0"/>
              <w:jc w:val="center"/>
            </w:pPr>
            <w:r w:rsidRPr="3227A098">
              <w:rPr>
                <w:rFonts w:ascii="Calibri" w:eastAsia="Calibri" w:hAnsi="Calibri" w:cs="Calibri"/>
                <w:color w:val="000000" w:themeColor="text1"/>
                <w:lang w:val="en-IE"/>
              </w:rPr>
              <w:t>20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62297A5" w14:textId="4B118ADC" w:rsidR="3227A098" w:rsidRDefault="3227A098" w:rsidP="3227A098">
            <w:pPr>
              <w:spacing w:after="0"/>
              <w:jc w:val="center"/>
            </w:pPr>
            <w:r w:rsidRPr="3227A098">
              <w:rPr>
                <w:rFonts w:ascii="Calibri" w:eastAsia="Calibri" w:hAnsi="Calibri" w:cs="Calibri"/>
                <w:color w:val="000000" w:themeColor="text1"/>
                <w:lang w:val="en-IE"/>
              </w:rPr>
              <w:t>21</w:t>
            </w:r>
          </w:p>
        </w:tc>
      </w:tr>
      <w:tr w:rsidR="3227A098" w14:paraId="2DBCCED9"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597C79E9"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B8D3DFC" w14:textId="764AFA47" w:rsidR="3227A098" w:rsidRDefault="3227A098" w:rsidP="3227A098">
            <w:pPr>
              <w:spacing w:after="0"/>
            </w:pPr>
            <w:r w:rsidRPr="3227A098">
              <w:rPr>
                <w:rFonts w:ascii="Calibri" w:eastAsia="Calibri" w:hAnsi="Calibri" w:cs="Calibri"/>
                <w:b/>
                <w:bCs/>
                <w:color w:val="000000" w:themeColor="text1"/>
                <w:lang w:val="en-IE"/>
              </w:rPr>
              <w:t xml:space="preserve">Neutral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C79872A" w14:textId="2EA34CA8" w:rsidR="3227A098" w:rsidRDefault="3227A098" w:rsidP="3227A098">
            <w:pPr>
              <w:spacing w:after="0"/>
              <w:jc w:val="center"/>
            </w:pPr>
            <w:r w:rsidRPr="3227A098">
              <w:rPr>
                <w:rFonts w:ascii="Calibri" w:eastAsia="Calibri" w:hAnsi="Calibri" w:cs="Calibri"/>
                <w:color w:val="000000" w:themeColor="text1"/>
                <w:lang w:val="en-IE"/>
              </w:rPr>
              <w:t>9</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A1DCA57" w14:textId="57E38C03" w:rsidR="3227A098" w:rsidRDefault="3227A098" w:rsidP="3227A098">
            <w:pPr>
              <w:spacing w:after="0"/>
              <w:jc w:val="center"/>
            </w:pPr>
            <w:r w:rsidRPr="3227A098">
              <w:rPr>
                <w:rFonts w:ascii="Calibri" w:eastAsia="Calibri" w:hAnsi="Calibri" w:cs="Calibri"/>
                <w:color w:val="000000" w:themeColor="text1"/>
                <w:lang w:val="en-IE"/>
              </w:rPr>
              <w:t>12</w:t>
            </w:r>
          </w:p>
        </w:tc>
      </w:tr>
      <w:tr w:rsidR="3227A098" w14:paraId="0D0F5052"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05826F7F"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FD28A72" w14:textId="557CCDC7" w:rsidR="3227A098" w:rsidRDefault="3227A098" w:rsidP="3227A098">
            <w:pPr>
              <w:spacing w:after="0"/>
            </w:pPr>
            <w:r w:rsidRPr="3227A098">
              <w:rPr>
                <w:rFonts w:ascii="Calibri" w:eastAsia="Calibri" w:hAnsi="Calibri" w:cs="Calibri"/>
                <w:b/>
                <w:bCs/>
                <w:color w:val="000000" w:themeColor="text1"/>
                <w:lang w:val="en-IE"/>
              </w:rPr>
              <w:t>Disagree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F007732" w14:textId="24E33DD0" w:rsidR="3227A098" w:rsidRDefault="3227A098" w:rsidP="3227A098">
            <w:pPr>
              <w:spacing w:after="0"/>
              <w:jc w:val="center"/>
            </w:pPr>
            <w:r w:rsidRPr="3227A098">
              <w:rPr>
                <w:rFonts w:ascii="Calibri" w:eastAsia="Calibri" w:hAnsi="Calibri" w:cs="Calibri"/>
                <w:color w:val="000000" w:themeColor="text1"/>
                <w:lang w:val="en-IE"/>
              </w:rPr>
              <w:t>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945B751" w14:textId="5EF0B661" w:rsidR="3227A098" w:rsidRDefault="3227A098" w:rsidP="3227A098">
            <w:pPr>
              <w:spacing w:after="0"/>
              <w:jc w:val="center"/>
            </w:pPr>
            <w:r w:rsidRPr="3227A098">
              <w:rPr>
                <w:rFonts w:ascii="Calibri" w:eastAsia="Calibri" w:hAnsi="Calibri" w:cs="Calibri"/>
                <w:color w:val="000000" w:themeColor="text1"/>
                <w:lang w:val="en-IE"/>
              </w:rPr>
              <w:t>4</w:t>
            </w:r>
          </w:p>
        </w:tc>
      </w:tr>
      <w:tr w:rsidR="3227A098" w14:paraId="758CF5AA"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4A1DC9D9"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52F6505" w14:textId="222BB9AF" w:rsidR="3227A098" w:rsidRDefault="3227A098" w:rsidP="3227A098">
            <w:pPr>
              <w:spacing w:after="0"/>
            </w:pPr>
            <w:r w:rsidRPr="3227A098">
              <w:rPr>
                <w:rFonts w:ascii="Calibri" w:eastAsia="Calibri" w:hAnsi="Calibri" w:cs="Calibri"/>
                <w:b/>
                <w:bCs/>
                <w:color w:val="000000" w:themeColor="text1"/>
                <w:lang w:val="en-IE"/>
              </w:rPr>
              <w:t>Strongly disagree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1746AE6" w14:textId="2DE69C52" w:rsidR="3227A098" w:rsidRDefault="3227A098" w:rsidP="3227A098">
            <w:pPr>
              <w:spacing w:after="0"/>
              <w:jc w:val="center"/>
            </w:pPr>
            <w:r w:rsidRPr="3227A098">
              <w:rPr>
                <w:rFonts w:ascii="Calibri" w:eastAsia="Calibri" w:hAnsi="Calibri" w:cs="Calibri"/>
                <w:color w:val="000000" w:themeColor="text1"/>
                <w:lang w:val="en-IE"/>
              </w:rPr>
              <w:t>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55C7B1E" w14:textId="2C47AA67" w:rsidR="3227A098" w:rsidRDefault="3227A098" w:rsidP="3227A098">
            <w:pPr>
              <w:spacing w:after="0"/>
              <w:jc w:val="center"/>
            </w:pPr>
            <w:r w:rsidRPr="3227A098">
              <w:rPr>
                <w:rFonts w:ascii="Calibri" w:eastAsia="Calibri" w:hAnsi="Calibri" w:cs="Calibri"/>
                <w:color w:val="000000" w:themeColor="text1"/>
                <w:lang w:val="en-IE"/>
              </w:rPr>
              <w:t>1</w:t>
            </w:r>
          </w:p>
        </w:tc>
      </w:tr>
    </w:tbl>
    <w:p w14:paraId="3952DE1C" w14:textId="2230765D" w:rsidR="3227A098" w:rsidRDefault="3227A098">
      <w:r>
        <w:br w:type="page"/>
      </w:r>
    </w:p>
    <w:p w14:paraId="6E5CB384" w14:textId="1FE775F0" w:rsidR="0BDF4068" w:rsidRDefault="0BDF4068" w:rsidP="3227A098">
      <w:pPr>
        <w:shd w:val="clear" w:color="auto" w:fill="FFFFFF" w:themeFill="background1"/>
        <w:spacing w:line="480" w:lineRule="auto"/>
      </w:pPr>
      <w:r w:rsidRPr="3227A098">
        <w:rPr>
          <w:rFonts w:ascii="Arial" w:eastAsia="Arial" w:hAnsi="Arial" w:cs="Arial"/>
          <w:b/>
          <w:bCs/>
          <w:color w:val="000000" w:themeColor="text1"/>
          <w:lang w:val="en-IE"/>
        </w:rPr>
        <w:lastRenderedPageBreak/>
        <w:t xml:space="preserve">Table 4. </w:t>
      </w:r>
      <w:r w:rsidRPr="3227A098">
        <w:rPr>
          <w:rFonts w:ascii="Arial" w:eastAsia="Arial" w:hAnsi="Arial" w:cs="Arial"/>
          <w:color w:val="000000" w:themeColor="text1"/>
        </w:rPr>
        <w:t xml:space="preserve">Defining case selection for aligner treatment </w:t>
      </w:r>
      <w:r w:rsidRPr="3227A098">
        <w:rPr>
          <w:rFonts w:ascii="Arial" w:eastAsia="Arial" w:hAnsi="Arial" w:cs="Arial"/>
          <w:color w:val="000000" w:themeColor="text1"/>
          <w:lang w:val="en-IE"/>
        </w:rPr>
        <w:t>(</w:t>
      </w:r>
      <w:r w:rsidRPr="3227A098">
        <w:rPr>
          <w:rFonts w:ascii="Arial" w:eastAsia="Arial" w:hAnsi="Arial" w:cs="Arial"/>
          <w:color w:val="000000" w:themeColor="text1"/>
        </w:rPr>
        <w:t>n</w:t>
      </w:r>
      <w:r w:rsidRPr="3227A098">
        <w:rPr>
          <w:rFonts w:ascii="Arial" w:eastAsia="Arial" w:hAnsi="Arial" w:cs="Arial"/>
          <w:color w:val="000000" w:themeColor="text1"/>
          <w:lang w:val="en-IE"/>
        </w:rPr>
        <w:t>=</w:t>
      </w:r>
      <w:r w:rsidRPr="3227A098">
        <w:rPr>
          <w:rFonts w:ascii="Arial" w:eastAsia="Arial" w:hAnsi="Arial" w:cs="Arial"/>
          <w:color w:val="000000" w:themeColor="text1"/>
        </w:rPr>
        <w:t xml:space="preserve"> 100)</w:t>
      </w:r>
      <w:r w:rsidRPr="3227A098">
        <w:rPr>
          <w:rFonts w:ascii="Arial" w:eastAsia="Arial" w:hAnsi="Arial" w:cs="Arial"/>
          <w:b/>
          <w:bCs/>
          <w:color w:val="000000" w:themeColor="text1"/>
        </w:rPr>
        <w:t xml:space="preserve"> </w:t>
      </w:r>
      <w:r w:rsidRPr="3227A098">
        <w:rPr>
          <w:rFonts w:ascii="Arial" w:eastAsia="Arial" w:hAnsi="Arial" w:cs="Arial"/>
          <w:color w:val="000000" w:themeColor="text1"/>
        </w:rPr>
        <w:t xml:space="preserve"> </w:t>
      </w:r>
    </w:p>
    <w:p w14:paraId="5403722F" w14:textId="29C633F0" w:rsidR="0BDF4068" w:rsidRDefault="0BDF4068" w:rsidP="3227A098">
      <w:pPr>
        <w:spacing w:line="278" w:lineRule="auto"/>
      </w:pPr>
      <w:r w:rsidRPr="3227A098">
        <w:rPr>
          <w:rFonts w:ascii="Arial" w:eastAsia="Arial" w:hAnsi="Arial" w:cs="Arial"/>
          <w:b/>
          <w:bCs/>
          <w:color w:val="000000" w:themeColor="text1"/>
          <w:lang w:val="en-IE"/>
        </w:rPr>
        <w:t xml:space="preserve"> </w:t>
      </w:r>
    </w:p>
    <w:tbl>
      <w:tblPr>
        <w:tblW w:w="0" w:type="auto"/>
        <w:tblLayout w:type="fixed"/>
        <w:tblLook w:val="04A0" w:firstRow="1" w:lastRow="0" w:firstColumn="1" w:lastColumn="0" w:noHBand="0" w:noVBand="1"/>
      </w:tblPr>
      <w:tblGrid>
        <w:gridCol w:w="2970"/>
        <w:gridCol w:w="2265"/>
        <w:gridCol w:w="1695"/>
        <w:gridCol w:w="1980"/>
      </w:tblGrid>
      <w:tr w:rsidR="3227A098" w14:paraId="6A85DBAF" w14:textId="77777777" w:rsidTr="3227A098">
        <w:trPr>
          <w:trHeight w:val="300"/>
        </w:trPr>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076250A7" w14:textId="49F527FD" w:rsidR="3227A098" w:rsidRDefault="3227A098" w:rsidP="3227A098">
            <w:pPr>
              <w:spacing w:after="0"/>
            </w:pPr>
            <w:r w:rsidRPr="3227A098">
              <w:rPr>
                <w:rFonts w:ascii="Calibri" w:eastAsia="Calibri" w:hAnsi="Calibri" w:cs="Calibri"/>
                <w:b/>
                <w:bCs/>
                <w:color w:val="000000" w:themeColor="text1"/>
                <w:lang w:val="en-IE"/>
              </w:rPr>
              <w:t>Domains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6E0D9DAB" w14:textId="1AC9FAB1" w:rsidR="3227A098" w:rsidRDefault="3227A098" w:rsidP="3227A098">
            <w:pPr>
              <w:spacing w:after="0"/>
            </w:pPr>
            <w:r w:rsidRPr="3227A098">
              <w:rPr>
                <w:rFonts w:ascii="Calibri" w:eastAsia="Calibri" w:hAnsi="Calibri" w:cs="Calibri"/>
                <w:b/>
                <w:bCs/>
                <w:color w:val="000000" w:themeColor="text1"/>
                <w:lang w:val="en-IE"/>
              </w:rPr>
              <w:t>Answers</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68AD77EB" w14:textId="30667BCF" w:rsidR="3227A098" w:rsidRDefault="3227A098" w:rsidP="3227A098">
            <w:pPr>
              <w:spacing w:after="0"/>
            </w:pPr>
            <w:r w:rsidRPr="3227A098">
              <w:rPr>
                <w:rFonts w:ascii="Calibri" w:eastAsia="Calibri" w:hAnsi="Calibri" w:cs="Calibri"/>
                <w:b/>
                <w:bCs/>
                <w:color w:val="000000" w:themeColor="text1"/>
                <w:lang w:val="en-IE"/>
              </w:rPr>
              <w:t xml:space="preserve">1-10 years qualified </w:t>
            </w:r>
          </w:p>
          <w:p w14:paraId="0F76E0BE" w14:textId="049A205C" w:rsidR="3227A098" w:rsidRDefault="3227A098" w:rsidP="3227A098">
            <w:pPr>
              <w:spacing w:after="0"/>
            </w:pPr>
            <w:r w:rsidRPr="3227A098">
              <w:rPr>
                <w:rFonts w:ascii="Arial" w:eastAsia="Arial" w:hAnsi="Arial" w:cs="Arial"/>
                <w:b/>
                <w:bCs/>
                <w:color w:val="000000" w:themeColor="text1"/>
                <w:lang w:val="en-IE"/>
              </w:rPr>
              <w:t xml:space="preserve">(n=45)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64BE7E4C" w14:textId="64A6A0AD" w:rsidR="3227A098" w:rsidRDefault="3227A098" w:rsidP="3227A098">
            <w:pPr>
              <w:spacing w:after="0"/>
            </w:pPr>
            <w:r w:rsidRPr="3227A098">
              <w:rPr>
                <w:rFonts w:ascii="Calibri" w:eastAsia="Calibri" w:hAnsi="Calibri" w:cs="Calibri"/>
                <w:b/>
                <w:bCs/>
                <w:color w:val="000000" w:themeColor="text1"/>
                <w:lang w:val="en-IE"/>
              </w:rPr>
              <w:t>&gt;10 years qualified</w:t>
            </w:r>
          </w:p>
          <w:p w14:paraId="22139BD5" w14:textId="010E5EF3" w:rsidR="3227A098" w:rsidRDefault="3227A098" w:rsidP="3227A098">
            <w:pPr>
              <w:spacing w:after="0"/>
            </w:pPr>
            <w:r w:rsidRPr="3227A098">
              <w:rPr>
                <w:rFonts w:ascii="Arial" w:eastAsia="Arial" w:hAnsi="Arial" w:cs="Arial"/>
                <w:b/>
                <w:bCs/>
                <w:color w:val="000000" w:themeColor="text1"/>
                <w:lang w:val="en-IE"/>
              </w:rPr>
              <w:t>(n=55)</w:t>
            </w:r>
          </w:p>
        </w:tc>
      </w:tr>
      <w:tr w:rsidR="3227A098" w14:paraId="6DEA8B5D" w14:textId="77777777" w:rsidTr="3227A098">
        <w:trPr>
          <w:trHeight w:val="300"/>
        </w:trPr>
        <w:tc>
          <w:tcPr>
            <w:tcW w:w="297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33C597AA" w14:textId="5D611C90" w:rsidR="3227A098" w:rsidRDefault="3227A098" w:rsidP="3227A098">
            <w:pPr>
              <w:spacing w:after="0"/>
            </w:pPr>
            <w:r w:rsidRPr="3227A098">
              <w:rPr>
                <w:rFonts w:ascii="Calibri" w:eastAsia="Calibri" w:hAnsi="Calibri" w:cs="Calibri"/>
                <w:b/>
                <w:bCs/>
                <w:color w:val="000000" w:themeColor="text1"/>
                <w:lang w:val="en-IE"/>
              </w:rPr>
              <w:t>1.Features of malocclusion comfortable to treat with aligners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4B2EBF85" w14:textId="57095417" w:rsidR="3227A098" w:rsidRDefault="3227A098" w:rsidP="3227A098">
            <w:pPr>
              <w:spacing w:after="0"/>
            </w:pPr>
            <w:r w:rsidRPr="3227A098">
              <w:rPr>
                <w:rFonts w:ascii="Calibri" w:eastAsia="Calibri" w:hAnsi="Calibri" w:cs="Calibri"/>
                <w:b/>
                <w:bCs/>
                <w:color w:val="000000" w:themeColor="text1"/>
                <w:lang w:val="en-IE"/>
              </w:rPr>
              <w:t>Mild crowding (1-4mm)</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8F6F25C" w14:textId="66187B81" w:rsidR="3227A098" w:rsidRDefault="3227A098" w:rsidP="3227A098">
            <w:pPr>
              <w:spacing w:after="0"/>
              <w:jc w:val="center"/>
            </w:pPr>
            <w:r w:rsidRPr="3227A098">
              <w:rPr>
                <w:rFonts w:ascii="Calibri" w:eastAsia="Calibri" w:hAnsi="Calibri" w:cs="Calibri"/>
                <w:color w:val="000000" w:themeColor="text1"/>
                <w:lang w:val="en-IE"/>
              </w:rPr>
              <w:t>43</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E0BA5DF" w14:textId="7102C35C" w:rsidR="3227A098" w:rsidRDefault="3227A098" w:rsidP="3227A098">
            <w:pPr>
              <w:spacing w:after="0"/>
              <w:jc w:val="center"/>
            </w:pPr>
            <w:r w:rsidRPr="3227A098">
              <w:rPr>
                <w:rFonts w:ascii="Calibri" w:eastAsia="Calibri" w:hAnsi="Calibri" w:cs="Calibri"/>
                <w:color w:val="000000" w:themeColor="text1"/>
                <w:lang w:val="en-IE"/>
              </w:rPr>
              <w:t>49</w:t>
            </w:r>
          </w:p>
        </w:tc>
      </w:tr>
      <w:tr w:rsidR="3227A098" w14:paraId="70920AF0"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086AC7F"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085A52A" w14:textId="23CD0FA7" w:rsidR="3227A098" w:rsidRDefault="3227A098" w:rsidP="3227A098">
            <w:pPr>
              <w:spacing w:after="0"/>
            </w:pPr>
            <w:r w:rsidRPr="3227A098">
              <w:rPr>
                <w:rFonts w:ascii="Calibri" w:eastAsia="Calibri" w:hAnsi="Calibri" w:cs="Calibri"/>
                <w:b/>
                <w:bCs/>
                <w:color w:val="000000" w:themeColor="text1"/>
                <w:lang w:val="en-IE"/>
              </w:rPr>
              <w:t>Moderate crowding (4.1-8mm)</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DDAA647" w14:textId="5D66EAD8" w:rsidR="3227A098" w:rsidRDefault="3227A098" w:rsidP="3227A098">
            <w:pPr>
              <w:spacing w:after="0"/>
              <w:jc w:val="center"/>
            </w:pPr>
            <w:r w:rsidRPr="3227A098">
              <w:rPr>
                <w:rFonts w:ascii="Calibri" w:eastAsia="Calibri" w:hAnsi="Calibri" w:cs="Calibri"/>
                <w:color w:val="000000" w:themeColor="text1"/>
                <w:lang w:val="en-IE"/>
              </w:rPr>
              <w:t>39</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ACB6B24" w14:textId="6A035FC0" w:rsidR="3227A098" w:rsidRDefault="3227A098" w:rsidP="3227A098">
            <w:pPr>
              <w:spacing w:after="0"/>
              <w:jc w:val="center"/>
            </w:pPr>
            <w:r w:rsidRPr="3227A098">
              <w:rPr>
                <w:rFonts w:ascii="Calibri" w:eastAsia="Calibri" w:hAnsi="Calibri" w:cs="Calibri"/>
                <w:color w:val="000000" w:themeColor="text1"/>
                <w:lang w:val="en-IE"/>
              </w:rPr>
              <w:t>46</w:t>
            </w:r>
          </w:p>
        </w:tc>
      </w:tr>
      <w:tr w:rsidR="3227A098" w14:paraId="19F9812D"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0D49F73E"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4621BF7" w14:textId="49071901" w:rsidR="3227A098" w:rsidRDefault="3227A098" w:rsidP="3227A098">
            <w:pPr>
              <w:spacing w:after="60"/>
            </w:pPr>
            <w:r w:rsidRPr="3227A098">
              <w:rPr>
                <w:rFonts w:ascii="Calibri" w:eastAsia="Calibri" w:hAnsi="Calibri" w:cs="Calibri"/>
                <w:b/>
                <w:bCs/>
                <w:color w:val="000000" w:themeColor="text1"/>
                <w:lang w:val="en-IE"/>
              </w:rPr>
              <w:t>Severe crowding (more than 8mm)</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AD72695" w14:textId="7B0D1B91" w:rsidR="3227A098" w:rsidRDefault="3227A098" w:rsidP="3227A098">
            <w:pPr>
              <w:spacing w:after="0"/>
              <w:jc w:val="center"/>
            </w:pPr>
            <w:r w:rsidRPr="3227A098">
              <w:rPr>
                <w:rFonts w:ascii="Calibri" w:eastAsia="Calibri" w:hAnsi="Calibri" w:cs="Calibri"/>
                <w:color w:val="000000" w:themeColor="text1"/>
                <w:lang w:val="en-IE"/>
              </w:rPr>
              <w:t>9</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B602DF8" w14:textId="15D99B10" w:rsidR="3227A098" w:rsidRDefault="3227A098" w:rsidP="3227A098">
            <w:pPr>
              <w:spacing w:after="0"/>
              <w:jc w:val="center"/>
            </w:pPr>
            <w:r w:rsidRPr="3227A098">
              <w:rPr>
                <w:rFonts w:ascii="Calibri" w:eastAsia="Calibri" w:hAnsi="Calibri" w:cs="Calibri"/>
                <w:color w:val="000000" w:themeColor="text1"/>
                <w:lang w:val="en-IE"/>
              </w:rPr>
              <w:t>5</w:t>
            </w:r>
          </w:p>
        </w:tc>
      </w:tr>
      <w:tr w:rsidR="3227A098" w14:paraId="5293E23C"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DA0146D"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810BB9D" w14:textId="008B0212" w:rsidR="3227A098" w:rsidRDefault="3227A098" w:rsidP="3227A098">
            <w:pPr>
              <w:spacing w:after="0"/>
            </w:pPr>
            <w:r w:rsidRPr="3227A098">
              <w:rPr>
                <w:rFonts w:ascii="Calibri" w:eastAsia="Calibri" w:hAnsi="Calibri" w:cs="Calibri"/>
                <w:b/>
                <w:bCs/>
                <w:color w:val="000000" w:themeColor="text1"/>
                <w:lang w:val="en-IE"/>
              </w:rPr>
              <w:t>Spaced dentition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0075688" w14:textId="203D00DD" w:rsidR="3227A098" w:rsidRDefault="3227A098" w:rsidP="3227A098">
            <w:pPr>
              <w:spacing w:after="0"/>
              <w:jc w:val="center"/>
            </w:pPr>
            <w:r w:rsidRPr="3227A098">
              <w:rPr>
                <w:rFonts w:ascii="Calibri" w:eastAsia="Calibri" w:hAnsi="Calibri" w:cs="Calibri"/>
                <w:color w:val="000000" w:themeColor="text1"/>
                <w:lang w:val="en-IE"/>
              </w:rPr>
              <w:t>33</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A398C54" w14:textId="30598EE8" w:rsidR="3227A098" w:rsidRDefault="3227A098" w:rsidP="3227A098">
            <w:pPr>
              <w:spacing w:after="0"/>
              <w:jc w:val="center"/>
            </w:pPr>
            <w:r w:rsidRPr="3227A098">
              <w:rPr>
                <w:rFonts w:ascii="Calibri" w:eastAsia="Calibri" w:hAnsi="Calibri" w:cs="Calibri"/>
                <w:color w:val="000000" w:themeColor="text1"/>
                <w:lang w:val="en-IE"/>
              </w:rPr>
              <w:t>40</w:t>
            </w:r>
          </w:p>
        </w:tc>
      </w:tr>
      <w:tr w:rsidR="3227A098" w14:paraId="372974F9"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D409C7B"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85FBC9A" w14:textId="573F66A1" w:rsidR="3227A098" w:rsidRDefault="3227A098" w:rsidP="3227A098">
            <w:pPr>
              <w:spacing w:after="0"/>
            </w:pPr>
            <w:r w:rsidRPr="3227A098">
              <w:rPr>
                <w:rFonts w:ascii="Calibri" w:eastAsia="Calibri" w:hAnsi="Calibri" w:cs="Calibri"/>
                <w:b/>
                <w:bCs/>
                <w:color w:val="000000" w:themeColor="text1"/>
                <w:lang w:val="en-IE"/>
              </w:rPr>
              <w:t>Simple tooth (tipping) movements</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9D1F99F" w14:textId="63B9F415" w:rsidR="3227A098" w:rsidRDefault="3227A098" w:rsidP="3227A098">
            <w:pPr>
              <w:spacing w:after="0"/>
              <w:jc w:val="center"/>
            </w:pPr>
            <w:r w:rsidRPr="3227A098">
              <w:rPr>
                <w:rFonts w:ascii="Calibri" w:eastAsia="Calibri" w:hAnsi="Calibri" w:cs="Calibri"/>
                <w:color w:val="000000" w:themeColor="text1"/>
                <w:lang w:val="en-IE"/>
              </w:rPr>
              <w:t>43</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49F3693" w14:textId="788EE163" w:rsidR="3227A098" w:rsidRDefault="3227A098" w:rsidP="3227A098">
            <w:pPr>
              <w:spacing w:after="0"/>
              <w:jc w:val="center"/>
            </w:pPr>
            <w:r w:rsidRPr="3227A098">
              <w:rPr>
                <w:rFonts w:ascii="Calibri" w:eastAsia="Calibri" w:hAnsi="Calibri" w:cs="Calibri"/>
                <w:color w:val="000000" w:themeColor="text1"/>
                <w:lang w:val="en-IE"/>
              </w:rPr>
              <w:t>51</w:t>
            </w:r>
          </w:p>
        </w:tc>
      </w:tr>
      <w:tr w:rsidR="3227A098" w14:paraId="1F8A77F5"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A1D82A7"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DD08781" w14:textId="281A1C15" w:rsidR="3227A098" w:rsidRDefault="3227A098" w:rsidP="3227A098">
            <w:pPr>
              <w:spacing w:after="0"/>
            </w:pPr>
            <w:r w:rsidRPr="3227A098">
              <w:rPr>
                <w:rFonts w:ascii="Calibri" w:eastAsia="Calibri" w:hAnsi="Calibri" w:cs="Calibri"/>
                <w:b/>
                <w:bCs/>
                <w:color w:val="000000" w:themeColor="text1"/>
                <w:lang w:val="en-IE"/>
              </w:rPr>
              <w:t>Mild antero-posterior (class II or III) correction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1FB4859" w14:textId="5A5E68E9" w:rsidR="3227A098" w:rsidRDefault="3227A098" w:rsidP="3227A098">
            <w:pPr>
              <w:spacing w:after="0"/>
              <w:jc w:val="center"/>
            </w:pPr>
            <w:r w:rsidRPr="3227A098">
              <w:rPr>
                <w:rFonts w:ascii="Calibri" w:eastAsia="Calibri" w:hAnsi="Calibri" w:cs="Calibri"/>
                <w:color w:val="000000" w:themeColor="text1"/>
                <w:lang w:val="en-IE"/>
              </w:rPr>
              <w:t>28</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C1B5C43" w14:textId="59DDE8DD" w:rsidR="3227A098" w:rsidRDefault="3227A098" w:rsidP="3227A098">
            <w:pPr>
              <w:spacing w:after="0"/>
              <w:jc w:val="center"/>
            </w:pPr>
            <w:r w:rsidRPr="3227A098">
              <w:rPr>
                <w:rFonts w:ascii="Calibri" w:eastAsia="Calibri" w:hAnsi="Calibri" w:cs="Calibri"/>
                <w:color w:val="000000" w:themeColor="text1"/>
                <w:lang w:val="en-IE"/>
              </w:rPr>
              <w:t>37</w:t>
            </w:r>
          </w:p>
        </w:tc>
      </w:tr>
      <w:tr w:rsidR="3227A098" w14:paraId="7F9AEEAE"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01AED90E"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4DC59D7" w14:textId="52B23F4B" w:rsidR="3227A098" w:rsidRDefault="3227A098" w:rsidP="3227A098">
            <w:pPr>
              <w:spacing w:after="0"/>
            </w:pPr>
            <w:r w:rsidRPr="3227A098">
              <w:rPr>
                <w:rFonts w:ascii="Calibri" w:eastAsia="Calibri" w:hAnsi="Calibri" w:cs="Calibri"/>
                <w:b/>
                <w:bCs/>
                <w:color w:val="000000" w:themeColor="text1"/>
                <w:lang w:val="en-IE"/>
              </w:rPr>
              <w:t>Severe antero-posterior (class II or III) correction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3CBB160" w14:textId="41C7E9EB" w:rsidR="3227A098" w:rsidRDefault="3227A098" w:rsidP="3227A098">
            <w:pPr>
              <w:spacing w:after="0"/>
              <w:jc w:val="center"/>
            </w:pPr>
            <w:r w:rsidRPr="3227A098">
              <w:rPr>
                <w:rFonts w:ascii="Calibri" w:eastAsia="Calibri" w:hAnsi="Calibri" w:cs="Calibri"/>
                <w:color w:val="000000" w:themeColor="text1"/>
                <w:lang w:val="en-IE"/>
              </w:rPr>
              <w:t>3</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D99D7F8" w14:textId="23191758" w:rsidR="3227A098" w:rsidRDefault="3227A098" w:rsidP="3227A098">
            <w:pPr>
              <w:spacing w:after="0"/>
              <w:jc w:val="center"/>
            </w:pPr>
            <w:r w:rsidRPr="3227A098">
              <w:rPr>
                <w:rFonts w:ascii="Calibri" w:eastAsia="Calibri" w:hAnsi="Calibri" w:cs="Calibri"/>
                <w:color w:val="000000" w:themeColor="text1"/>
                <w:lang w:val="en-IE"/>
              </w:rPr>
              <w:t>0</w:t>
            </w:r>
          </w:p>
        </w:tc>
      </w:tr>
      <w:tr w:rsidR="3227A098" w14:paraId="119BCDE3"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3BFEFEC4"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EAD248E" w14:textId="6220D110" w:rsidR="3227A098" w:rsidRDefault="3227A098" w:rsidP="3227A098">
            <w:pPr>
              <w:spacing w:after="0"/>
            </w:pPr>
            <w:r w:rsidRPr="3227A098">
              <w:rPr>
                <w:rFonts w:ascii="Calibri" w:eastAsia="Calibri" w:hAnsi="Calibri" w:cs="Calibri"/>
                <w:b/>
                <w:bCs/>
                <w:color w:val="000000" w:themeColor="text1"/>
                <w:lang w:val="en-IE"/>
              </w:rPr>
              <w:t>Rotational tooth correction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CEF6951" w14:textId="45CF6E7D" w:rsidR="3227A098" w:rsidRDefault="3227A098" w:rsidP="3227A098">
            <w:pPr>
              <w:spacing w:after="0"/>
              <w:jc w:val="center"/>
            </w:pPr>
            <w:r w:rsidRPr="3227A098">
              <w:rPr>
                <w:rFonts w:ascii="Calibri" w:eastAsia="Calibri" w:hAnsi="Calibri" w:cs="Calibri"/>
                <w:color w:val="000000" w:themeColor="text1"/>
                <w:lang w:val="en-IE"/>
              </w:rPr>
              <w:t>30</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2B44D2A" w14:textId="2CC4C890" w:rsidR="3227A098" w:rsidRDefault="3227A098" w:rsidP="3227A098">
            <w:pPr>
              <w:spacing w:after="0"/>
              <w:jc w:val="center"/>
            </w:pPr>
            <w:r w:rsidRPr="3227A098">
              <w:rPr>
                <w:rFonts w:ascii="Calibri" w:eastAsia="Calibri" w:hAnsi="Calibri" w:cs="Calibri"/>
                <w:color w:val="000000" w:themeColor="text1"/>
                <w:lang w:val="en-IE"/>
              </w:rPr>
              <w:t>33</w:t>
            </w:r>
          </w:p>
        </w:tc>
      </w:tr>
      <w:tr w:rsidR="3227A098" w14:paraId="08ECE2CE"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05BDBB1D"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9D6730C" w14:textId="0482A4F3" w:rsidR="3227A098" w:rsidRDefault="3227A098" w:rsidP="3227A098">
            <w:pPr>
              <w:spacing w:after="0"/>
            </w:pPr>
            <w:r w:rsidRPr="3227A098">
              <w:rPr>
                <w:rFonts w:ascii="Calibri" w:eastAsia="Calibri" w:hAnsi="Calibri" w:cs="Calibri"/>
                <w:b/>
                <w:bCs/>
                <w:color w:val="000000" w:themeColor="text1"/>
                <w:lang w:val="en-IE"/>
              </w:rPr>
              <w:t>Deep overbite correction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087AE59" w14:textId="09AE2E84" w:rsidR="3227A098" w:rsidRDefault="3227A098" w:rsidP="3227A098">
            <w:pPr>
              <w:spacing w:after="0"/>
              <w:jc w:val="center"/>
            </w:pPr>
            <w:r w:rsidRPr="3227A098">
              <w:rPr>
                <w:rFonts w:ascii="Calibri" w:eastAsia="Calibri" w:hAnsi="Calibri" w:cs="Calibri"/>
                <w:color w:val="000000" w:themeColor="text1"/>
                <w:lang w:val="en-IE"/>
              </w:rPr>
              <w:t>15</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401141D" w14:textId="03AACD51" w:rsidR="3227A098" w:rsidRDefault="3227A098" w:rsidP="3227A098">
            <w:pPr>
              <w:spacing w:after="0"/>
              <w:jc w:val="center"/>
            </w:pPr>
            <w:r w:rsidRPr="3227A098">
              <w:rPr>
                <w:rFonts w:ascii="Calibri" w:eastAsia="Calibri" w:hAnsi="Calibri" w:cs="Calibri"/>
                <w:color w:val="000000" w:themeColor="text1"/>
                <w:lang w:val="en-IE"/>
              </w:rPr>
              <w:t>21</w:t>
            </w:r>
          </w:p>
        </w:tc>
      </w:tr>
      <w:tr w:rsidR="3227A098" w14:paraId="0791C83E"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DA3BF94"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93FBD66" w14:textId="7DF101D9" w:rsidR="3227A098" w:rsidRDefault="3227A098" w:rsidP="3227A098">
            <w:pPr>
              <w:spacing w:after="0"/>
            </w:pPr>
            <w:r w:rsidRPr="3227A098">
              <w:rPr>
                <w:rFonts w:ascii="Calibri" w:eastAsia="Calibri" w:hAnsi="Calibri" w:cs="Calibri"/>
                <w:b/>
                <w:bCs/>
                <w:color w:val="000000" w:themeColor="text1"/>
                <w:lang w:val="en-IE"/>
              </w:rPr>
              <w:t>Open bite correction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277151F" w14:textId="6A55C31C" w:rsidR="3227A098" w:rsidRDefault="3227A098" w:rsidP="3227A098">
            <w:pPr>
              <w:spacing w:after="0"/>
              <w:jc w:val="center"/>
            </w:pPr>
            <w:r w:rsidRPr="3227A098">
              <w:rPr>
                <w:rFonts w:ascii="Calibri" w:eastAsia="Calibri" w:hAnsi="Calibri" w:cs="Calibri"/>
                <w:color w:val="000000" w:themeColor="text1"/>
                <w:lang w:val="en-IE"/>
              </w:rPr>
              <w:t>17</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6B6A485" w14:textId="4B299DA3" w:rsidR="3227A098" w:rsidRDefault="3227A098" w:rsidP="3227A098">
            <w:pPr>
              <w:spacing w:after="0"/>
              <w:jc w:val="center"/>
            </w:pPr>
            <w:r w:rsidRPr="3227A098">
              <w:rPr>
                <w:rFonts w:ascii="Calibri" w:eastAsia="Calibri" w:hAnsi="Calibri" w:cs="Calibri"/>
                <w:color w:val="000000" w:themeColor="text1"/>
                <w:lang w:val="en-IE"/>
              </w:rPr>
              <w:t>14</w:t>
            </w:r>
          </w:p>
        </w:tc>
      </w:tr>
      <w:tr w:rsidR="3227A098" w14:paraId="50F27ABF"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168311B3"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B24D0DD" w14:textId="45DE229F" w:rsidR="3227A098" w:rsidRDefault="3227A098" w:rsidP="3227A098">
            <w:pPr>
              <w:spacing w:after="0"/>
            </w:pPr>
            <w:r w:rsidRPr="3227A098">
              <w:rPr>
                <w:rFonts w:ascii="Calibri" w:eastAsia="Calibri" w:hAnsi="Calibri" w:cs="Calibri"/>
                <w:b/>
                <w:bCs/>
                <w:color w:val="000000" w:themeColor="text1"/>
                <w:lang w:val="en-IE"/>
              </w:rPr>
              <w:t>Cross-bite correction (2-4 teeth)</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8A5E2E8" w14:textId="5E1A54C8" w:rsidR="3227A098" w:rsidRDefault="3227A098" w:rsidP="3227A098">
            <w:pPr>
              <w:spacing w:after="0"/>
              <w:jc w:val="center"/>
            </w:pPr>
            <w:r w:rsidRPr="3227A098">
              <w:rPr>
                <w:rFonts w:ascii="Calibri" w:eastAsia="Calibri" w:hAnsi="Calibri" w:cs="Calibri"/>
                <w:color w:val="000000" w:themeColor="text1"/>
                <w:lang w:val="en-IE"/>
              </w:rPr>
              <w:t>24</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BC74B85" w14:textId="11F4EBD4" w:rsidR="3227A098" w:rsidRDefault="3227A098" w:rsidP="3227A098">
            <w:pPr>
              <w:spacing w:after="0"/>
              <w:jc w:val="center"/>
            </w:pPr>
            <w:r w:rsidRPr="3227A098">
              <w:rPr>
                <w:rFonts w:ascii="Calibri" w:eastAsia="Calibri" w:hAnsi="Calibri" w:cs="Calibri"/>
                <w:color w:val="000000" w:themeColor="text1"/>
                <w:lang w:val="en-IE"/>
              </w:rPr>
              <w:t>28</w:t>
            </w:r>
          </w:p>
        </w:tc>
      </w:tr>
      <w:tr w:rsidR="3227A098" w14:paraId="260543E3"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0FC9CB44"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4D39986" w14:textId="36337325" w:rsidR="3227A098" w:rsidRDefault="3227A098" w:rsidP="3227A098">
            <w:pPr>
              <w:spacing w:after="0"/>
            </w:pPr>
            <w:r w:rsidRPr="3227A098">
              <w:rPr>
                <w:rFonts w:ascii="Calibri" w:eastAsia="Calibri" w:hAnsi="Calibri" w:cs="Calibri"/>
                <w:b/>
                <w:bCs/>
                <w:color w:val="000000" w:themeColor="text1"/>
                <w:lang w:val="en-IE"/>
              </w:rPr>
              <w:t>Bilateral cross-bite correction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70342C3" w14:textId="1EC21DC9" w:rsidR="3227A098" w:rsidRDefault="3227A098" w:rsidP="3227A098">
            <w:pPr>
              <w:spacing w:after="0"/>
              <w:jc w:val="center"/>
            </w:pPr>
            <w:r w:rsidRPr="3227A098">
              <w:rPr>
                <w:rFonts w:ascii="Calibri" w:eastAsia="Calibri" w:hAnsi="Calibri" w:cs="Calibri"/>
                <w:color w:val="000000" w:themeColor="text1"/>
                <w:lang w:val="en-IE"/>
              </w:rPr>
              <w:t>5</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769EA30" w14:textId="38B4AF32" w:rsidR="3227A098" w:rsidRDefault="3227A098" w:rsidP="3227A098">
            <w:pPr>
              <w:spacing w:after="0"/>
              <w:jc w:val="center"/>
            </w:pPr>
            <w:r w:rsidRPr="3227A098">
              <w:rPr>
                <w:rFonts w:ascii="Calibri" w:eastAsia="Calibri" w:hAnsi="Calibri" w:cs="Calibri"/>
                <w:color w:val="000000" w:themeColor="text1"/>
                <w:lang w:val="en-IE"/>
              </w:rPr>
              <w:t>6</w:t>
            </w:r>
          </w:p>
        </w:tc>
      </w:tr>
      <w:tr w:rsidR="3227A098" w14:paraId="3F938C93"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1E2626EE" w14:textId="16A7AFF2" w:rsidR="3227A098" w:rsidRDefault="3227A098" w:rsidP="3227A098">
            <w:pPr>
              <w:spacing w:after="0"/>
            </w:pPr>
            <w:r w:rsidRPr="3227A098">
              <w:rPr>
                <w:rFonts w:ascii="Calibri" w:eastAsia="Calibri" w:hAnsi="Calibri" w:cs="Calibri"/>
                <w:b/>
                <w:bCs/>
                <w:color w:val="000000" w:themeColor="text1"/>
                <w:lang w:val="en-IE"/>
              </w:rPr>
              <w:t>2.Features of malocclusion NOT comfortable to treat with aligners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65503326" w14:textId="42C4A128" w:rsidR="3227A098" w:rsidRDefault="3227A098" w:rsidP="3227A098">
            <w:pPr>
              <w:spacing w:after="0"/>
            </w:pPr>
            <w:r w:rsidRPr="3227A098">
              <w:rPr>
                <w:rFonts w:ascii="Calibri" w:eastAsia="Calibri" w:hAnsi="Calibri" w:cs="Calibri"/>
                <w:b/>
                <w:bCs/>
                <w:color w:val="000000" w:themeColor="text1"/>
                <w:lang w:val="en-IE"/>
              </w:rPr>
              <w:t>Mild crowding (1-4mm)</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C75D0B9" w14:textId="544D8A82" w:rsidR="3227A098" w:rsidRDefault="3227A098" w:rsidP="3227A098">
            <w:pPr>
              <w:spacing w:after="0"/>
              <w:jc w:val="center"/>
            </w:pPr>
            <w:r w:rsidRPr="3227A098">
              <w:rPr>
                <w:rFonts w:ascii="Calibri" w:eastAsia="Calibri" w:hAnsi="Calibri" w:cs="Calibri"/>
                <w:color w:val="000000" w:themeColor="text1"/>
                <w:lang w:val="en-IE"/>
              </w:rPr>
              <w:t>0</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4594D9E" w14:textId="01716B50" w:rsidR="3227A098" w:rsidRDefault="3227A098" w:rsidP="3227A098">
            <w:pPr>
              <w:spacing w:after="0"/>
              <w:jc w:val="center"/>
            </w:pPr>
            <w:r w:rsidRPr="3227A098">
              <w:rPr>
                <w:rFonts w:ascii="Calibri" w:eastAsia="Calibri" w:hAnsi="Calibri" w:cs="Calibri"/>
                <w:color w:val="000000" w:themeColor="text1"/>
                <w:lang w:val="en-IE"/>
              </w:rPr>
              <w:t>1</w:t>
            </w:r>
          </w:p>
        </w:tc>
      </w:tr>
      <w:tr w:rsidR="3227A098" w14:paraId="26B2EB7E"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917AEE6"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64FC7D3" w14:textId="56210483" w:rsidR="3227A098" w:rsidRDefault="3227A098" w:rsidP="3227A098">
            <w:pPr>
              <w:spacing w:after="0"/>
            </w:pPr>
            <w:r w:rsidRPr="3227A098">
              <w:rPr>
                <w:rFonts w:ascii="Calibri" w:eastAsia="Calibri" w:hAnsi="Calibri" w:cs="Calibri"/>
                <w:b/>
                <w:bCs/>
                <w:color w:val="000000" w:themeColor="text1"/>
                <w:lang w:val="en-IE"/>
              </w:rPr>
              <w:t>Moderate crowding (4.1-8mm)</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AD7ABC3" w14:textId="1924EC35" w:rsidR="3227A098" w:rsidRDefault="3227A098" w:rsidP="3227A098">
            <w:pPr>
              <w:spacing w:after="0"/>
              <w:jc w:val="center"/>
            </w:pPr>
            <w:r w:rsidRPr="3227A098">
              <w:rPr>
                <w:rFonts w:ascii="Calibri" w:eastAsia="Calibri" w:hAnsi="Calibri" w:cs="Calibri"/>
                <w:color w:val="000000" w:themeColor="text1"/>
                <w:lang w:val="en-IE"/>
              </w:rPr>
              <w:t>0</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C055EB7" w14:textId="1A905CAA" w:rsidR="3227A098" w:rsidRDefault="3227A098" w:rsidP="3227A098">
            <w:pPr>
              <w:spacing w:after="0"/>
              <w:jc w:val="center"/>
            </w:pPr>
            <w:r w:rsidRPr="3227A098">
              <w:rPr>
                <w:rFonts w:ascii="Calibri" w:eastAsia="Calibri" w:hAnsi="Calibri" w:cs="Calibri"/>
                <w:color w:val="000000" w:themeColor="text1"/>
                <w:lang w:val="en-IE"/>
              </w:rPr>
              <w:t>4</w:t>
            </w:r>
          </w:p>
        </w:tc>
      </w:tr>
      <w:tr w:rsidR="3227A098" w14:paraId="1CE98D0C"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131F04B4"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CEB595D" w14:textId="2FAB1914" w:rsidR="3227A098" w:rsidRDefault="3227A098" w:rsidP="3227A098">
            <w:pPr>
              <w:spacing w:after="60"/>
            </w:pPr>
            <w:r w:rsidRPr="3227A098">
              <w:rPr>
                <w:rFonts w:ascii="Calibri" w:eastAsia="Calibri" w:hAnsi="Calibri" w:cs="Calibri"/>
                <w:b/>
                <w:bCs/>
                <w:color w:val="000000" w:themeColor="text1"/>
                <w:lang w:val="en-IE"/>
              </w:rPr>
              <w:t>Severe crowding (more than 8mm)</w:t>
            </w:r>
          </w:p>
          <w:p w14:paraId="1B2ACF4C" w14:textId="12E7A5CB" w:rsidR="3227A098" w:rsidRDefault="3227A098" w:rsidP="3227A098">
            <w:pPr>
              <w:spacing w:after="0"/>
            </w:pPr>
            <w:r w:rsidRPr="3227A098">
              <w:rPr>
                <w:rFonts w:ascii="Calibri" w:eastAsia="Calibri" w:hAnsi="Calibri" w:cs="Calibri"/>
                <w:color w:val="000000" w:themeColor="text1"/>
              </w:rPr>
              <w:t xml:space="preserve">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88BD308" w14:textId="698DEFA0" w:rsidR="3227A098" w:rsidRDefault="3227A098" w:rsidP="3227A098">
            <w:pPr>
              <w:spacing w:after="0"/>
              <w:jc w:val="center"/>
            </w:pPr>
            <w:r w:rsidRPr="3227A098">
              <w:rPr>
                <w:rFonts w:ascii="Calibri" w:eastAsia="Calibri" w:hAnsi="Calibri" w:cs="Calibri"/>
                <w:color w:val="000000" w:themeColor="text1"/>
                <w:lang w:val="en-IE"/>
              </w:rPr>
              <w:t>31</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18E5E27" w14:textId="4084B3D8" w:rsidR="3227A098" w:rsidRDefault="3227A098" w:rsidP="3227A098">
            <w:pPr>
              <w:spacing w:after="0"/>
              <w:jc w:val="center"/>
            </w:pPr>
            <w:r w:rsidRPr="3227A098">
              <w:rPr>
                <w:rFonts w:ascii="Calibri" w:eastAsia="Calibri" w:hAnsi="Calibri" w:cs="Calibri"/>
                <w:color w:val="000000" w:themeColor="text1"/>
                <w:lang w:val="en-IE"/>
              </w:rPr>
              <w:t>37</w:t>
            </w:r>
          </w:p>
        </w:tc>
      </w:tr>
      <w:tr w:rsidR="3227A098" w14:paraId="74E7539D"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E5D15D5"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7A71BFB" w14:textId="768AFAE3" w:rsidR="3227A098" w:rsidRDefault="3227A098" w:rsidP="3227A098">
            <w:pPr>
              <w:spacing w:after="0"/>
            </w:pPr>
            <w:r w:rsidRPr="3227A098">
              <w:rPr>
                <w:rFonts w:ascii="Calibri" w:eastAsia="Calibri" w:hAnsi="Calibri" w:cs="Calibri"/>
                <w:b/>
                <w:bCs/>
                <w:color w:val="000000" w:themeColor="text1"/>
                <w:lang w:val="en-IE"/>
              </w:rPr>
              <w:t>Spaced dentition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7FAA869" w14:textId="33B692FC" w:rsidR="3227A098" w:rsidRDefault="3227A098" w:rsidP="3227A098">
            <w:pPr>
              <w:spacing w:after="0"/>
              <w:jc w:val="center"/>
            </w:pPr>
            <w:r w:rsidRPr="3227A098">
              <w:rPr>
                <w:rFonts w:ascii="Calibri" w:eastAsia="Calibri" w:hAnsi="Calibri" w:cs="Calibri"/>
                <w:color w:val="000000" w:themeColor="text1"/>
                <w:lang w:val="en-IE"/>
              </w:rPr>
              <w:t>3</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C6CCC1D" w14:textId="69D0EF1C" w:rsidR="3227A098" w:rsidRDefault="3227A098" w:rsidP="3227A098">
            <w:pPr>
              <w:spacing w:after="0"/>
              <w:jc w:val="center"/>
            </w:pPr>
            <w:r w:rsidRPr="3227A098">
              <w:rPr>
                <w:rFonts w:ascii="Calibri" w:eastAsia="Calibri" w:hAnsi="Calibri" w:cs="Calibri"/>
                <w:color w:val="000000" w:themeColor="text1"/>
                <w:lang w:val="en-IE"/>
              </w:rPr>
              <w:t>9</w:t>
            </w:r>
          </w:p>
        </w:tc>
      </w:tr>
      <w:tr w:rsidR="3227A098" w14:paraId="5D3DCD6A"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3588DDA"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ABB705F" w14:textId="176FAF3B" w:rsidR="3227A098" w:rsidRDefault="3227A098" w:rsidP="3227A098">
            <w:pPr>
              <w:spacing w:after="0"/>
            </w:pPr>
            <w:r w:rsidRPr="3227A098">
              <w:rPr>
                <w:rFonts w:ascii="Calibri" w:eastAsia="Calibri" w:hAnsi="Calibri" w:cs="Calibri"/>
                <w:b/>
                <w:bCs/>
                <w:color w:val="000000" w:themeColor="text1"/>
                <w:lang w:val="en-IE"/>
              </w:rPr>
              <w:t>Simple tooth (tipping) movements</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7414B59" w14:textId="753FCB46" w:rsidR="3227A098" w:rsidRDefault="3227A098" w:rsidP="3227A098">
            <w:pPr>
              <w:spacing w:after="0"/>
              <w:jc w:val="center"/>
            </w:pPr>
            <w:r w:rsidRPr="3227A098">
              <w:rPr>
                <w:rFonts w:ascii="Calibri" w:eastAsia="Calibri" w:hAnsi="Calibri" w:cs="Calibri"/>
                <w:color w:val="000000" w:themeColor="text1"/>
                <w:lang w:val="en-IE"/>
              </w:rPr>
              <w:t>0</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DC3FA66" w14:textId="1EDE51E4" w:rsidR="3227A098" w:rsidRDefault="3227A098" w:rsidP="3227A098">
            <w:pPr>
              <w:spacing w:after="0"/>
              <w:jc w:val="center"/>
            </w:pPr>
            <w:r w:rsidRPr="3227A098">
              <w:rPr>
                <w:rFonts w:ascii="Calibri" w:eastAsia="Calibri" w:hAnsi="Calibri" w:cs="Calibri"/>
                <w:color w:val="000000" w:themeColor="text1"/>
                <w:lang w:val="en-IE"/>
              </w:rPr>
              <w:t>2</w:t>
            </w:r>
          </w:p>
        </w:tc>
      </w:tr>
      <w:tr w:rsidR="3227A098" w14:paraId="49091FC2"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CEEE228"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F8C346E" w14:textId="080D8E0C" w:rsidR="3227A098" w:rsidRDefault="3227A098" w:rsidP="3227A098">
            <w:pPr>
              <w:spacing w:after="0"/>
            </w:pPr>
            <w:r w:rsidRPr="3227A098">
              <w:rPr>
                <w:rFonts w:ascii="Calibri" w:eastAsia="Calibri" w:hAnsi="Calibri" w:cs="Calibri"/>
                <w:b/>
                <w:bCs/>
                <w:color w:val="000000" w:themeColor="text1"/>
                <w:lang w:val="en-IE"/>
              </w:rPr>
              <w:t>Mild antero-posterior (class II or III) correction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67F84B4" w14:textId="3752A577" w:rsidR="3227A098" w:rsidRDefault="3227A098" w:rsidP="3227A098">
            <w:pPr>
              <w:spacing w:after="0"/>
              <w:jc w:val="center"/>
            </w:pPr>
            <w:r w:rsidRPr="3227A098">
              <w:rPr>
                <w:rFonts w:ascii="Calibri" w:eastAsia="Calibri" w:hAnsi="Calibri" w:cs="Calibri"/>
                <w:color w:val="000000" w:themeColor="text1"/>
                <w:lang w:val="en-IE"/>
              </w:rPr>
              <w:t>5</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12B15D1" w14:textId="167F33C2" w:rsidR="3227A098" w:rsidRDefault="3227A098" w:rsidP="3227A098">
            <w:pPr>
              <w:spacing w:after="0"/>
              <w:jc w:val="center"/>
            </w:pPr>
            <w:r w:rsidRPr="3227A098">
              <w:rPr>
                <w:rFonts w:ascii="Calibri" w:eastAsia="Calibri" w:hAnsi="Calibri" w:cs="Calibri"/>
                <w:color w:val="000000" w:themeColor="text1"/>
                <w:lang w:val="en-IE"/>
              </w:rPr>
              <w:t>10</w:t>
            </w:r>
          </w:p>
        </w:tc>
      </w:tr>
      <w:tr w:rsidR="3227A098" w14:paraId="510F418A"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1AF32D20"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2E837E7" w14:textId="556E9933" w:rsidR="3227A098" w:rsidRDefault="3227A098" w:rsidP="3227A098">
            <w:pPr>
              <w:spacing w:after="0"/>
            </w:pPr>
            <w:r w:rsidRPr="3227A098">
              <w:rPr>
                <w:rFonts w:ascii="Calibri" w:eastAsia="Calibri" w:hAnsi="Calibri" w:cs="Calibri"/>
                <w:b/>
                <w:bCs/>
                <w:color w:val="000000" w:themeColor="text1"/>
                <w:lang w:val="en-IE"/>
              </w:rPr>
              <w:t>Severe antero-posterior (class II or III) correction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BADA8A3" w14:textId="40662E1D" w:rsidR="3227A098" w:rsidRDefault="3227A098" w:rsidP="3227A098">
            <w:pPr>
              <w:spacing w:after="0"/>
              <w:jc w:val="center"/>
            </w:pPr>
            <w:r w:rsidRPr="3227A098">
              <w:rPr>
                <w:rFonts w:ascii="Calibri" w:eastAsia="Calibri" w:hAnsi="Calibri" w:cs="Calibri"/>
                <w:color w:val="000000" w:themeColor="text1"/>
                <w:lang w:val="en-IE"/>
              </w:rPr>
              <w:t>41</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644D709" w14:textId="18103EA1" w:rsidR="3227A098" w:rsidRDefault="3227A098" w:rsidP="3227A098">
            <w:pPr>
              <w:spacing w:after="0"/>
              <w:jc w:val="center"/>
            </w:pPr>
            <w:r w:rsidRPr="3227A098">
              <w:rPr>
                <w:rFonts w:ascii="Calibri" w:eastAsia="Calibri" w:hAnsi="Calibri" w:cs="Calibri"/>
                <w:color w:val="000000" w:themeColor="text1"/>
                <w:lang w:val="en-IE"/>
              </w:rPr>
              <w:t>48</w:t>
            </w:r>
          </w:p>
        </w:tc>
      </w:tr>
      <w:tr w:rsidR="3227A098" w14:paraId="4B3521A6"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2BDB94B9"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34BC2CA" w14:textId="77C65E7F" w:rsidR="3227A098" w:rsidRDefault="3227A098" w:rsidP="3227A098">
            <w:pPr>
              <w:spacing w:after="0"/>
            </w:pPr>
            <w:r w:rsidRPr="3227A098">
              <w:rPr>
                <w:rFonts w:ascii="Calibri" w:eastAsia="Calibri" w:hAnsi="Calibri" w:cs="Calibri"/>
                <w:b/>
                <w:bCs/>
                <w:color w:val="000000" w:themeColor="text1"/>
                <w:lang w:val="en-IE"/>
              </w:rPr>
              <w:t>Rotational tooth correction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3C0F820" w14:textId="1619D2AD" w:rsidR="3227A098" w:rsidRDefault="3227A098" w:rsidP="3227A098">
            <w:pPr>
              <w:spacing w:after="0"/>
              <w:jc w:val="center"/>
            </w:pPr>
            <w:r w:rsidRPr="3227A098">
              <w:rPr>
                <w:rFonts w:ascii="Calibri" w:eastAsia="Calibri" w:hAnsi="Calibri" w:cs="Calibri"/>
                <w:color w:val="000000" w:themeColor="text1"/>
                <w:lang w:val="en-IE"/>
              </w:rPr>
              <w:t>9</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0576ADD" w14:textId="314A4E68" w:rsidR="3227A098" w:rsidRDefault="3227A098" w:rsidP="3227A098">
            <w:pPr>
              <w:spacing w:after="0"/>
              <w:jc w:val="center"/>
            </w:pPr>
            <w:r w:rsidRPr="3227A098">
              <w:rPr>
                <w:rFonts w:ascii="Calibri" w:eastAsia="Calibri" w:hAnsi="Calibri" w:cs="Calibri"/>
                <w:color w:val="000000" w:themeColor="text1"/>
                <w:lang w:val="en-IE"/>
              </w:rPr>
              <w:t>15</w:t>
            </w:r>
          </w:p>
        </w:tc>
      </w:tr>
      <w:tr w:rsidR="3227A098" w14:paraId="054AAB3F"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D0D92FA"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2FB9581" w14:textId="1970A45E" w:rsidR="3227A098" w:rsidRDefault="3227A098" w:rsidP="3227A098">
            <w:pPr>
              <w:spacing w:after="0"/>
            </w:pPr>
            <w:r w:rsidRPr="3227A098">
              <w:rPr>
                <w:rFonts w:ascii="Calibri" w:eastAsia="Calibri" w:hAnsi="Calibri" w:cs="Calibri"/>
                <w:b/>
                <w:bCs/>
                <w:color w:val="000000" w:themeColor="text1"/>
                <w:lang w:val="en-IE"/>
              </w:rPr>
              <w:t>Deep overbite correction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67EBBEC" w14:textId="0F71EB08" w:rsidR="3227A098" w:rsidRDefault="3227A098" w:rsidP="3227A098">
            <w:pPr>
              <w:spacing w:after="0"/>
              <w:jc w:val="center"/>
            </w:pPr>
            <w:r w:rsidRPr="3227A098">
              <w:rPr>
                <w:rFonts w:ascii="Calibri" w:eastAsia="Calibri" w:hAnsi="Calibri" w:cs="Calibri"/>
                <w:color w:val="000000" w:themeColor="text1"/>
                <w:lang w:val="en-IE"/>
              </w:rPr>
              <w:t>29</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C605C63" w14:textId="70F4F2E2" w:rsidR="3227A098" w:rsidRDefault="3227A098" w:rsidP="3227A098">
            <w:pPr>
              <w:spacing w:after="0"/>
              <w:jc w:val="center"/>
            </w:pPr>
            <w:r w:rsidRPr="3227A098">
              <w:rPr>
                <w:rFonts w:ascii="Calibri" w:eastAsia="Calibri" w:hAnsi="Calibri" w:cs="Calibri"/>
                <w:color w:val="000000" w:themeColor="text1"/>
                <w:lang w:val="en-IE"/>
              </w:rPr>
              <w:t>30</w:t>
            </w:r>
          </w:p>
        </w:tc>
      </w:tr>
      <w:tr w:rsidR="3227A098" w14:paraId="1D19A4A7"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52F51D49"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BC5F8E3" w14:textId="45D40AC4" w:rsidR="3227A098" w:rsidRDefault="3227A098" w:rsidP="3227A098">
            <w:pPr>
              <w:spacing w:after="0"/>
            </w:pPr>
            <w:r w:rsidRPr="3227A098">
              <w:rPr>
                <w:rFonts w:ascii="Calibri" w:eastAsia="Calibri" w:hAnsi="Calibri" w:cs="Calibri"/>
                <w:b/>
                <w:bCs/>
                <w:color w:val="000000" w:themeColor="text1"/>
                <w:lang w:val="en-IE"/>
              </w:rPr>
              <w:t>Open bite correction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43AEBF5" w14:textId="6B8FDF3B" w:rsidR="3227A098" w:rsidRDefault="3227A098" w:rsidP="3227A098">
            <w:pPr>
              <w:spacing w:after="0"/>
              <w:jc w:val="center"/>
            </w:pPr>
            <w:r w:rsidRPr="3227A098">
              <w:rPr>
                <w:rFonts w:ascii="Calibri" w:eastAsia="Calibri" w:hAnsi="Calibri" w:cs="Calibri"/>
                <w:color w:val="000000" w:themeColor="text1"/>
                <w:lang w:val="en-IE"/>
              </w:rPr>
              <w:t>22</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193F6CB" w14:textId="2F2A8E51" w:rsidR="3227A098" w:rsidRDefault="3227A098" w:rsidP="3227A098">
            <w:pPr>
              <w:spacing w:after="0"/>
              <w:jc w:val="center"/>
            </w:pPr>
            <w:r w:rsidRPr="3227A098">
              <w:rPr>
                <w:rFonts w:ascii="Calibri" w:eastAsia="Calibri" w:hAnsi="Calibri" w:cs="Calibri"/>
                <w:color w:val="000000" w:themeColor="text1"/>
                <w:lang w:val="en-IE"/>
              </w:rPr>
              <w:t>36</w:t>
            </w:r>
          </w:p>
        </w:tc>
      </w:tr>
      <w:tr w:rsidR="3227A098" w14:paraId="5AED1585"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7A2A846"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09E2232" w14:textId="322415CA" w:rsidR="3227A098" w:rsidRDefault="3227A098" w:rsidP="3227A098">
            <w:pPr>
              <w:spacing w:after="0"/>
            </w:pPr>
            <w:r w:rsidRPr="3227A098">
              <w:rPr>
                <w:rFonts w:ascii="Calibri" w:eastAsia="Calibri" w:hAnsi="Calibri" w:cs="Calibri"/>
                <w:b/>
                <w:bCs/>
                <w:color w:val="000000" w:themeColor="text1"/>
                <w:lang w:val="en-IE"/>
              </w:rPr>
              <w:t>Cross-bite correction (2-4 teeth)</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82E697A" w14:textId="2DCC157C" w:rsidR="3227A098" w:rsidRDefault="3227A098" w:rsidP="3227A098">
            <w:pPr>
              <w:spacing w:after="0"/>
              <w:jc w:val="center"/>
            </w:pPr>
            <w:r w:rsidRPr="3227A098">
              <w:rPr>
                <w:rFonts w:ascii="Calibri" w:eastAsia="Calibri" w:hAnsi="Calibri" w:cs="Calibri"/>
                <w:color w:val="000000" w:themeColor="text1"/>
                <w:lang w:val="en-IE"/>
              </w:rPr>
              <w:t>17</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F282FD0" w14:textId="31640828" w:rsidR="3227A098" w:rsidRDefault="3227A098" w:rsidP="3227A098">
            <w:pPr>
              <w:spacing w:after="0"/>
              <w:jc w:val="center"/>
            </w:pPr>
            <w:r w:rsidRPr="3227A098">
              <w:rPr>
                <w:rFonts w:ascii="Calibri" w:eastAsia="Calibri" w:hAnsi="Calibri" w:cs="Calibri"/>
                <w:color w:val="000000" w:themeColor="text1"/>
                <w:lang w:val="en-IE"/>
              </w:rPr>
              <w:t>18</w:t>
            </w:r>
          </w:p>
        </w:tc>
      </w:tr>
      <w:tr w:rsidR="3227A098" w14:paraId="09ED5C9D"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21F76AB0"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74FE635" w14:textId="55241119" w:rsidR="3227A098" w:rsidRDefault="3227A098" w:rsidP="3227A098">
            <w:pPr>
              <w:spacing w:after="0"/>
            </w:pPr>
            <w:r w:rsidRPr="3227A098">
              <w:rPr>
                <w:rFonts w:ascii="Calibri" w:eastAsia="Calibri" w:hAnsi="Calibri" w:cs="Calibri"/>
                <w:b/>
                <w:bCs/>
                <w:color w:val="000000" w:themeColor="text1"/>
                <w:lang w:val="en-IE"/>
              </w:rPr>
              <w:t>Bilateral cross-bite correction</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3791087" w14:textId="7A9AED6D" w:rsidR="3227A098" w:rsidRDefault="3227A098" w:rsidP="3227A098">
            <w:pPr>
              <w:spacing w:after="0"/>
              <w:jc w:val="center"/>
            </w:pPr>
            <w:r w:rsidRPr="3227A098">
              <w:rPr>
                <w:rFonts w:ascii="Calibri" w:eastAsia="Calibri" w:hAnsi="Calibri" w:cs="Calibri"/>
                <w:color w:val="000000" w:themeColor="text1"/>
                <w:lang w:val="en-IE"/>
              </w:rPr>
              <w:t>36</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925E38F" w14:textId="4AD30140" w:rsidR="3227A098" w:rsidRDefault="3227A098" w:rsidP="3227A098">
            <w:pPr>
              <w:spacing w:after="0"/>
              <w:jc w:val="center"/>
            </w:pPr>
            <w:r w:rsidRPr="3227A098">
              <w:rPr>
                <w:rFonts w:ascii="Calibri" w:eastAsia="Calibri" w:hAnsi="Calibri" w:cs="Calibri"/>
                <w:color w:val="000000" w:themeColor="text1"/>
                <w:lang w:val="en-IE"/>
              </w:rPr>
              <w:t>45</w:t>
            </w:r>
          </w:p>
        </w:tc>
      </w:tr>
      <w:tr w:rsidR="3227A098" w14:paraId="07A795AA"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C8F198C" w14:textId="77A65767" w:rsidR="3227A098" w:rsidRDefault="3227A098" w:rsidP="3227A098">
            <w:pPr>
              <w:spacing w:after="0"/>
            </w:pPr>
            <w:r w:rsidRPr="3227A098">
              <w:rPr>
                <w:rFonts w:ascii="Calibri" w:eastAsia="Calibri" w:hAnsi="Calibri" w:cs="Calibri"/>
                <w:b/>
                <w:bCs/>
                <w:color w:val="000000" w:themeColor="text1"/>
                <w:lang w:val="en-IE"/>
              </w:rPr>
              <w:t>3.Confidence with dental extractions as part of CAT</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0C5A38CA" w14:textId="654888B4" w:rsidR="3227A098" w:rsidRDefault="3227A098" w:rsidP="3227A098">
            <w:pPr>
              <w:spacing w:after="0"/>
            </w:pPr>
            <w:r w:rsidRPr="3227A098">
              <w:rPr>
                <w:rFonts w:ascii="Calibri" w:eastAsia="Calibri" w:hAnsi="Calibri" w:cs="Calibri"/>
                <w:b/>
                <w:bCs/>
                <w:color w:val="000000" w:themeColor="text1"/>
                <w:lang w:val="en-IE"/>
              </w:rPr>
              <w:t>Comfortable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73BE099" w14:textId="580FC679" w:rsidR="3227A098" w:rsidRDefault="3227A098" w:rsidP="3227A098">
            <w:pPr>
              <w:spacing w:after="0"/>
              <w:jc w:val="center"/>
            </w:pPr>
            <w:r w:rsidRPr="3227A098">
              <w:rPr>
                <w:rFonts w:ascii="Calibri" w:eastAsia="Calibri" w:hAnsi="Calibri" w:cs="Calibri"/>
                <w:color w:val="000000" w:themeColor="text1"/>
                <w:lang w:val="en-IE"/>
              </w:rPr>
              <w:t>24</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E4E6C79" w14:textId="3C2332B5" w:rsidR="3227A098" w:rsidRDefault="3227A098" w:rsidP="3227A098">
            <w:pPr>
              <w:spacing w:after="0"/>
              <w:jc w:val="center"/>
            </w:pPr>
            <w:r w:rsidRPr="3227A098">
              <w:rPr>
                <w:rFonts w:ascii="Calibri" w:eastAsia="Calibri" w:hAnsi="Calibri" w:cs="Calibri"/>
                <w:color w:val="000000" w:themeColor="text1"/>
                <w:lang w:val="en-IE"/>
              </w:rPr>
              <w:t>28</w:t>
            </w:r>
          </w:p>
        </w:tc>
      </w:tr>
      <w:tr w:rsidR="3227A098" w14:paraId="52E963B9"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1A41CD93"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D38C572" w14:textId="01B138C6" w:rsidR="3227A098" w:rsidRDefault="3227A098" w:rsidP="3227A098">
            <w:pPr>
              <w:spacing w:after="0"/>
            </w:pPr>
            <w:r w:rsidRPr="3227A098">
              <w:rPr>
                <w:rFonts w:ascii="Calibri" w:eastAsia="Calibri" w:hAnsi="Calibri" w:cs="Calibri"/>
                <w:b/>
                <w:bCs/>
                <w:color w:val="000000" w:themeColor="text1"/>
                <w:lang w:val="en-IE"/>
              </w:rPr>
              <w:t>Not comfortable</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98ADF7B" w14:textId="3F382695" w:rsidR="3227A098" w:rsidRDefault="3227A098" w:rsidP="3227A098">
            <w:pPr>
              <w:spacing w:after="0"/>
              <w:jc w:val="center"/>
            </w:pPr>
            <w:r w:rsidRPr="3227A098">
              <w:rPr>
                <w:rFonts w:ascii="Calibri" w:eastAsia="Calibri" w:hAnsi="Calibri" w:cs="Calibri"/>
                <w:color w:val="000000" w:themeColor="text1"/>
                <w:lang w:val="en-IE"/>
              </w:rPr>
              <w:t>21</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C9B4798" w14:textId="6BDE044E" w:rsidR="3227A098" w:rsidRDefault="3227A098" w:rsidP="3227A098">
            <w:pPr>
              <w:spacing w:after="0"/>
              <w:jc w:val="center"/>
            </w:pPr>
            <w:r w:rsidRPr="3227A098">
              <w:rPr>
                <w:rFonts w:ascii="Calibri" w:eastAsia="Calibri" w:hAnsi="Calibri" w:cs="Calibri"/>
                <w:color w:val="000000" w:themeColor="text1"/>
                <w:lang w:val="en-IE"/>
              </w:rPr>
              <w:t>27</w:t>
            </w:r>
          </w:p>
        </w:tc>
      </w:tr>
      <w:tr w:rsidR="3227A098" w14:paraId="09DCA0BA"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96F77A6" w14:textId="15611122" w:rsidR="3227A098" w:rsidRDefault="3227A098" w:rsidP="3227A098">
            <w:pPr>
              <w:spacing w:after="0"/>
            </w:pPr>
            <w:r w:rsidRPr="3227A098">
              <w:rPr>
                <w:rFonts w:ascii="Calibri" w:eastAsia="Calibri" w:hAnsi="Calibri" w:cs="Calibri"/>
                <w:b/>
                <w:bCs/>
                <w:color w:val="000000" w:themeColor="text1"/>
                <w:lang w:val="en-IE"/>
              </w:rPr>
              <w:t>4.Preferred choice of teeth extractions in CAT</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486EF75D" w14:textId="7AB28324" w:rsidR="3227A098" w:rsidRDefault="3227A098" w:rsidP="3227A098">
            <w:pPr>
              <w:spacing w:after="0"/>
            </w:pPr>
            <w:r w:rsidRPr="3227A098">
              <w:rPr>
                <w:rFonts w:ascii="Calibri" w:eastAsia="Calibri" w:hAnsi="Calibri" w:cs="Calibri"/>
                <w:b/>
                <w:bCs/>
                <w:color w:val="000000" w:themeColor="text1"/>
                <w:lang w:val="en-IE"/>
              </w:rPr>
              <w:t>Lower incisors</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697D724" w14:textId="3D5E73B5" w:rsidR="3227A098" w:rsidRDefault="3227A098" w:rsidP="3227A098">
            <w:pPr>
              <w:spacing w:after="0"/>
              <w:jc w:val="center"/>
            </w:pPr>
            <w:r w:rsidRPr="3227A098">
              <w:rPr>
                <w:rFonts w:ascii="Calibri" w:eastAsia="Calibri" w:hAnsi="Calibri" w:cs="Calibri"/>
                <w:color w:val="000000" w:themeColor="text1"/>
                <w:lang w:val="en-IE"/>
              </w:rPr>
              <w:t>16</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5080537" w14:textId="53F834CA" w:rsidR="3227A098" w:rsidRDefault="3227A098" w:rsidP="3227A098">
            <w:pPr>
              <w:spacing w:after="0"/>
              <w:jc w:val="center"/>
            </w:pPr>
            <w:r w:rsidRPr="3227A098">
              <w:rPr>
                <w:rFonts w:ascii="Calibri" w:eastAsia="Calibri" w:hAnsi="Calibri" w:cs="Calibri"/>
                <w:color w:val="000000" w:themeColor="text1"/>
                <w:lang w:val="en-IE"/>
              </w:rPr>
              <w:t>26</w:t>
            </w:r>
          </w:p>
        </w:tc>
      </w:tr>
      <w:tr w:rsidR="3227A098" w14:paraId="59886D05"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388C9488"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648180C" w14:textId="1194BED7" w:rsidR="3227A098" w:rsidRDefault="3227A098" w:rsidP="3227A098">
            <w:pPr>
              <w:spacing w:after="0"/>
            </w:pPr>
            <w:r w:rsidRPr="3227A098">
              <w:rPr>
                <w:rFonts w:ascii="Calibri" w:eastAsia="Calibri" w:hAnsi="Calibri" w:cs="Calibri"/>
                <w:b/>
                <w:bCs/>
                <w:color w:val="000000" w:themeColor="text1"/>
                <w:lang w:val="en-IE"/>
              </w:rPr>
              <w:t>Premolars</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1BC8B8A" w14:textId="56650DDE" w:rsidR="3227A098" w:rsidRDefault="3227A098" w:rsidP="3227A098">
            <w:pPr>
              <w:spacing w:after="0"/>
              <w:jc w:val="center"/>
            </w:pPr>
            <w:r w:rsidRPr="3227A098">
              <w:rPr>
                <w:rFonts w:ascii="Calibri" w:eastAsia="Calibri" w:hAnsi="Calibri" w:cs="Calibri"/>
                <w:color w:val="000000" w:themeColor="text1"/>
                <w:lang w:val="en-IE"/>
              </w:rPr>
              <w:t>29</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AD93CD4" w14:textId="60ED5AEE" w:rsidR="3227A098" w:rsidRDefault="3227A098" w:rsidP="3227A098">
            <w:pPr>
              <w:spacing w:after="0"/>
              <w:jc w:val="center"/>
            </w:pPr>
            <w:r w:rsidRPr="3227A098">
              <w:rPr>
                <w:rFonts w:ascii="Calibri" w:eastAsia="Calibri" w:hAnsi="Calibri" w:cs="Calibri"/>
                <w:color w:val="000000" w:themeColor="text1"/>
                <w:lang w:val="en-IE"/>
              </w:rPr>
              <w:t>29</w:t>
            </w:r>
          </w:p>
        </w:tc>
      </w:tr>
      <w:tr w:rsidR="3227A098" w14:paraId="0A7017B5"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4F9C28C9"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4E56CD6" w14:textId="5920B17D" w:rsidR="3227A098" w:rsidRDefault="3227A098" w:rsidP="3227A098">
            <w:pPr>
              <w:spacing w:after="0"/>
            </w:pPr>
            <w:r w:rsidRPr="3227A098">
              <w:rPr>
                <w:rFonts w:ascii="Calibri" w:eastAsia="Calibri" w:hAnsi="Calibri" w:cs="Calibri"/>
                <w:b/>
                <w:bCs/>
                <w:color w:val="000000" w:themeColor="text1"/>
                <w:lang w:val="en-IE"/>
              </w:rPr>
              <w:t>Molars</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A63CF04" w14:textId="2A8D316F" w:rsidR="3227A098" w:rsidRDefault="3227A098" w:rsidP="3227A098">
            <w:pPr>
              <w:spacing w:after="0"/>
              <w:jc w:val="center"/>
            </w:pPr>
            <w:r w:rsidRPr="3227A098">
              <w:rPr>
                <w:rFonts w:ascii="Calibri" w:eastAsia="Calibri" w:hAnsi="Calibri" w:cs="Calibri"/>
                <w:color w:val="000000" w:themeColor="text1"/>
                <w:lang w:val="en-IE"/>
              </w:rPr>
              <w:t>0</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F193456" w14:textId="7C7E35CD" w:rsidR="3227A098" w:rsidRDefault="3227A098" w:rsidP="3227A098">
            <w:pPr>
              <w:spacing w:after="0"/>
              <w:jc w:val="center"/>
            </w:pPr>
            <w:r w:rsidRPr="3227A098">
              <w:rPr>
                <w:rFonts w:ascii="Calibri" w:eastAsia="Calibri" w:hAnsi="Calibri" w:cs="Calibri"/>
                <w:color w:val="000000" w:themeColor="text1"/>
                <w:lang w:val="en-IE"/>
              </w:rPr>
              <w:t>0</w:t>
            </w:r>
          </w:p>
        </w:tc>
      </w:tr>
    </w:tbl>
    <w:p w14:paraId="51E9405B" w14:textId="0D0A7E42" w:rsidR="3227A098" w:rsidRDefault="3227A098" w:rsidP="3227A098">
      <w:pPr>
        <w:spacing w:line="278" w:lineRule="auto"/>
      </w:pPr>
    </w:p>
    <w:p w14:paraId="30408C01" w14:textId="3AC81A09" w:rsidR="3227A098" w:rsidRDefault="3227A098">
      <w:r>
        <w:br w:type="page"/>
      </w:r>
    </w:p>
    <w:p w14:paraId="690242E9" w14:textId="489595A3" w:rsidR="331319CB" w:rsidRDefault="331319CB" w:rsidP="3227A098">
      <w:pPr>
        <w:spacing w:line="480" w:lineRule="auto"/>
      </w:pPr>
      <w:r w:rsidRPr="3227A098">
        <w:rPr>
          <w:rFonts w:ascii="Arial" w:eastAsia="Arial" w:hAnsi="Arial" w:cs="Arial"/>
          <w:b/>
          <w:bCs/>
          <w:color w:val="000000" w:themeColor="text1"/>
          <w:lang w:val="en-IE"/>
        </w:rPr>
        <w:lastRenderedPageBreak/>
        <w:t xml:space="preserve">Table 5. </w:t>
      </w:r>
      <w:r w:rsidRPr="3227A098">
        <w:rPr>
          <w:rFonts w:ascii="Arial" w:eastAsia="Arial" w:hAnsi="Arial" w:cs="Arial"/>
          <w:color w:val="000000" w:themeColor="text1"/>
        </w:rPr>
        <w:t xml:space="preserve">Treatment planning in clear aligner therapy </w:t>
      </w:r>
      <w:r w:rsidRPr="3227A098">
        <w:rPr>
          <w:rFonts w:ascii="Arial" w:eastAsia="Arial" w:hAnsi="Arial" w:cs="Arial"/>
          <w:color w:val="000000" w:themeColor="text1"/>
          <w:lang w:val="en-IE"/>
        </w:rPr>
        <w:t>(</w:t>
      </w:r>
      <w:r w:rsidRPr="3227A098">
        <w:rPr>
          <w:rFonts w:ascii="Arial" w:eastAsia="Arial" w:hAnsi="Arial" w:cs="Arial"/>
          <w:color w:val="000000" w:themeColor="text1"/>
        </w:rPr>
        <w:t>n</w:t>
      </w:r>
      <w:r w:rsidRPr="3227A098">
        <w:rPr>
          <w:rFonts w:ascii="Arial" w:eastAsia="Arial" w:hAnsi="Arial" w:cs="Arial"/>
          <w:color w:val="000000" w:themeColor="text1"/>
          <w:lang w:val="en-IE"/>
        </w:rPr>
        <w:t>=</w:t>
      </w:r>
      <w:r w:rsidRPr="3227A098">
        <w:rPr>
          <w:rFonts w:ascii="Arial" w:eastAsia="Arial" w:hAnsi="Arial" w:cs="Arial"/>
          <w:color w:val="000000" w:themeColor="text1"/>
        </w:rPr>
        <w:t xml:space="preserve"> 100</w:t>
      </w:r>
      <w:r w:rsidRPr="3227A098">
        <w:rPr>
          <w:rFonts w:ascii="Arial" w:eastAsia="Arial" w:hAnsi="Arial" w:cs="Arial"/>
          <w:color w:val="000000" w:themeColor="text1"/>
          <w:lang w:val="en-IE"/>
        </w:rPr>
        <w:t>)</w:t>
      </w:r>
      <w:r w:rsidRPr="3227A098">
        <w:rPr>
          <w:rFonts w:ascii="Arial" w:eastAsia="Arial" w:hAnsi="Arial" w:cs="Arial"/>
          <w:b/>
          <w:bCs/>
          <w:color w:val="000000" w:themeColor="text1"/>
          <w:lang w:val="en-IE"/>
        </w:rPr>
        <w:t xml:space="preserve"> </w:t>
      </w:r>
      <w:r w:rsidRPr="3227A098">
        <w:rPr>
          <w:rFonts w:ascii="Arial" w:eastAsia="Arial" w:hAnsi="Arial" w:cs="Arial"/>
          <w:lang w:val="en-IE"/>
        </w:rPr>
        <w:t xml:space="preserve"> </w:t>
      </w:r>
    </w:p>
    <w:tbl>
      <w:tblPr>
        <w:tblW w:w="0" w:type="auto"/>
        <w:tblLayout w:type="fixed"/>
        <w:tblLook w:val="04A0" w:firstRow="1" w:lastRow="0" w:firstColumn="1" w:lastColumn="0" w:noHBand="0" w:noVBand="1"/>
      </w:tblPr>
      <w:tblGrid>
        <w:gridCol w:w="2970"/>
        <w:gridCol w:w="2115"/>
        <w:gridCol w:w="1830"/>
        <w:gridCol w:w="1545"/>
      </w:tblGrid>
      <w:tr w:rsidR="3227A098" w14:paraId="76E4A2AA" w14:textId="77777777" w:rsidTr="3227A098">
        <w:trPr>
          <w:trHeight w:val="300"/>
        </w:trPr>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45DA6233" w14:textId="52516595" w:rsidR="3227A098" w:rsidRDefault="3227A098" w:rsidP="3227A098">
            <w:pPr>
              <w:spacing w:after="0"/>
            </w:pPr>
            <w:r w:rsidRPr="3227A098">
              <w:rPr>
                <w:rFonts w:ascii="Calibri" w:eastAsia="Calibri" w:hAnsi="Calibri" w:cs="Calibri"/>
                <w:b/>
                <w:bCs/>
                <w:color w:val="000000" w:themeColor="text1"/>
                <w:lang w:val="en-IE"/>
              </w:rPr>
              <w:t>Domains</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08AF074C" w14:textId="04C11B2C" w:rsidR="3227A098" w:rsidRDefault="3227A098" w:rsidP="3227A098">
            <w:pPr>
              <w:spacing w:after="0"/>
            </w:pPr>
            <w:r w:rsidRPr="3227A098">
              <w:rPr>
                <w:rFonts w:ascii="Calibri" w:eastAsia="Calibri" w:hAnsi="Calibri" w:cs="Calibri"/>
                <w:b/>
                <w:bCs/>
                <w:color w:val="000000" w:themeColor="text1"/>
                <w:lang w:val="en-IE"/>
              </w:rPr>
              <w:t>Answers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112D0BEC" w14:textId="3635887B" w:rsidR="3227A098" w:rsidRDefault="3227A098" w:rsidP="3227A098">
            <w:pPr>
              <w:spacing w:after="0"/>
            </w:pPr>
            <w:r w:rsidRPr="3227A098">
              <w:rPr>
                <w:rFonts w:ascii="Calibri" w:eastAsia="Calibri" w:hAnsi="Calibri" w:cs="Calibri"/>
                <w:b/>
                <w:bCs/>
                <w:color w:val="000000" w:themeColor="text1"/>
                <w:lang w:val="en-IE"/>
              </w:rPr>
              <w:t xml:space="preserve">1-10 years qualified </w:t>
            </w:r>
          </w:p>
          <w:p w14:paraId="5C406862" w14:textId="140CE11A" w:rsidR="3227A098" w:rsidRDefault="3227A098" w:rsidP="3227A098">
            <w:pPr>
              <w:spacing w:after="0"/>
            </w:pPr>
            <w:r w:rsidRPr="3227A098">
              <w:rPr>
                <w:rFonts w:ascii="Arial" w:eastAsia="Arial" w:hAnsi="Arial" w:cs="Arial"/>
                <w:b/>
                <w:bCs/>
                <w:color w:val="000000" w:themeColor="text1"/>
                <w:lang w:val="en-IE"/>
              </w:rPr>
              <w:t xml:space="preserve">(n=45)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2FC7841F" w14:textId="62BD608D" w:rsidR="3227A098" w:rsidRDefault="3227A098" w:rsidP="3227A098">
            <w:pPr>
              <w:spacing w:after="0"/>
            </w:pPr>
            <w:r w:rsidRPr="3227A098">
              <w:rPr>
                <w:rFonts w:ascii="Calibri" w:eastAsia="Calibri" w:hAnsi="Calibri" w:cs="Calibri"/>
                <w:b/>
                <w:bCs/>
                <w:color w:val="000000" w:themeColor="text1"/>
                <w:lang w:val="en-IE"/>
              </w:rPr>
              <w:t>&gt;10 years qualified</w:t>
            </w:r>
          </w:p>
          <w:p w14:paraId="09C17670" w14:textId="47517B05" w:rsidR="3227A098" w:rsidRDefault="3227A098" w:rsidP="3227A098">
            <w:pPr>
              <w:spacing w:after="0"/>
            </w:pPr>
            <w:r w:rsidRPr="3227A098">
              <w:rPr>
                <w:rFonts w:ascii="Arial" w:eastAsia="Arial" w:hAnsi="Arial" w:cs="Arial"/>
                <w:b/>
                <w:bCs/>
                <w:color w:val="000000" w:themeColor="text1"/>
                <w:lang w:val="en-IE"/>
              </w:rPr>
              <w:t>(n=55)</w:t>
            </w:r>
          </w:p>
        </w:tc>
      </w:tr>
      <w:tr w:rsidR="3227A098" w14:paraId="523BFC04" w14:textId="77777777" w:rsidTr="3227A098">
        <w:trPr>
          <w:trHeight w:val="300"/>
        </w:trPr>
        <w:tc>
          <w:tcPr>
            <w:tcW w:w="297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609594C2" w14:textId="7D792523" w:rsidR="3227A098" w:rsidRDefault="3227A098" w:rsidP="3227A098">
            <w:pPr>
              <w:spacing w:after="0"/>
            </w:pPr>
            <w:r w:rsidRPr="3227A098">
              <w:rPr>
                <w:rFonts w:ascii="Calibri" w:eastAsia="Calibri" w:hAnsi="Calibri" w:cs="Calibri"/>
                <w:b/>
                <w:bCs/>
                <w:color w:val="000000" w:themeColor="text1"/>
                <w:lang w:val="en-IE"/>
              </w:rPr>
              <w:t>1.Method of recording teeth</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E2A6BD0" w14:textId="67DBD8C2" w:rsidR="3227A098" w:rsidRDefault="3227A098" w:rsidP="3227A098">
            <w:pPr>
              <w:spacing w:after="0"/>
            </w:pPr>
            <w:r w:rsidRPr="3227A098">
              <w:rPr>
                <w:rFonts w:ascii="Calibri" w:eastAsia="Calibri" w:hAnsi="Calibri" w:cs="Calibri"/>
                <w:b/>
                <w:bCs/>
                <w:color w:val="000000" w:themeColor="text1"/>
                <w:lang w:val="en-IE"/>
              </w:rPr>
              <w:t>Impression-based</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DB04E74" w14:textId="50E49563" w:rsidR="3227A098" w:rsidRDefault="3227A098" w:rsidP="3227A098">
            <w:pPr>
              <w:spacing w:after="0"/>
              <w:jc w:val="center"/>
            </w:pPr>
            <w:r w:rsidRPr="3227A098">
              <w:rPr>
                <w:rFonts w:ascii="Calibri" w:eastAsia="Calibri" w:hAnsi="Calibri" w:cs="Calibri"/>
                <w:color w:val="000000" w:themeColor="text1"/>
                <w:lang w:val="en-IE"/>
              </w:rPr>
              <w:t>9</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DCEC46A" w14:textId="73DCCF46" w:rsidR="3227A098" w:rsidRDefault="3227A098" w:rsidP="3227A098">
            <w:pPr>
              <w:spacing w:after="0"/>
              <w:jc w:val="center"/>
            </w:pPr>
            <w:r w:rsidRPr="3227A098">
              <w:rPr>
                <w:rFonts w:ascii="Calibri" w:eastAsia="Calibri" w:hAnsi="Calibri" w:cs="Calibri"/>
                <w:color w:val="000000" w:themeColor="text1"/>
                <w:lang w:val="en-IE"/>
              </w:rPr>
              <w:t>18</w:t>
            </w:r>
          </w:p>
        </w:tc>
      </w:tr>
      <w:tr w:rsidR="3227A098" w14:paraId="0CD72E50"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3FC81A52"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91FF7CE" w14:textId="001E0678" w:rsidR="3227A098" w:rsidRDefault="3227A098" w:rsidP="3227A098">
            <w:pPr>
              <w:spacing w:after="0"/>
            </w:pPr>
            <w:r w:rsidRPr="3227A098">
              <w:rPr>
                <w:rFonts w:ascii="Calibri" w:eastAsia="Calibri" w:hAnsi="Calibri" w:cs="Calibri"/>
                <w:b/>
                <w:bCs/>
                <w:color w:val="000000" w:themeColor="text1"/>
                <w:lang w:val="en-IE"/>
              </w:rPr>
              <w:t>Digital scanning</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5956FDD" w14:textId="75012165" w:rsidR="3227A098" w:rsidRDefault="3227A098" w:rsidP="3227A098">
            <w:pPr>
              <w:spacing w:after="0"/>
              <w:jc w:val="center"/>
            </w:pPr>
            <w:r w:rsidRPr="3227A098">
              <w:rPr>
                <w:rFonts w:ascii="Calibri" w:eastAsia="Calibri" w:hAnsi="Calibri" w:cs="Calibri"/>
                <w:color w:val="000000" w:themeColor="text1"/>
                <w:lang w:val="en-IE"/>
              </w:rPr>
              <w:t>36</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C1741E7" w14:textId="198A59FF" w:rsidR="3227A098" w:rsidRDefault="3227A098" w:rsidP="3227A098">
            <w:pPr>
              <w:spacing w:after="0"/>
              <w:jc w:val="center"/>
            </w:pPr>
            <w:r w:rsidRPr="3227A098">
              <w:rPr>
                <w:rFonts w:ascii="Calibri" w:eastAsia="Calibri" w:hAnsi="Calibri" w:cs="Calibri"/>
                <w:color w:val="000000" w:themeColor="text1"/>
                <w:lang w:val="en-IE"/>
              </w:rPr>
              <w:t>37</w:t>
            </w:r>
          </w:p>
        </w:tc>
      </w:tr>
      <w:tr w:rsidR="3227A098" w14:paraId="6B42D26B"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62D47DF5" w14:textId="374D9467" w:rsidR="3227A098" w:rsidRDefault="3227A098" w:rsidP="3227A098">
            <w:pPr>
              <w:spacing w:after="0"/>
            </w:pPr>
            <w:r w:rsidRPr="3227A098">
              <w:rPr>
                <w:rFonts w:ascii="Calibri" w:eastAsia="Calibri" w:hAnsi="Calibri" w:cs="Calibri"/>
                <w:b/>
                <w:bCs/>
                <w:color w:val="000000" w:themeColor="text1"/>
                <w:lang w:val="en-IE"/>
              </w:rPr>
              <w:t>2.Name of digital scanner used in CAT</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7E914081" w14:textId="3F462BEE" w:rsidR="3227A098" w:rsidRDefault="3227A098" w:rsidP="3227A098">
            <w:pPr>
              <w:spacing w:after="0"/>
            </w:pPr>
            <w:r w:rsidRPr="3227A098">
              <w:rPr>
                <w:rFonts w:ascii="Calibri" w:eastAsia="Calibri" w:hAnsi="Calibri" w:cs="Calibri"/>
                <w:b/>
                <w:bCs/>
                <w:color w:val="000000" w:themeColor="text1"/>
                <w:lang w:val="en-IE"/>
              </w:rPr>
              <w:t>Itero</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085A8E2" w14:textId="38FECE2E" w:rsidR="3227A098" w:rsidRDefault="3227A098" w:rsidP="3227A098">
            <w:pPr>
              <w:spacing w:after="0"/>
              <w:jc w:val="center"/>
            </w:pPr>
            <w:r w:rsidRPr="3227A098">
              <w:rPr>
                <w:rFonts w:ascii="Calibri" w:eastAsia="Calibri" w:hAnsi="Calibri" w:cs="Calibri"/>
                <w:color w:val="000000" w:themeColor="text1"/>
                <w:lang w:val="en-IE"/>
              </w:rPr>
              <w:t>18</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1096C78" w14:textId="189DEC0E" w:rsidR="3227A098" w:rsidRDefault="3227A098" w:rsidP="3227A098">
            <w:pPr>
              <w:spacing w:after="0"/>
              <w:jc w:val="center"/>
            </w:pPr>
            <w:r w:rsidRPr="3227A098">
              <w:rPr>
                <w:rFonts w:ascii="Calibri" w:eastAsia="Calibri" w:hAnsi="Calibri" w:cs="Calibri"/>
                <w:color w:val="000000" w:themeColor="text1"/>
                <w:lang w:val="en-IE"/>
              </w:rPr>
              <w:t>19</w:t>
            </w:r>
          </w:p>
        </w:tc>
      </w:tr>
      <w:tr w:rsidR="3227A098" w14:paraId="3C7FC2B8"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10B3AC48"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C11C0C5" w14:textId="1329CE7B" w:rsidR="3227A098" w:rsidRDefault="3227A098" w:rsidP="3227A098">
            <w:pPr>
              <w:spacing w:after="0"/>
            </w:pPr>
            <w:r w:rsidRPr="3227A098">
              <w:rPr>
                <w:rFonts w:ascii="Calibri" w:eastAsia="Calibri" w:hAnsi="Calibri" w:cs="Calibri"/>
                <w:b/>
                <w:bCs/>
                <w:color w:val="000000" w:themeColor="text1"/>
                <w:lang w:val="en-IE"/>
              </w:rPr>
              <w:t>Medit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5742C37" w14:textId="3CB2919E" w:rsidR="3227A098" w:rsidRDefault="3227A098" w:rsidP="3227A098">
            <w:pPr>
              <w:spacing w:after="0"/>
              <w:jc w:val="center"/>
            </w:pPr>
            <w:r w:rsidRPr="3227A098">
              <w:rPr>
                <w:rFonts w:ascii="Calibri" w:eastAsia="Calibri" w:hAnsi="Calibri" w:cs="Calibri"/>
                <w:color w:val="000000" w:themeColor="text1"/>
                <w:lang w:val="en-IE"/>
              </w:rPr>
              <w:t>7</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718A805" w14:textId="7632D86B" w:rsidR="3227A098" w:rsidRDefault="3227A098" w:rsidP="3227A098">
            <w:pPr>
              <w:spacing w:after="0"/>
              <w:jc w:val="center"/>
            </w:pPr>
            <w:r w:rsidRPr="3227A098">
              <w:rPr>
                <w:rFonts w:ascii="Calibri" w:eastAsia="Calibri" w:hAnsi="Calibri" w:cs="Calibri"/>
                <w:color w:val="000000" w:themeColor="text1"/>
                <w:lang w:val="en-IE"/>
              </w:rPr>
              <w:t>10</w:t>
            </w:r>
          </w:p>
        </w:tc>
      </w:tr>
      <w:tr w:rsidR="3227A098" w14:paraId="709A324F"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0D318E61"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C866054" w14:textId="352C3396" w:rsidR="3227A098" w:rsidRDefault="3227A098" w:rsidP="3227A098">
            <w:pPr>
              <w:spacing w:after="0"/>
            </w:pPr>
            <w:r w:rsidRPr="3227A098">
              <w:rPr>
                <w:rFonts w:ascii="Calibri" w:eastAsia="Calibri" w:hAnsi="Calibri" w:cs="Calibri"/>
                <w:b/>
                <w:bCs/>
                <w:color w:val="000000" w:themeColor="text1"/>
                <w:lang w:val="en-IE"/>
              </w:rPr>
              <w:t>Trios/ 3Shape</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A9E7131" w14:textId="775D6330" w:rsidR="3227A098" w:rsidRDefault="3227A098" w:rsidP="3227A098">
            <w:pPr>
              <w:spacing w:after="0"/>
              <w:jc w:val="center"/>
            </w:pPr>
            <w:r w:rsidRPr="3227A098">
              <w:rPr>
                <w:rFonts w:ascii="Calibri" w:eastAsia="Calibri" w:hAnsi="Calibri" w:cs="Calibri"/>
                <w:color w:val="000000" w:themeColor="text1"/>
                <w:lang w:val="en-IE"/>
              </w:rPr>
              <w:t>17</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5A85C15" w14:textId="7FDCCC05" w:rsidR="3227A098" w:rsidRDefault="3227A098" w:rsidP="3227A098">
            <w:pPr>
              <w:spacing w:after="0"/>
              <w:jc w:val="center"/>
            </w:pPr>
            <w:r w:rsidRPr="3227A098">
              <w:rPr>
                <w:rFonts w:ascii="Calibri" w:eastAsia="Calibri" w:hAnsi="Calibri" w:cs="Calibri"/>
                <w:color w:val="000000" w:themeColor="text1"/>
                <w:lang w:val="en-IE"/>
              </w:rPr>
              <w:t>14</w:t>
            </w:r>
          </w:p>
        </w:tc>
      </w:tr>
      <w:tr w:rsidR="3227A098" w14:paraId="46B6D115"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3159134B"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3FD7458" w14:textId="4DF1E3BE" w:rsidR="3227A098" w:rsidRDefault="3227A098" w:rsidP="3227A098">
            <w:pPr>
              <w:spacing w:after="0"/>
            </w:pPr>
            <w:r w:rsidRPr="3227A098">
              <w:rPr>
                <w:rFonts w:ascii="Calibri" w:eastAsia="Calibri" w:hAnsi="Calibri" w:cs="Calibri"/>
                <w:b/>
                <w:bCs/>
                <w:color w:val="000000" w:themeColor="text1"/>
                <w:lang w:val="en-IE"/>
              </w:rPr>
              <w:t>Carestream</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4EFDAFE" w14:textId="0E317D03" w:rsidR="3227A098" w:rsidRDefault="3227A098" w:rsidP="3227A098">
            <w:pPr>
              <w:spacing w:after="0"/>
              <w:jc w:val="center"/>
            </w:pPr>
            <w:r w:rsidRPr="3227A098">
              <w:rPr>
                <w:rFonts w:ascii="Calibri" w:eastAsia="Calibri" w:hAnsi="Calibri" w:cs="Calibri"/>
                <w:color w:val="000000" w:themeColor="text1"/>
                <w:lang w:val="en-IE"/>
              </w:rPr>
              <w:t>1</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6BC719D" w14:textId="53DFDD18" w:rsidR="3227A098" w:rsidRDefault="3227A098" w:rsidP="3227A098">
            <w:pPr>
              <w:spacing w:after="0"/>
              <w:jc w:val="center"/>
            </w:pPr>
            <w:r w:rsidRPr="3227A098">
              <w:rPr>
                <w:rFonts w:ascii="Calibri" w:eastAsia="Calibri" w:hAnsi="Calibri" w:cs="Calibri"/>
                <w:color w:val="000000" w:themeColor="text1"/>
                <w:lang w:val="en-IE"/>
              </w:rPr>
              <w:t>1</w:t>
            </w:r>
          </w:p>
        </w:tc>
      </w:tr>
      <w:tr w:rsidR="3227A098" w14:paraId="4E105BF0"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2EB1BD6"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EA8AC05" w14:textId="1E0A2567" w:rsidR="3227A098" w:rsidRDefault="3227A098" w:rsidP="3227A098">
            <w:pPr>
              <w:spacing w:after="0"/>
            </w:pPr>
            <w:r w:rsidRPr="3227A098">
              <w:rPr>
                <w:rFonts w:ascii="Calibri" w:eastAsia="Calibri" w:hAnsi="Calibri" w:cs="Calibri"/>
                <w:b/>
                <w:bCs/>
                <w:color w:val="000000" w:themeColor="text1"/>
                <w:lang w:val="en-IE"/>
              </w:rPr>
              <w:t>Primescan</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8D87774" w14:textId="7C1DA39D" w:rsidR="3227A098" w:rsidRDefault="3227A098" w:rsidP="3227A098">
            <w:pPr>
              <w:spacing w:after="0"/>
              <w:jc w:val="center"/>
            </w:pPr>
            <w:r w:rsidRPr="3227A098">
              <w:rPr>
                <w:rFonts w:ascii="Calibri" w:eastAsia="Calibri" w:hAnsi="Calibri" w:cs="Calibri"/>
                <w:color w:val="000000" w:themeColor="text1"/>
                <w:lang w:val="en-IE"/>
              </w:rPr>
              <w:t>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CB818F4" w14:textId="2D7FC973" w:rsidR="3227A098" w:rsidRDefault="3227A098" w:rsidP="3227A098">
            <w:pPr>
              <w:spacing w:after="0"/>
              <w:jc w:val="center"/>
            </w:pPr>
            <w:r w:rsidRPr="3227A098">
              <w:rPr>
                <w:rFonts w:ascii="Calibri" w:eastAsia="Calibri" w:hAnsi="Calibri" w:cs="Calibri"/>
                <w:color w:val="000000" w:themeColor="text1"/>
                <w:lang w:val="en-IE"/>
              </w:rPr>
              <w:t>2</w:t>
            </w:r>
          </w:p>
        </w:tc>
      </w:tr>
      <w:tr w:rsidR="3227A098" w14:paraId="717608F3"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531F1CB7"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12D558D" w14:textId="7CAD5B19" w:rsidR="3227A098" w:rsidRDefault="3227A098" w:rsidP="3227A098">
            <w:pPr>
              <w:spacing w:after="0"/>
            </w:pPr>
            <w:r w:rsidRPr="3227A098">
              <w:rPr>
                <w:rFonts w:ascii="Calibri" w:eastAsia="Calibri" w:hAnsi="Calibri" w:cs="Calibri"/>
                <w:b/>
                <w:bCs/>
                <w:color w:val="000000" w:themeColor="text1"/>
                <w:lang w:val="en-IE"/>
              </w:rPr>
              <w:t>Other</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B3D11FA" w14:textId="2A5C71B4" w:rsidR="3227A098" w:rsidRDefault="3227A098" w:rsidP="3227A098">
            <w:pPr>
              <w:spacing w:after="0"/>
              <w:jc w:val="center"/>
            </w:pPr>
            <w:r w:rsidRPr="3227A098">
              <w:rPr>
                <w:rFonts w:ascii="Calibri" w:eastAsia="Calibri" w:hAnsi="Calibri" w:cs="Calibri"/>
                <w:color w:val="000000" w:themeColor="text1"/>
                <w:lang w:val="en-IE"/>
              </w:rPr>
              <w:t>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EFD44E9" w14:textId="29D433FE" w:rsidR="3227A098" w:rsidRDefault="3227A098" w:rsidP="3227A098">
            <w:pPr>
              <w:spacing w:after="0"/>
              <w:jc w:val="center"/>
            </w:pPr>
            <w:r w:rsidRPr="3227A098">
              <w:rPr>
                <w:rFonts w:ascii="Calibri" w:eastAsia="Calibri" w:hAnsi="Calibri" w:cs="Calibri"/>
                <w:color w:val="000000" w:themeColor="text1"/>
                <w:lang w:val="en-IE"/>
              </w:rPr>
              <w:t>1</w:t>
            </w:r>
          </w:p>
        </w:tc>
      </w:tr>
      <w:tr w:rsidR="3227A098" w14:paraId="0F808362"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4BFADE9" w14:textId="2D7C5DF4" w:rsidR="3227A098" w:rsidRDefault="3227A098" w:rsidP="3227A098">
            <w:pPr>
              <w:spacing w:after="0"/>
            </w:pPr>
            <w:r w:rsidRPr="3227A098">
              <w:rPr>
                <w:rFonts w:ascii="Calibri" w:eastAsia="Calibri" w:hAnsi="Calibri" w:cs="Calibri"/>
                <w:b/>
                <w:bCs/>
                <w:color w:val="000000" w:themeColor="text1"/>
                <w:lang w:val="en-IE"/>
              </w:rPr>
              <w:t>3.Confidence in undertaking digital scanning</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A255E49" w14:textId="77D9957A" w:rsidR="3227A098" w:rsidRDefault="3227A098" w:rsidP="3227A098">
            <w:pPr>
              <w:spacing w:after="0"/>
            </w:pPr>
            <w:r w:rsidRPr="3227A098">
              <w:rPr>
                <w:rFonts w:ascii="Calibri" w:eastAsia="Calibri" w:hAnsi="Calibri" w:cs="Calibri"/>
                <w:b/>
                <w:bCs/>
                <w:color w:val="000000" w:themeColor="text1"/>
                <w:lang w:val="en-IE"/>
              </w:rPr>
              <w:t>Very comfortable</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9BE4D43" w14:textId="34E09D15" w:rsidR="3227A098" w:rsidRDefault="3227A098" w:rsidP="3227A098">
            <w:pPr>
              <w:spacing w:after="0"/>
              <w:jc w:val="center"/>
            </w:pPr>
            <w:r w:rsidRPr="3227A098">
              <w:rPr>
                <w:rFonts w:ascii="Calibri" w:eastAsia="Calibri" w:hAnsi="Calibri" w:cs="Calibri"/>
                <w:color w:val="000000" w:themeColor="text1"/>
                <w:lang w:val="en-IE"/>
              </w:rPr>
              <w:t>37</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FCB7128" w14:textId="26215A06" w:rsidR="3227A098" w:rsidRDefault="3227A098" w:rsidP="3227A098">
            <w:pPr>
              <w:spacing w:after="0"/>
              <w:jc w:val="center"/>
            </w:pPr>
            <w:r w:rsidRPr="3227A098">
              <w:rPr>
                <w:rFonts w:ascii="Calibri" w:eastAsia="Calibri" w:hAnsi="Calibri" w:cs="Calibri"/>
                <w:color w:val="000000" w:themeColor="text1"/>
                <w:lang w:val="en-IE"/>
              </w:rPr>
              <w:t>35</w:t>
            </w:r>
          </w:p>
        </w:tc>
      </w:tr>
      <w:tr w:rsidR="3227A098" w14:paraId="2A3057AA"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1EB00473"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CB2BB63" w14:textId="5D95D8F1" w:rsidR="3227A098" w:rsidRDefault="3227A098" w:rsidP="3227A098">
            <w:pPr>
              <w:spacing w:after="0"/>
            </w:pPr>
            <w:r w:rsidRPr="3227A098">
              <w:rPr>
                <w:rFonts w:ascii="Calibri" w:eastAsia="Calibri" w:hAnsi="Calibri" w:cs="Calibri"/>
                <w:b/>
                <w:bCs/>
                <w:color w:val="000000" w:themeColor="text1"/>
                <w:lang w:val="en-IE"/>
              </w:rPr>
              <w:t>Not comfortable</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1FAC9FC" w14:textId="194E5262" w:rsidR="3227A098" w:rsidRDefault="3227A098" w:rsidP="3227A098">
            <w:pPr>
              <w:spacing w:after="0"/>
              <w:jc w:val="center"/>
            </w:pPr>
            <w:r w:rsidRPr="3227A098">
              <w:rPr>
                <w:rFonts w:ascii="Calibri" w:eastAsia="Calibri" w:hAnsi="Calibri" w:cs="Calibri"/>
                <w:color w:val="000000" w:themeColor="text1"/>
                <w:lang w:val="en-IE"/>
              </w:rPr>
              <w:t>3</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140106A" w14:textId="3EB496A4" w:rsidR="3227A098" w:rsidRDefault="3227A098" w:rsidP="3227A098">
            <w:pPr>
              <w:spacing w:after="0"/>
              <w:jc w:val="center"/>
            </w:pPr>
            <w:r w:rsidRPr="3227A098">
              <w:rPr>
                <w:rFonts w:ascii="Calibri" w:eastAsia="Calibri" w:hAnsi="Calibri" w:cs="Calibri"/>
                <w:color w:val="000000" w:themeColor="text1"/>
                <w:lang w:val="en-IE"/>
              </w:rPr>
              <w:t>10</w:t>
            </w:r>
          </w:p>
        </w:tc>
      </w:tr>
      <w:tr w:rsidR="3227A098" w14:paraId="408D06CA"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44D0AE9C"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6E84E93" w14:textId="58CAC7D4" w:rsidR="3227A098" w:rsidRDefault="3227A098" w:rsidP="3227A098">
            <w:pPr>
              <w:spacing w:after="0"/>
            </w:pPr>
            <w:r w:rsidRPr="3227A098">
              <w:rPr>
                <w:rFonts w:ascii="Calibri" w:eastAsia="Calibri" w:hAnsi="Calibri" w:cs="Calibri"/>
                <w:b/>
                <w:bCs/>
                <w:color w:val="000000" w:themeColor="text1"/>
                <w:lang w:val="en-IE"/>
              </w:rPr>
              <w:t>Not using digital scans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E28D7A7" w14:textId="4035CC55" w:rsidR="3227A098" w:rsidRDefault="3227A098" w:rsidP="3227A098">
            <w:pPr>
              <w:spacing w:after="0"/>
              <w:jc w:val="center"/>
            </w:pPr>
            <w:r w:rsidRPr="3227A098">
              <w:rPr>
                <w:rFonts w:ascii="Calibri" w:eastAsia="Calibri" w:hAnsi="Calibri" w:cs="Calibri"/>
                <w:color w:val="000000" w:themeColor="text1"/>
                <w:lang w:val="en-IE"/>
              </w:rPr>
              <w:t>5</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0C45DF0" w14:textId="7D3146BA" w:rsidR="3227A098" w:rsidRDefault="3227A098" w:rsidP="3227A098">
            <w:pPr>
              <w:spacing w:after="0"/>
              <w:jc w:val="center"/>
            </w:pPr>
            <w:r w:rsidRPr="3227A098">
              <w:rPr>
                <w:rFonts w:ascii="Calibri" w:eastAsia="Calibri" w:hAnsi="Calibri" w:cs="Calibri"/>
                <w:color w:val="000000" w:themeColor="text1"/>
                <w:lang w:val="en-IE"/>
              </w:rPr>
              <w:t>10</w:t>
            </w:r>
          </w:p>
        </w:tc>
      </w:tr>
      <w:tr w:rsidR="3227A098" w14:paraId="758CAC3E"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57337363" w14:textId="0A68BDFD" w:rsidR="3227A098" w:rsidRDefault="3227A098" w:rsidP="3227A098">
            <w:pPr>
              <w:spacing w:after="0"/>
            </w:pPr>
            <w:r w:rsidRPr="3227A098">
              <w:rPr>
                <w:rFonts w:ascii="Calibri" w:eastAsia="Calibri" w:hAnsi="Calibri" w:cs="Calibri"/>
                <w:b/>
                <w:bCs/>
                <w:color w:val="000000" w:themeColor="text1"/>
                <w:lang w:val="en-IE"/>
              </w:rPr>
              <w:t>4.Confidence with the planning software</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A0F6C3A" w14:textId="4FD33ABF" w:rsidR="3227A098" w:rsidRDefault="3227A098" w:rsidP="3227A098">
            <w:pPr>
              <w:spacing w:after="0"/>
            </w:pPr>
            <w:r w:rsidRPr="3227A098">
              <w:rPr>
                <w:rFonts w:ascii="Calibri" w:eastAsia="Calibri" w:hAnsi="Calibri" w:cs="Calibri"/>
                <w:b/>
                <w:bCs/>
                <w:color w:val="000000" w:themeColor="text1"/>
                <w:lang w:val="en-IE"/>
              </w:rPr>
              <w:t>Very comfortable</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68386F1" w14:textId="2EF8F36D" w:rsidR="3227A098" w:rsidRDefault="3227A098" w:rsidP="3227A098">
            <w:pPr>
              <w:spacing w:after="0"/>
              <w:jc w:val="center"/>
            </w:pPr>
            <w:r w:rsidRPr="3227A098">
              <w:rPr>
                <w:rFonts w:ascii="Calibri" w:eastAsia="Calibri" w:hAnsi="Calibri" w:cs="Calibri"/>
                <w:color w:val="000000" w:themeColor="text1"/>
                <w:lang w:val="en-IE"/>
              </w:rPr>
              <w:t>28</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A20F50A" w14:textId="66B15B75" w:rsidR="3227A098" w:rsidRDefault="3227A098" w:rsidP="3227A098">
            <w:pPr>
              <w:spacing w:after="0"/>
              <w:jc w:val="center"/>
            </w:pPr>
            <w:r w:rsidRPr="3227A098">
              <w:rPr>
                <w:rFonts w:ascii="Calibri" w:eastAsia="Calibri" w:hAnsi="Calibri" w:cs="Calibri"/>
                <w:color w:val="000000" w:themeColor="text1"/>
                <w:lang w:val="en-IE"/>
              </w:rPr>
              <w:t>29</w:t>
            </w:r>
          </w:p>
        </w:tc>
      </w:tr>
      <w:tr w:rsidR="3227A098" w14:paraId="17BFF746"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608AE7C2"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2D0A7D4" w14:textId="1941B3BD" w:rsidR="3227A098" w:rsidRDefault="3227A098" w:rsidP="3227A098">
            <w:pPr>
              <w:spacing w:after="0"/>
            </w:pPr>
            <w:r w:rsidRPr="3227A098">
              <w:rPr>
                <w:rFonts w:ascii="Calibri" w:eastAsia="Calibri" w:hAnsi="Calibri" w:cs="Calibri"/>
                <w:b/>
                <w:bCs/>
                <w:color w:val="000000" w:themeColor="text1"/>
                <w:lang w:val="en-IE"/>
              </w:rPr>
              <w:t>Not comfortable</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9C66308" w14:textId="4E2BE287" w:rsidR="3227A098" w:rsidRDefault="3227A098" w:rsidP="3227A098">
            <w:pPr>
              <w:spacing w:after="0"/>
              <w:jc w:val="center"/>
            </w:pPr>
            <w:r w:rsidRPr="3227A098">
              <w:rPr>
                <w:rFonts w:ascii="Calibri" w:eastAsia="Calibri" w:hAnsi="Calibri" w:cs="Calibri"/>
                <w:color w:val="000000" w:themeColor="text1"/>
                <w:lang w:val="en-IE"/>
              </w:rPr>
              <w:t>17</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F28C98B" w14:textId="2B197932" w:rsidR="3227A098" w:rsidRDefault="3227A098" w:rsidP="3227A098">
            <w:pPr>
              <w:spacing w:after="0"/>
              <w:jc w:val="center"/>
            </w:pPr>
            <w:r w:rsidRPr="3227A098">
              <w:rPr>
                <w:rFonts w:ascii="Calibri" w:eastAsia="Calibri" w:hAnsi="Calibri" w:cs="Calibri"/>
                <w:color w:val="000000" w:themeColor="text1"/>
                <w:lang w:val="en-IE"/>
              </w:rPr>
              <w:t>26</w:t>
            </w:r>
          </w:p>
        </w:tc>
      </w:tr>
      <w:tr w:rsidR="3227A098" w14:paraId="5291C261"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25D70E3F" w14:textId="192B1177" w:rsidR="3227A098" w:rsidRDefault="3227A098" w:rsidP="3227A098">
            <w:pPr>
              <w:spacing w:after="0"/>
            </w:pPr>
            <w:r w:rsidRPr="3227A098">
              <w:rPr>
                <w:rFonts w:ascii="Calibri" w:eastAsia="Calibri" w:hAnsi="Calibri" w:cs="Calibri"/>
                <w:b/>
                <w:bCs/>
                <w:color w:val="000000" w:themeColor="text1"/>
                <w:lang w:val="en-IE"/>
              </w:rPr>
              <w:t>5.Percentage of approved digital plans without any changes</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50D18D0F" w14:textId="1D42B1CB" w:rsidR="3227A098" w:rsidRDefault="3227A098" w:rsidP="3227A098">
            <w:pPr>
              <w:spacing w:after="0"/>
            </w:pPr>
            <w:r w:rsidRPr="3227A098">
              <w:rPr>
                <w:rFonts w:ascii="Calibri" w:eastAsia="Calibri" w:hAnsi="Calibri" w:cs="Calibri"/>
                <w:b/>
                <w:bCs/>
                <w:color w:val="000000" w:themeColor="text1"/>
                <w:lang w:val="en-IE"/>
              </w:rPr>
              <w:t>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EF12F4D" w14:textId="73E9E6FD" w:rsidR="3227A098" w:rsidRDefault="3227A098" w:rsidP="3227A098">
            <w:pPr>
              <w:spacing w:after="0"/>
              <w:jc w:val="center"/>
            </w:pPr>
            <w:r w:rsidRPr="3227A098">
              <w:rPr>
                <w:rFonts w:ascii="Calibri" w:eastAsia="Calibri" w:hAnsi="Calibri" w:cs="Calibri"/>
                <w:color w:val="000000" w:themeColor="text1"/>
                <w:lang w:val="en-IE"/>
              </w:rPr>
              <w:t>12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7657F8A" w14:textId="3AD69EF4" w:rsidR="3227A098" w:rsidRDefault="3227A098" w:rsidP="3227A098">
            <w:pPr>
              <w:spacing w:after="0"/>
              <w:jc w:val="center"/>
            </w:pPr>
            <w:r w:rsidRPr="3227A098">
              <w:rPr>
                <w:rFonts w:ascii="Calibri" w:eastAsia="Calibri" w:hAnsi="Calibri" w:cs="Calibri"/>
                <w:color w:val="000000" w:themeColor="text1"/>
                <w:lang w:val="en-IE"/>
              </w:rPr>
              <w:t>13</w:t>
            </w:r>
          </w:p>
        </w:tc>
      </w:tr>
      <w:tr w:rsidR="3227A098" w14:paraId="57514925"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64982DBF"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BCD9188" w14:textId="4CAFC420" w:rsidR="3227A098" w:rsidRDefault="3227A098" w:rsidP="3227A098">
            <w:pPr>
              <w:spacing w:after="0"/>
            </w:pPr>
            <w:r w:rsidRPr="3227A098">
              <w:rPr>
                <w:rFonts w:ascii="Calibri" w:eastAsia="Calibri" w:hAnsi="Calibri" w:cs="Calibri"/>
                <w:b/>
                <w:bCs/>
                <w:color w:val="000000" w:themeColor="text1"/>
                <w:lang w:val="en-IE"/>
              </w:rPr>
              <w:t>1</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A5FF4FD" w14:textId="0E8DC9BE" w:rsidR="3227A098" w:rsidRDefault="3227A098" w:rsidP="3227A098">
            <w:pPr>
              <w:spacing w:after="0"/>
              <w:jc w:val="center"/>
            </w:pPr>
            <w:r w:rsidRPr="3227A098">
              <w:rPr>
                <w:rFonts w:ascii="Calibri" w:eastAsia="Calibri" w:hAnsi="Calibri" w:cs="Calibri"/>
                <w:color w:val="000000" w:themeColor="text1"/>
                <w:lang w:val="en-IE"/>
              </w:rPr>
              <w:t>1</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4A061F4" w14:textId="1BF588A8" w:rsidR="3227A098" w:rsidRDefault="3227A098" w:rsidP="3227A098">
            <w:pPr>
              <w:spacing w:after="0"/>
              <w:jc w:val="center"/>
            </w:pPr>
            <w:r w:rsidRPr="3227A098">
              <w:rPr>
                <w:rFonts w:ascii="Calibri" w:eastAsia="Calibri" w:hAnsi="Calibri" w:cs="Calibri"/>
                <w:color w:val="000000" w:themeColor="text1"/>
                <w:lang w:val="en-IE"/>
              </w:rPr>
              <w:t>3</w:t>
            </w:r>
          </w:p>
        </w:tc>
      </w:tr>
      <w:tr w:rsidR="3227A098" w14:paraId="08421A1B"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3769F7DC"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0BE7E96" w14:textId="47D625B1" w:rsidR="3227A098" w:rsidRDefault="3227A098" w:rsidP="3227A098">
            <w:pPr>
              <w:spacing w:after="0"/>
            </w:pPr>
            <w:r w:rsidRPr="3227A098">
              <w:rPr>
                <w:rFonts w:ascii="Calibri" w:eastAsia="Calibri" w:hAnsi="Calibri" w:cs="Calibri"/>
                <w:b/>
                <w:bCs/>
                <w:color w:val="000000" w:themeColor="text1"/>
                <w:lang w:val="en-IE"/>
              </w:rPr>
              <w:t>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72A4502" w14:textId="0F5ADA6D" w:rsidR="3227A098" w:rsidRDefault="3227A098" w:rsidP="3227A098">
            <w:pPr>
              <w:spacing w:after="0"/>
              <w:jc w:val="center"/>
            </w:pPr>
            <w:r w:rsidRPr="3227A098">
              <w:rPr>
                <w:rFonts w:ascii="Calibri" w:eastAsia="Calibri" w:hAnsi="Calibri" w:cs="Calibri"/>
                <w:color w:val="000000" w:themeColor="text1"/>
                <w:lang w:val="en-IE"/>
              </w:rPr>
              <w:t>3</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26C6E4B" w14:textId="10A68C5D" w:rsidR="3227A098" w:rsidRDefault="3227A098" w:rsidP="3227A098">
            <w:pPr>
              <w:spacing w:after="0"/>
              <w:jc w:val="center"/>
            </w:pPr>
            <w:r w:rsidRPr="3227A098">
              <w:rPr>
                <w:rFonts w:ascii="Calibri" w:eastAsia="Calibri" w:hAnsi="Calibri" w:cs="Calibri"/>
                <w:color w:val="000000" w:themeColor="text1"/>
                <w:lang w:val="en-IE"/>
              </w:rPr>
              <w:t>1</w:t>
            </w:r>
          </w:p>
        </w:tc>
      </w:tr>
      <w:tr w:rsidR="3227A098" w14:paraId="3A021FCA"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EC4C69E"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80F3FC7" w14:textId="0D4C38B8" w:rsidR="3227A098" w:rsidRDefault="3227A098" w:rsidP="3227A098">
            <w:pPr>
              <w:spacing w:after="0"/>
            </w:pPr>
            <w:r w:rsidRPr="3227A098">
              <w:rPr>
                <w:rFonts w:ascii="Calibri" w:eastAsia="Calibri" w:hAnsi="Calibri" w:cs="Calibri"/>
                <w:b/>
                <w:bCs/>
                <w:color w:val="000000" w:themeColor="text1"/>
                <w:lang w:val="en-IE"/>
              </w:rPr>
              <w:t>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68ECE57" w14:textId="73542A15" w:rsidR="3227A098" w:rsidRDefault="3227A098" w:rsidP="3227A098">
            <w:pPr>
              <w:spacing w:after="0"/>
              <w:jc w:val="center"/>
            </w:pPr>
            <w:r w:rsidRPr="3227A098">
              <w:rPr>
                <w:rFonts w:ascii="Calibri" w:eastAsia="Calibri" w:hAnsi="Calibri" w:cs="Calibri"/>
                <w:color w:val="000000" w:themeColor="text1"/>
                <w:lang w:val="en-IE"/>
              </w:rPr>
              <w:t>1</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77A1D30" w14:textId="4418E88B" w:rsidR="3227A098" w:rsidRDefault="3227A098" w:rsidP="3227A098">
            <w:pPr>
              <w:spacing w:after="0"/>
              <w:jc w:val="center"/>
            </w:pPr>
            <w:r w:rsidRPr="3227A098">
              <w:rPr>
                <w:rFonts w:ascii="Calibri" w:eastAsia="Calibri" w:hAnsi="Calibri" w:cs="Calibri"/>
                <w:color w:val="000000" w:themeColor="text1"/>
                <w:lang w:val="en-IE"/>
              </w:rPr>
              <w:t>3</w:t>
            </w:r>
          </w:p>
        </w:tc>
      </w:tr>
      <w:tr w:rsidR="3227A098" w14:paraId="2EB9703A"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2689E3EF"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18AB2BD" w14:textId="05C7BCCB" w:rsidR="3227A098" w:rsidRDefault="3227A098" w:rsidP="3227A098">
            <w:pPr>
              <w:spacing w:after="0"/>
            </w:pPr>
            <w:r w:rsidRPr="3227A098">
              <w:rPr>
                <w:rFonts w:ascii="Calibri" w:eastAsia="Calibri" w:hAnsi="Calibri" w:cs="Calibri"/>
                <w:b/>
                <w:bCs/>
                <w:color w:val="000000" w:themeColor="text1"/>
                <w:lang w:val="en-IE"/>
              </w:rPr>
              <w:t>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C9F7A7F" w14:textId="381580A1" w:rsidR="3227A098" w:rsidRDefault="3227A098" w:rsidP="3227A098">
            <w:pPr>
              <w:spacing w:after="0"/>
              <w:jc w:val="center"/>
            </w:pPr>
            <w:r w:rsidRPr="3227A098">
              <w:rPr>
                <w:rFonts w:ascii="Calibri" w:eastAsia="Calibri" w:hAnsi="Calibri" w:cs="Calibri"/>
                <w:color w:val="000000" w:themeColor="text1"/>
                <w:lang w:val="en-IE"/>
              </w:rPr>
              <w:t>0</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02524AE" w14:textId="52F95AF1" w:rsidR="3227A098" w:rsidRDefault="3227A098" w:rsidP="3227A098">
            <w:pPr>
              <w:spacing w:after="0"/>
              <w:jc w:val="center"/>
            </w:pPr>
            <w:r w:rsidRPr="3227A098">
              <w:rPr>
                <w:rFonts w:ascii="Calibri" w:eastAsia="Calibri" w:hAnsi="Calibri" w:cs="Calibri"/>
                <w:color w:val="000000" w:themeColor="text1"/>
                <w:lang w:val="en-IE"/>
              </w:rPr>
              <w:t>3</w:t>
            </w:r>
          </w:p>
        </w:tc>
      </w:tr>
      <w:tr w:rsidR="3227A098" w14:paraId="20460D6A"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2C345B8"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FE58DD3" w14:textId="40E414DD" w:rsidR="3227A098" w:rsidRDefault="3227A098" w:rsidP="3227A098">
            <w:pPr>
              <w:spacing w:after="0"/>
            </w:pPr>
            <w:r w:rsidRPr="3227A098">
              <w:rPr>
                <w:rFonts w:ascii="Calibri" w:eastAsia="Calibri" w:hAnsi="Calibri" w:cs="Calibri"/>
                <w:b/>
                <w:bCs/>
                <w:color w:val="000000" w:themeColor="text1"/>
                <w:lang w:val="en-IE"/>
              </w:rPr>
              <w:t>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7B1C076" w14:textId="147B1E1D" w:rsidR="3227A098" w:rsidRDefault="3227A098" w:rsidP="3227A098">
            <w:pPr>
              <w:spacing w:after="0"/>
              <w:jc w:val="center"/>
            </w:pPr>
            <w:r w:rsidRPr="3227A098">
              <w:rPr>
                <w:rFonts w:ascii="Calibri" w:eastAsia="Calibri" w:hAnsi="Calibri" w:cs="Calibri"/>
                <w:color w:val="000000" w:themeColor="text1"/>
                <w:lang w:val="en-IE"/>
              </w:rPr>
              <w:t>8</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70F06BD" w14:textId="08806A08" w:rsidR="3227A098" w:rsidRDefault="3227A098" w:rsidP="3227A098">
            <w:pPr>
              <w:spacing w:after="0"/>
              <w:jc w:val="center"/>
            </w:pPr>
            <w:r w:rsidRPr="3227A098">
              <w:rPr>
                <w:rFonts w:ascii="Calibri" w:eastAsia="Calibri" w:hAnsi="Calibri" w:cs="Calibri"/>
                <w:color w:val="000000" w:themeColor="text1"/>
                <w:lang w:val="en-IE"/>
              </w:rPr>
              <w:t>5</w:t>
            </w:r>
          </w:p>
        </w:tc>
      </w:tr>
      <w:tr w:rsidR="3227A098" w14:paraId="3A17566A"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11962A99"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8D0287C" w14:textId="5F80DDEE" w:rsidR="3227A098" w:rsidRDefault="3227A098" w:rsidP="3227A098">
            <w:pPr>
              <w:spacing w:after="0"/>
            </w:pPr>
            <w:r w:rsidRPr="3227A098">
              <w:rPr>
                <w:rFonts w:ascii="Calibri" w:eastAsia="Calibri" w:hAnsi="Calibri" w:cs="Calibri"/>
                <w:b/>
                <w:bCs/>
                <w:color w:val="000000" w:themeColor="text1"/>
                <w:lang w:val="en-IE"/>
              </w:rPr>
              <w:t>6</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A9E0151" w14:textId="22CC86F7" w:rsidR="3227A098" w:rsidRDefault="3227A098" w:rsidP="3227A098">
            <w:pPr>
              <w:spacing w:after="0"/>
              <w:jc w:val="center"/>
            </w:pPr>
            <w:r w:rsidRPr="3227A098">
              <w:rPr>
                <w:rFonts w:ascii="Calibri" w:eastAsia="Calibri" w:hAnsi="Calibri" w:cs="Calibri"/>
                <w:color w:val="000000" w:themeColor="text1"/>
                <w:lang w:val="en-IE"/>
              </w:rPr>
              <w:t>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728AA01" w14:textId="08741C48" w:rsidR="3227A098" w:rsidRDefault="3227A098" w:rsidP="3227A098">
            <w:pPr>
              <w:spacing w:after="0"/>
              <w:jc w:val="center"/>
            </w:pPr>
            <w:r w:rsidRPr="3227A098">
              <w:rPr>
                <w:rFonts w:ascii="Calibri" w:eastAsia="Calibri" w:hAnsi="Calibri" w:cs="Calibri"/>
                <w:color w:val="000000" w:themeColor="text1"/>
                <w:lang w:val="en-IE"/>
              </w:rPr>
              <w:t>2</w:t>
            </w:r>
          </w:p>
        </w:tc>
      </w:tr>
      <w:tr w:rsidR="3227A098" w14:paraId="6E66D1E8"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351A988"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9E01529" w14:textId="4A42411E" w:rsidR="3227A098" w:rsidRDefault="3227A098" w:rsidP="3227A098">
            <w:pPr>
              <w:spacing w:after="0"/>
            </w:pPr>
            <w:r w:rsidRPr="3227A098">
              <w:rPr>
                <w:rFonts w:ascii="Calibri" w:eastAsia="Calibri" w:hAnsi="Calibri" w:cs="Calibri"/>
                <w:b/>
                <w:bCs/>
                <w:color w:val="000000" w:themeColor="text1"/>
                <w:lang w:val="en-IE"/>
              </w:rPr>
              <w:t>7</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E428BEC" w14:textId="7E404CAA" w:rsidR="3227A098" w:rsidRDefault="3227A098" w:rsidP="3227A098">
            <w:pPr>
              <w:spacing w:after="0"/>
              <w:jc w:val="center"/>
            </w:pPr>
            <w:r w:rsidRPr="3227A098">
              <w:rPr>
                <w:rFonts w:ascii="Calibri" w:eastAsia="Calibri" w:hAnsi="Calibri" w:cs="Calibri"/>
                <w:color w:val="000000" w:themeColor="text1"/>
                <w:lang w:val="en-IE"/>
              </w:rPr>
              <w:t>5</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D591B8E" w14:textId="110875DA" w:rsidR="3227A098" w:rsidRDefault="3227A098" w:rsidP="3227A098">
            <w:pPr>
              <w:spacing w:after="0"/>
              <w:jc w:val="center"/>
            </w:pPr>
            <w:r w:rsidRPr="3227A098">
              <w:rPr>
                <w:rFonts w:ascii="Calibri" w:eastAsia="Calibri" w:hAnsi="Calibri" w:cs="Calibri"/>
                <w:color w:val="000000" w:themeColor="text1"/>
                <w:lang w:val="en-IE"/>
              </w:rPr>
              <w:t>3</w:t>
            </w:r>
          </w:p>
        </w:tc>
      </w:tr>
      <w:tr w:rsidR="3227A098" w14:paraId="0586D4A4"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44D6A2F"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4DB95B8" w14:textId="3AA21F66" w:rsidR="3227A098" w:rsidRDefault="3227A098" w:rsidP="3227A098">
            <w:pPr>
              <w:spacing w:after="0"/>
            </w:pPr>
            <w:r w:rsidRPr="3227A098">
              <w:rPr>
                <w:rFonts w:ascii="Calibri" w:eastAsia="Calibri" w:hAnsi="Calibri" w:cs="Calibri"/>
                <w:b/>
                <w:bCs/>
                <w:color w:val="000000" w:themeColor="text1"/>
                <w:lang w:val="en-IE"/>
              </w:rPr>
              <w:t>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40A388A" w14:textId="37E2FFB2" w:rsidR="3227A098" w:rsidRDefault="3227A098" w:rsidP="3227A098">
            <w:pPr>
              <w:spacing w:after="0"/>
              <w:jc w:val="center"/>
            </w:pPr>
            <w:r w:rsidRPr="3227A098">
              <w:rPr>
                <w:rFonts w:ascii="Calibri" w:eastAsia="Calibri" w:hAnsi="Calibri" w:cs="Calibri"/>
                <w:color w:val="000000" w:themeColor="text1"/>
                <w:lang w:val="en-IE"/>
              </w:rPr>
              <w:t>5</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A57F395" w14:textId="7D8CC05D" w:rsidR="3227A098" w:rsidRDefault="3227A098" w:rsidP="3227A098">
            <w:pPr>
              <w:spacing w:after="0"/>
              <w:jc w:val="center"/>
            </w:pPr>
            <w:r w:rsidRPr="3227A098">
              <w:rPr>
                <w:rFonts w:ascii="Calibri" w:eastAsia="Calibri" w:hAnsi="Calibri" w:cs="Calibri"/>
                <w:color w:val="000000" w:themeColor="text1"/>
                <w:lang w:val="en-IE"/>
              </w:rPr>
              <w:t>11</w:t>
            </w:r>
          </w:p>
        </w:tc>
      </w:tr>
      <w:tr w:rsidR="3227A098" w14:paraId="441ABA60"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10F41EB5"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BEFD82D" w14:textId="021D8E9B" w:rsidR="3227A098" w:rsidRDefault="3227A098" w:rsidP="3227A098">
            <w:pPr>
              <w:spacing w:after="0"/>
            </w:pPr>
            <w:r w:rsidRPr="3227A098">
              <w:rPr>
                <w:rFonts w:ascii="Calibri" w:eastAsia="Calibri" w:hAnsi="Calibri" w:cs="Calibri"/>
                <w:b/>
                <w:bCs/>
                <w:color w:val="000000" w:themeColor="text1"/>
                <w:lang w:val="en-IE"/>
              </w:rPr>
              <w:t>9</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FD44296" w14:textId="6EB2630C" w:rsidR="3227A098" w:rsidRDefault="3227A098" w:rsidP="3227A098">
            <w:pPr>
              <w:spacing w:after="0"/>
              <w:jc w:val="center"/>
            </w:pPr>
            <w:r w:rsidRPr="3227A098">
              <w:rPr>
                <w:rFonts w:ascii="Calibri" w:eastAsia="Calibri" w:hAnsi="Calibri" w:cs="Calibri"/>
                <w:color w:val="000000" w:themeColor="text1"/>
                <w:lang w:val="en-IE"/>
              </w:rPr>
              <w:t>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585E47A" w14:textId="63B800B9" w:rsidR="3227A098" w:rsidRDefault="3227A098" w:rsidP="3227A098">
            <w:pPr>
              <w:spacing w:after="0"/>
              <w:jc w:val="center"/>
            </w:pPr>
            <w:r w:rsidRPr="3227A098">
              <w:rPr>
                <w:rFonts w:ascii="Calibri" w:eastAsia="Calibri" w:hAnsi="Calibri" w:cs="Calibri"/>
                <w:color w:val="000000" w:themeColor="text1"/>
                <w:lang w:val="en-IE"/>
              </w:rPr>
              <w:t>7</w:t>
            </w:r>
          </w:p>
        </w:tc>
      </w:tr>
      <w:tr w:rsidR="3227A098" w14:paraId="60BCC242"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1C359636"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45905A2" w14:textId="133548CE" w:rsidR="3227A098" w:rsidRDefault="3227A098" w:rsidP="3227A098">
            <w:pPr>
              <w:spacing w:after="0"/>
            </w:pPr>
            <w:r w:rsidRPr="3227A098">
              <w:rPr>
                <w:rFonts w:ascii="Calibri" w:eastAsia="Calibri" w:hAnsi="Calibri" w:cs="Calibri"/>
                <w:b/>
                <w:bCs/>
                <w:color w:val="000000" w:themeColor="text1"/>
                <w:lang w:val="en-IE"/>
              </w:rPr>
              <w:t>10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3638638" w14:textId="3EAF0626" w:rsidR="3227A098" w:rsidRDefault="3227A098" w:rsidP="3227A098">
            <w:pPr>
              <w:spacing w:after="0"/>
              <w:jc w:val="center"/>
            </w:pPr>
            <w:r w:rsidRPr="3227A098">
              <w:rPr>
                <w:rFonts w:ascii="Calibri" w:eastAsia="Calibri" w:hAnsi="Calibri" w:cs="Calibri"/>
                <w:color w:val="000000" w:themeColor="text1"/>
                <w:lang w:val="en-IE"/>
              </w:rPr>
              <w:t>6</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B707189" w14:textId="25D1168C" w:rsidR="3227A098" w:rsidRDefault="3227A098" w:rsidP="3227A098">
            <w:pPr>
              <w:spacing w:after="0"/>
              <w:jc w:val="center"/>
            </w:pPr>
            <w:r w:rsidRPr="3227A098">
              <w:rPr>
                <w:rFonts w:ascii="Calibri" w:eastAsia="Calibri" w:hAnsi="Calibri" w:cs="Calibri"/>
                <w:color w:val="000000" w:themeColor="text1"/>
                <w:lang w:val="en-IE"/>
              </w:rPr>
              <w:t>4</w:t>
            </w:r>
          </w:p>
        </w:tc>
      </w:tr>
      <w:tr w:rsidR="3227A098" w14:paraId="3C2C8131"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6E18FE7D" w14:textId="37923E2B" w:rsidR="3227A098" w:rsidRDefault="3227A098" w:rsidP="3227A098">
            <w:pPr>
              <w:spacing w:after="0"/>
            </w:pPr>
            <w:r w:rsidRPr="3227A098">
              <w:rPr>
                <w:rFonts w:ascii="Calibri" w:eastAsia="Calibri" w:hAnsi="Calibri" w:cs="Calibri"/>
                <w:b/>
                <w:bCs/>
                <w:color w:val="000000" w:themeColor="text1"/>
                <w:lang w:val="en-IE"/>
              </w:rPr>
              <w:t>6.Number of changes in proposed treatment plan before accepting it</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416E9BAE" w14:textId="27DE4903" w:rsidR="3227A098" w:rsidRDefault="3227A098" w:rsidP="3227A098">
            <w:pPr>
              <w:spacing w:after="0"/>
            </w:pPr>
            <w:r w:rsidRPr="3227A098">
              <w:rPr>
                <w:rFonts w:ascii="Calibri" w:eastAsia="Calibri" w:hAnsi="Calibri" w:cs="Calibri"/>
                <w:b/>
                <w:bCs/>
                <w:color w:val="000000" w:themeColor="text1"/>
                <w:lang w:val="en-IE"/>
              </w:rPr>
              <w:t>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A105726" w14:textId="38427BAD" w:rsidR="3227A098" w:rsidRDefault="3227A098" w:rsidP="3227A098">
            <w:pPr>
              <w:spacing w:after="0"/>
              <w:jc w:val="center"/>
            </w:pPr>
            <w:r w:rsidRPr="3227A098">
              <w:rPr>
                <w:rFonts w:ascii="Calibri" w:eastAsia="Calibri" w:hAnsi="Calibri" w:cs="Calibri"/>
                <w:color w:val="000000" w:themeColor="text1"/>
                <w:lang w:val="en-IE"/>
              </w:rPr>
              <w:t>7</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9B58600" w14:textId="51552BF5" w:rsidR="3227A098" w:rsidRDefault="3227A098" w:rsidP="3227A098">
            <w:pPr>
              <w:spacing w:after="0"/>
              <w:jc w:val="center"/>
            </w:pPr>
            <w:r w:rsidRPr="3227A098">
              <w:rPr>
                <w:rFonts w:ascii="Calibri" w:eastAsia="Calibri" w:hAnsi="Calibri" w:cs="Calibri"/>
                <w:color w:val="000000" w:themeColor="text1"/>
                <w:lang w:val="en-IE"/>
              </w:rPr>
              <w:t>5</w:t>
            </w:r>
          </w:p>
        </w:tc>
      </w:tr>
      <w:tr w:rsidR="3227A098" w14:paraId="5BFB570F"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AB7A085"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FFBF19B" w14:textId="2B79253A" w:rsidR="3227A098" w:rsidRDefault="3227A098" w:rsidP="3227A098">
            <w:pPr>
              <w:spacing w:after="0"/>
            </w:pPr>
            <w:r w:rsidRPr="3227A098">
              <w:rPr>
                <w:rFonts w:ascii="Calibri" w:eastAsia="Calibri" w:hAnsi="Calibri" w:cs="Calibri"/>
                <w:b/>
                <w:bCs/>
                <w:color w:val="000000" w:themeColor="text1"/>
                <w:lang w:val="en-IE"/>
              </w:rPr>
              <w:t>1-2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E5E6CF9" w14:textId="71949B96" w:rsidR="3227A098" w:rsidRDefault="3227A098" w:rsidP="3227A098">
            <w:pPr>
              <w:spacing w:after="0"/>
              <w:jc w:val="center"/>
            </w:pPr>
            <w:r w:rsidRPr="3227A098">
              <w:rPr>
                <w:rFonts w:ascii="Calibri" w:eastAsia="Calibri" w:hAnsi="Calibri" w:cs="Calibri"/>
                <w:color w:val="000000" w:themeColor="text1"/>
                <w:lang w:val="en-IE"/>
              </w:rPr>
              <w:t>30</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51430CD" w14:textId="73259A04" w:rsidR="3227A098" w:rsidRDefault="3227A098" w:rsidP="3227A098">
            <w:pPr>
              <w:spacing w:after="0"/>
              <w:jc w:val="center"/>
            </w:pPr>
            <w:r w:rsidRPr="3227A098">
              <w:rPr>
                <w:rFonts w:ascii="Calibri" w:eastAsia="Calibri" w:hAnsi="Calibri" w:cs="Calibri"/>
                <w:color w:val="000000" w:themeColor="text1"/>
                <w:lang w:val="en-IE"/>
              </w:rPr>
              <w:t>37</w:t>
            </w:r>
          </w:p>
        </w:tc>
      </w:tr>
      <w:tr w:rsidR="3227A098" w14:paraId="012DEECE"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29A04A37"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39B23C2" w14:textId="44094014" w:rsidR="3227A098" w:rsidRDefault="3227A098" w:rsidP="3227A098">
            <w:pPr>
              <w:spacing w:after="0"/>
            </w:pPr>
            <w:r w:rsidRPr="3227A098">
              <w:rPr>
                <w:rFonts w:ascii="Calibri" w:eastAsia="Calibri" w:hAnsi="Calibri" w:cs="Calibri"/>
                <w:b/>
                <w:bCs/>
                <w:color w:val="000000" w:themeColor="text1"/>
                <w:lang w:val="en-IE"/>
              </w:rPr>
              <w:t>3-4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F1AA06F" w14:textId="2A8D20E2" w:rsidR="3227A098" w:rsidRDefault="3227A098" w:rsidP="3227A098">
            <w:pPr>
              <w:spacing w:after="0"/>
              <w:jc w:val="center"/>
            </w:pPr>
            <w:r w:rsidRPr="3227A098">
              <w:rPr>
                <w:rFonts w:ascii="Calibri" w:eastAsia="Calibri" w:hAnsi="Calibri" w:cs="Calibri"/>
                <w:color w:val="000000" w:themeColor="text1"/>
                <w:lang w:val="en-IE"/>
              </w:rPr>
              <w:t>7</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DE15877" w14:textId="4D3C6D61" w:rsidR="3227A098" w:rsidRDefault="3227A098" w:rsidP="3227A098">
            <w:pPr>
              <w:spacing w:after="0"/>
              <w:jc w:val="center"/>
            </w:pPr>
            <w:r w:rsidRPr="3227A098">
              <w:rPr>
                <w:rFonts w:ascii="Calibri" w:eastAsia="Calibri" w:hAnsi="Calibri" w:cs="Calibri"/>
                <w:color w:val="000000" w:themeColor="text1"/>
                <w:lang w:val="en-IE"/>
              </w:rPr>
              <w:t>11</w:t>
            </w:r>
          </w:p>
        </w:tc>
      </w:tr>
      <w:tr w:rsidR="3227A098" w14:paraId="7CB3924C"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7E3F4C82"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2562BA6" w14:textId="33A74B0D" w:rsidR="3227A098" w:rsidRDefault="3227A098" w:rsidP="3227A098">
            <w:pPr>
              <w:spacing w:after="0"/>
            </w:pPr>
            <w:r w:rsidRPr="3227A098">
              <w:rPr>
                <w:rFonts w:ascii="Calibri" w:eastAsia="Calibri" w:hAnsi="Calibri" w:cs="Calibri"/>
                <w:b/>
                <w:bCs/>
                <w:color w:val="000000" w:themeColor="text1"/>
                <w:lang w:val="en-IE"/>
              </w:rPr>
              <w:t>&gt;5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9056CE5" w14:textId="790B5540" w:rsidR="3227A098" w:rsidRDefault="3227A098" w:rsidP="3227A098">
            <w:pPr>
              <w:spacing w:after="0"/>
              <w:jc w:val="center"/>
            </w:pPr>
            <w:r w:rsidRPr="3227A098">
              <w:rPr>
                <w:rFonts w:ascii="Calibri" w:eastAsia="Calibri" w:hAnsi="Calibri" w:cs="Calibri"/>
                <w:color w:val="000000" w:themeColor="text1"/>
                <w:lang w:val="en-IE"/>
              </w:rPr>
              <w:t>1</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417579C" w14:textId="1FBCD69F" w:rsidR="3227A098" w:rsidRDefault="3227A098" w:rsidP="3227A098">
            <w:pPr>
              <w:spacing w:after="0"/>
              <w:jc w:val="center"/>
            </w:pPr>
            <w:r w:rsidRPr="3227A098">
              <w:rPr>
                <w:rFonts w:ascii="Calibri" w:eastAsia="Calibri" w:hAnsi="Calibri" w:cs="Calibri"/>
                <w:color w:val="000000" w:themeColor="text1"/>
                <w:lang w:val="en-IE"/>
              </w:rPr>
              <w:t>2</w:t>
            </w:r>
          </w:p>
        </w:tc>
      </w:tr>
      <w:tr w:rsidR="3227A098" w14:paraId="225889C0"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2A98ACD1" w14:textId="513D84B3" w:rsidR="3227A098" w:rsidRDefault="3227A098" w:rsidP="3227A098">
            <w:pPr>
              <w:spacing w:after="0"/>
            </w:pPr>
            <w:r w:rsidRPr="3227A098">
              <w:rPr>
                <w:rFonts w:ascii="Calibri" w:eastAsia="Calibri" w:hAnsi="Calibri" w:cs="Calibri"/>
                <w:b/>
                <w:bCs/>
                <w:color w:val="000000" w:themeColor="text1"/>
                <w:lang w:val="en-IE"/>
              </w:rPr>
              <w:t xml:space="preserve">7.Aspects of change in the proposed digital plan: Attachments </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2509ED89" w14:textId="01ABAB88" w:rsidR="3227A098" w:rsidRDefault="3227A098" w:rsidP="3227A098">
            <w:pPr>
              <w:spacing w:after="0"/>
            </w:pPr>
            <w:r w:rsidRPr="3227A098">
              <w:rPr>
                <w:rFonts w:ascii="Calibri" w:eastAsia="Calibri" w:hAnsi="Calibri" w:cs="Calibri"/>
                <w:b/>
                <w:bCs/>
                <w:color w:val="000000" w:themeColor="text1"/>
                <w:lang w:val="en-IE"/>
              </w:rPr>
              <w:t>Always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5BA2D77" w14:textId="2726973D" w:rsidR="3227A098" w:rsidRDefault="3227A098" w:rsidP="3227A098">
            <w:pPr>
              <w:spacing w:after="0"/>
              <w:jc w:val="center"/>
            </w:pPr>
            <w:r w:rsidRPr="3227A098">
              <w:rPr>
                <w:rFonts w:ascii="Calibri" w:eastAsia="Calibri" w:hAnsi="Calibri" w:cs="Calibri"/>
                <w:color w:val="000000" w:themeColor="text1"/>
                <w:lang w:val="en-IE"/>
              </w:rPr>
              <w:t>3</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D7B0817" w14:textId="44CC2AA8" w:rsidR="3227A098" w:rsidRDefault="3227A098" w:rsidP="3227A098">
            <w:pPr>
              <w:spacing w:after="0"/>
              <w:jc w:val="center"/>
            </w:pPr>
            <w:r w:rsidRPr="3227A098">
              <w:rPr>
                <w:rFonts w:ascii="Calibri" w:eastAsia="Calibri" w:hAnsi="Calibri" w:cs="Calibri"/>
                <w:color w:val="000000" w:themeColor="text1"/>
                <w:lang w:val="en-IE"/>
              </w:rPr>
              <w:t>6</w:t>
            </w:r>
          </w:p>
        </w:tc>
      </w:tr>
      <w:tr w:rsidR="3227A098" w14:paraId="4E626B21"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4199658"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864C4CE" w14:textId="76123B5A" w:rsidR="3227A098" w:rsidRDefault="3227A098" w:rsidP="3227A098">
            <w:pPr>
              <w:spacing w:after="0"/>
            </w:pPr>
            <w:r w:rsidRPr="3227A098">
              <w:rPr>
                <w:rFonts w:ascii="Calibri" w:eastAsia="Calibri" w:hAnsi="Calibri" w:cs="Calibri"/>
                <w:b/>
                <w:bCs/>
                <w:color w:val="000000" w:themeColor="text1"/>
                <w:lang w:val="en-IE"/>
              </w:rPr>
              <w:t>Frequently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37125F7" w14:textId="0FA7E3CC" w:rsidR="3227A098" w:rsidRDefault="3227A098" w:rsidP="3227A098">
            <w:pPr>
              <w:spacing w:after="0"/>
              <w:jc w:val="center"/>
            </w:pPr>
            <w:r w:rsidRPr="3227A098">
              <w:rPr>
                <w:rFonts w:ascii="Calibri" w:eastAsia="Calibri" w:hAnsi="Calibri" w:cs="Calibri"/>
                <w:color w:val="000000" w:themeColor="text1"/>
                <w:lang w:val="en-IE"/>
              </w:rPr>
              <w:t>10</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46996B3" w14:textId="1CB9297A" w:rsidR="3227A098" w:rsidRDefault="3227A098" w:rsidP="3227A098">
            <w:pPr>
              <w:spacing w:after="0"/>
              <w:jc w:val="center"/>
            </w:pPr>
            <w:r w:rsidRPr="3227A098">
              <w:rPr>
                <w:rFonts w:ascii="Calibri" w:eastAsia="Calibri" w:hAnsi="Calibri" w:cs="Calibri"/>
                <w:color w:val="000000" w:themeColor="text1"/>
                <w:lang w:val="en-IE"/>
              </w:rPr>
              <w:t>9</w:t>
            </w:r>
          </w:p>
        </w:tc>
      </w:tr>
      <w:tr w:rsidR="3227A098" w14:paraId="3B51C9AF"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199B4963"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9CFACC1" w14:textId="7F66ABFE" w:rsidR="3227A098" w:rsidRDefault="3227A098" w:rsidP="3227A098">
            <w:pPr>
              <w:spacing w:after="0"/>
            </w:pPr>
            <w:r w:rsidRPr="3227A098">
              <w:rPr>
                <w:rFonts w:ascii="Calibri" w:eastAsia="Calibri" w:hAnsi="Calibri" w:cs="Calibri"/>
                <w:b/>
                <w:bCs/>
                <w:color w:val="000000" w:themeColor="text1"/>
                <w:lang w:val="en-IE"/>
              </w:rPr>
              <w:t>Sometimes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5666875" w14:textId="2CFDA9BF" w:rsidR="3227A098" w:rsidRDefault="3227A098" w:rsidP="3227A098">
            <w:pPr>
              <w:spacing w:after="0"/>
              <w:jc w:val="center"/>
            </w:pPr>
            <w:r w:rsidRPr="3227A098">
              <w:rPr>
                <w:rFonts w:ascii="Calibri" w:eastAsia="Calibri" w:hAnsi="Calibri" w:cs="Calibri"/>
                <w:color w:val="000000" w:themeColor="text1"/>
                <w:lang w:val="en-IE"/>
              </w:rPr>
              <w:t>9</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29021C1" w14:textId="4FDCBF8B" w:rsidR="3227A098" w:rsidRDefault="3227A098" w:rsidP="3227A098">
            <w:pPr>
              <w:spacing w:after="0"/>
              <w:jc w:val="center"/>
            </w:pPr>
            <w:r w:rsidRPr="3227A098">
              <w:rPr>
                <w:rFonts w:ascii="Calibri" w:eastAsia="Calibri" w:hAnsi="Calibri" w:cs="Calibri"/>
                <w:color w:val="000000" w:themeColor="text1"/>
                <w:lang w:val="en-IE"/>
              </w:rPr>
              <w:t>14</w:t>
            </w:r>
          </w:p>
        </w:tc>
      </w:tr>
      <w:tr w:rsidR="3227A098" w14:paraId="30DEA58C"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4C6CD59E"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B8BF3EC" w14:textId="3D25DC7B" w:rsidR="3227A098" w:rsidRDefault="3227A098" w:rsidP="3227A098">
            <w:pPr>
              <w:spacing w:after="0"/>
            </w:pPr>
            <w:r w:rsidRPr="3227A098">
              <w:rPr>
                <w:rFonts w:ascii="Calibri" w:eastAsia="Calibri" w:hAnsi="Calibri" w:cs="Calibri"/>
                <w:b/>
                <w:bCs/>
                <w:color w:val="000000" w:themeColor="text1"/>
                <w:lang w:val="en-IE"/>
              </w:rPr>
              <w:t>Rarely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6AF8E68" w14:textId="5D42395F" w:rsidR="3227A098" w:rsidRDefault="3227A098" w:rsidP="3227A098">
            <w:pPr>
              <w:spacing w:after="0"/>
              <w:jc w:val="center"/>
            </w:pPr>
            <w:r w:rsidRPr="3227A098">
              <w:rPr>
                <w:rFonts w:ascii="Calibri" w:eastAsia="Calibri" w:hAnsi="Calibri" w:cs="Calibri"/>
                <w:color w:val="000000" w:themeColor="text1"/>
                <w:lang w:val="en-IE"/>
              </w:rPr>
              <w:t>13</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9706654" w14:textId="509ED448" w:rsidR="3227A098" w:rsidRDefault="3227A098" w:rsidP="3227A098">
            <w:pPr>
              <w:spacing w:after="0"/>
              <w:jc w:val="center"/>
            </w:pPr>
            <w:r w:rsidRPr="3227A098">
              <w:rPr>
                <w:rFonts w:ascii="Calibri" w:eastAsia="Calibri" w:hAnsi="Calibri" w:cs="Calibri"/>
                <w:color w:val="000000" w:themeColor="text1"/>
                <w:lang w:val="en-IE"/>
              </w:rPr>
              <w:t>16</w:t>
            </w:r>
          </w:p>
        </w:tc>
      </w:tr>
      <w:tr w:rsidR="3227A098" w14:paraId="23480652"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3301E522"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9936254" w14:textId="77FB80B1" w:rsidR="3227A098" w:rsidRDefault="3227A098" w:rsidP="3227A098">
            <w:pPr>
              <w:spacing w:after="0"/>
            </w:pPr>
            <w:r w:rsidRPr="3227A098">
              <w:rPr>
                <w:rFonts w:ascii="Calibri" w:eastAsia="Calibri" w:hAnsi="Calibri" w:cs="Calibri"/>
                <w:b/>
                <w:bCs/>
                <w:color w:val="000000" w:themeColor="text1"/>
                <w:lang w:val="en-IE"/>
              </w:rPr>
              <w:t>Never</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9BD3E52" w14:textId="26A568AD" w:rsidR="3227A098" w:rsidRDefault="3227A098" w:rsidP="3227A098">
            <w:pPr>
              <w:spacing w:after="0"/>
              <w:jc w:val="center"/>
            </w:pPr>
            <w:r w:rsidRPr="3227A098">
              <w:rPr>
                <w:rFonts w:ascii="Calibri" w:eastAsia="Calibri" w:hAnsi="Calibri" w:cs="Calibri"/>
                <w:color w:val="000000" w:themeColor="text1"/>
                <w:lang w:val="en-IE"/>
              </w:rPr>
              <w:t>10</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4CBB725" w14:textId="1BC358B8" w:rsidR="3227A098" w:rsidRDefault="3227A098" w:rsidP="3227A098">
            <w:pPr>
              <w:spacing w:after="0"/>
              <w:jc w:val="center"/>
            </w:pPr>
            <w:r w:rsidRPr="3227A098">
              <w:rPr>
                <w:rFonts w:ascii="Calibri" w:eastAsia="Calibri" w:hAnsi="Calibri" w:cs="Calibri"/>
                <w:color w:val="000000" w:themeColor="text1"/>
                <w:lang w:val="en-IE"/>
              </w:rPr>
              <w:t>10</w:t>
            </w:r>
          </w:p>
        </w:tc>
      </w:tr>
      <w:tr w:rsidR="3227A098" w14:paraId="6E7D12EF"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4245D820" w14:textId="4A573F43" w:rsidR="3227A098" w:rsidRDefault="3227A098" w:rsidP="3227A098">
            <w:pPr>
              <w:spacing w:after="0"/>
            </w:pPr>
            <w:r w:rsidRPr="3227A098">
              <w:rPr>
                <w:rFonts w:ascii="Calibri" w:eastAsia="Calibri" w:hAnsi="Calibri" w:cs="Calibri"/>
                <w:b/>
                <w:bCs/>
                <w:color w:val="000000" w:themeColor="text1"/>
                <w:lang w:val="en-IE"/>
              </w:rPr>
              <w:t>IPR</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5271AB1B" w14:textId="5A1405E9" w:rsidR="3227A098" w:rsidRDefault="3227A098" w:rsidP="3227A098">
            <w:pPr>
              <w:spacing w:after="0"/>
            </w:pPr>
            <w:r w:rsidRPr="3227A098">
              <w:rPr>
                <w:rFonts w:ascii="Calibri" w:eastAsia="Calibri" w:hAnsi="Calibri" w:cs="Calibri"/>
                <w:b/>
                <w:bCs/>
                <w:color w:val="000000" w:themeColor="text1"/>
                <w:lang w:val="en-IE"/>
              </w:rPr>
              <w:t>Always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C2E7E5A" w14:textId="6A388750" w:rsidR="3227A098" w:rsidRDefault="3227A098" w:rsidP="3227A098">
            <w:pPr>
              <w:spacing w:after="0"/>
              <w:jc w:val="center"/>
            </w:pPr>
            <w:r w:rsidRPr="3227A098">
              <w:rPr>
                <w:rFonts w:ascii="Calibri" w:eastAsia="Calibri" w:hAnsi="Calibri" w:cs="Calibri"/>
                <w:color w:val="000000" w:themeColor="text1"/>
                <w:lang w:val="en-IE"/>
              </w:rPr>
              <w:t>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375CDC4" w14:textId="64801370" w:rsidR="3227A098" w:rsidRDefault="3227A098" w:rsidP="3227A098">
            <w:pPr>
              <w:spacing w:after="0"/>
              <w:jc w:val="center"/>
            </w:pPr>
            <w:r w:rsidRPr="3227A098">
              <w:rPr>
                <w:rFonts w:ascii="Calibri" w:eastAsia="Calibri" w:hAnsi="Calibri" w:cs="Calibri"/>
                <w:color w:val="000000" w:themeColor="text1"/>
                <w:lang w:val="en-IE"/>
              </w:rPr>
              <w:t>7</w:t>
            </w:r>
          </w:p>
        </w:tc>
      </w:tr>
      <w:tr w:rsidR="3227A098" w14:paraId="574197E3"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444ED528"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10B94D2" w14:textId="3089812A" w:rsidR="3227A098" w:rsidRDefault="3227A098" w:rsidP="3227A098">
            <w:pPr>
              <w:spacing w:after="0"/>
            </w:pPr>
            <w:r w:rsidRPr="3227A098">
              <w:rPr>
                <w:rFonts w:ascii="Calibri" w:eastAsia="Calibri" w:hAnsi="Calibri" w:cs="Calibri"/>
                <w:b/>
                <w:bCs/>
                <w:color w:val="000000" w:themeColor="text1"/>
                <w:lang w:val="en-IE"/>
              </w:rPr>
              <w:t>Frequently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471D02D" w14:textId="3A683074" w:rsidR="3227A098" w:rsidRDefault="3227A098" w:rsidP="3227A098">
            <w:pPr>
              <w:spacing w:after="0"/>
              <w:jc w:val="center"/>
            </w:pPr>
            <w:r w:rsidRPr="3227A098">
              <w:rPr>
                <w:rFonts w:ascii="Calibri" w:eastAsia="Calibri" w:hAnsi="Calibri" w:cs="Calibri"/>
                <w:color w:val="000000" w:themeColor="text1"/>
                <w:lang w:val="en-IE"/>
              </w:rPr>
              <w:t>10</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A4F68CA" w14:textId="33FBE507" w:rsidR="3227A098" w:rsidRDefault="3227A098" w:rsidP="3227A098">
            <w:pPr>
              <w:spacing w:after="0"/>
              <w:jc w:val="center"/>
            </w:pPr>
            <w:r w:rsidRPr="3227A098">
              <w:rPr>
                <w:rFonts w:ascii="Calibri" w:eastAsia="Calibri" w:hAnsi="Calibri" w:cs="Calibri"/>
                <w:color w:val="000000" w:themeColor="text1"/>
                <w:lang w:val="en-IE"/>
              </w:rPr>
              <w:t>12</w:t>
            </w:r>
          </w:p>
        </w:tc>
      </w:tr>
      <w:tr w:rsidR="3227A098" w14:paraId="2FE0492E"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0AC197F2"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B34A7EC" w14:textId="43684524" w:rsidR="3227A098" w:rsidRDefault="3227A098" w:rsidP="3227A098">
            <w:pPr>
              <w:spacing w:after="0"/>
            </w:pPr>
            <w:r w:rsidRPr="3227A098">
              <w:rPr>
                <w:rFonts w:ascii="Calibri" w:eastAsia="Calibri" w:hAnsi="Calibri" w:cs="Calibri"/>
                <w:b/>
                <w:bCs/>
                <w:color w:val="000000" w:themeColor="text1"/>
                <w:lang w:val="en-IE"/>
              </w:rPr>
              <w:t>Sometimes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3D5BCF2" w14:textId="1130D063" w:rsidR="3227A098" w:rsidRDefault="3227A098" w:rsidP="3227A098">
            <w:pPr>
              <w:spacing w:after="0"/>
              <w:jc w:val="center"/>
            </w:pPr>
            <w:r w:rsidRPr="3227A098">
              <w:rPr>
                <w:rFonts w:ascii="Calibri" w:eastAsia="Calibri" w:hAnsi="Calibri" w:cs="Calibri"/>
                <w:color w:val="000000" w:themeColor="text1"/>
                <w:lang w:val="en-IE"/>
              </w:rPr>
              <w:t>16</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50B0BA3" w14:textId="3B403FFC" w:rsidR="3227A098" w:rsidRDefault="3227A098" w:rsidP="3227A098">
            <w:pPr>
              <w:spacing w:after="0"/>
              <w:jc w:val="center"/>
            </w:pPr>
            <w:r w:rsidRPr="3227A098">
              <w:rPr>
                <w:rFonts w:ascii="Calibri" w:eastAsia="Calibri" w:hAnsi="Calibri" w:cs="Calibri"/>
                <w:color w:val="000000" w:themeColor="text1"/>
                <w:lang w:val="en-IE"/>
              </w:rPr>
              <w:t>18</w:t>
            </w:r>
          </w:p>
        </w:tc>
      </w:tr>
      <w:tr w:rsidR="3227A098" w14:paraId="21D459B3"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049DFE51"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D96443C" w14:textId="42FCF451" w:rsidR="3227A098" w:rsidRDefault="3227A098" w:rsidP="3227A098">
            <w:pPr>
              <w:spacing w:after="0"/>
            </w:pPr>
            <w:r w:rsidRPr="3227A098">
              <w:rPr>
                <w:rFonts w:ascii="Calibri" w:eastAsia="Calibri" w:hAnsi="Calibri" w:cs="Calibri"/>
                <w:b/>
                <w:bCs/>
                <w:color w:val="000000" w:themeColor="text1"/>
                <w:lang w:val="en-IE"/>
              </w:rPr>
              <w:t>Rarely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555254B" w14:textId="762AAB20" w:rsidR="3227A098" w:rsidRDefault="3227A098" w:rsidP="3227A098">
            <w:pPr>
              <w:spacing w:after="0"/>
              <w:jc w:val="center"/>
            </w:pPr>
            <w:r w:rsidRPr="3227A098">
              <w:rPr>
                <w:rFonts w:ascii="Calibri" w:eastAsia="Calibri" w:hAnsi="Calibri" w:cs="Calibri"/>
                <w:color w:val="000000" w:themeColor="text1"/>
                <w:lang w:val="en-IE"/>
              </w:rPr>
              <w:t>10</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120786E" w14:textId="76AAC8AD" w:rsidR="3227A098" w:rsidRDefault="3227A098" w:rsidP="3227A098">
            <w:pPr>
              <w:spacing w:after="0"/>
              <w:jc w:val="center"/>
            </w:pPr>
            <w:r w:rsidRPr="3227A098">
              <w:rPr>
                <w:rFonts w:ascii="Calibri" w:eastAsia="Calibri" w:hAnsi="Calibri" w:cs="Calibri"/>
                <w:color w:val="000000" w:themeColor="text1"/>
                <w:lang w:val="en-IE"/>
              </w:rPr>
              <w:t>11</w:t>
            </w:r>
          </w:p>
        </w:tc>
      </w:tr>
      <w:tr w:rsidR="3227A098" w14:paraId="30E5F47E"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2C35BE8A"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BE10F1A" w14:textId="6F3B8194" w:rsidR="3227A098" w:rsidRDefault="3227A098" w:rsidP="3227A098">
            <w:pPr>
              <w:spacing w:after="0"/>
            </w:pPr>
            <w:r w:rsidRPr="3227A098">
              <w:rPr>
                <w:rFonts w:ascii="Calibri" w:eastAsia="Calibri" w:hAnsi="Calibri" w:cs="Calibri"/>
                <w:b/>
                <w:bCs/>
                <w:color w:val="000000" w:themeColor="text1"/>
                <w:lang w:val="en-IE"/>
              </w:rPr>
              <w:t>Never</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2FDCD2A" w14:textId="5E3E3AAC" w:rsidR="3227A098" w:rsidRDefault="3227A098" w:rsidP="3227A098">
            <w:pPr>
              <w:spacing w:after="0"/>
              <w:jc w:val="center"/>
            </w:pPr>
            <w:r w:rsidRPr="3227A098">
              <w:rPr>
                <w:rFonts w:ascii="Calibri" w:eastAsia="Calibri" w:hAnsi="Calibri" w:cs="Calibri"/>
                <w:color w:val="000000" w:themeColor="text1"/>
                <w:lang w:val="en-IE"/>
              </w:rPr>
              <w:t>7</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797CF0B" w14:textId="29859F02" w:rsidR="3227A098" w:rsidRDefault="3227A098" w:rsidP="3227A098">
            <w:pPr>
              <w:spacing w:after="0"/>
              <w:jc w:val="center"/>
            </w:pPr>
            <w:r w:rsidRPr="3227A098">
              <w:rPr>
                <w:rFonts w:ascii="Calibri" w:eastAsia="Calibri" w:hAnsi="Calibri" w:cs="Calibri"/>
                <w:color w:val="000000" w:themeColor="text1"/>
                <w:lang w:val="en-IE"/>
              </w:rPr>
              <w:t>7</w:t>
            </w:r>
          </w:p>
        </w:tc>
      </w:tr>
      <w:tr w:rsidR="3227A098" w14:paraId="6466B5EA"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26DF1D47" w14:textId="7F3075B6" w:rsidR="3227A098" w:rsidRDefault="3227A098" w:rsidP="3227A098">
            <w:pPr>
              <w:spacing w:after="0"/>
            </w:pPr>
            <w:r w:rsidRPr="3227A098">
              <w:rPr>
                <w:rFonts w:ascii="Calibri" w:eastAsia="Calibri" w:hAnsi="Calibri" w:cs="Calibri"/>
                <w:b/>
                <w:bCs/>
                <w:color w:val="000000" w:themeColor="text1"/>
                <w:lang w:val="en-IE"/>
              </w:rPr>
              <w:t>Tooth movements</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4F3A4093" w14:textId="797B5628" w:rsidR="3227A098" w:rsidRDefault="3227A098" w:rsidP="3227A098">
            <w:pPr>
              <w:spacing w:after="0"/>
            </w:pPr>
            <w:r w:rsidRPr="3227A098">
              <w:rPr>
                <w:rFonts w:ascii="Calibri" w:eastAsia="Calibri" w:hAnsi="Calibri" w:cs="Calibri"/>
                <w:b/>
                <w:bCs/>
                <w:color w:val="000000" w:themeColor="text1"/>
                <w:lang w:val="en-IE"/>
              </w:rPr>
              <w:t>Always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AF93AF9" w14:textId="0612D7BF" w:rsidR="3227A098" w:rsidRDefault="3227A098" w:rsidP="3227A098">
            <w:pPr>
              <w:spacing w:after="0"/>
              <w:jc w:val="center"/>
            </w:pPr>
            <w:r w:rsidRPr="3227A098">
              <w:rPr>
                <w:rFonts w:ascii="Calibri" w:eastAsia="Calibri" w:hAnsi="Calibri" w:cs="Calibri"/>
                <w:color w:val="000000" w:themeColor="text1"/>
                <w:lang w:val="en-IE"/>
              </w:rPr>
              <w:t>0</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23B0D56" w14:textId="7211119F" w:rsidR="3227A098" w:rsidRDefault="3227A098" w:rsidP="3227A098">
            <w:pPr>
              <w:spacing w:after="0"/>
              <w:jc w:val="center"/>
            </w:pPr>
            <w:r w:rsidRPr="3227A098">
              <w:rPr>
                <w:rFonts w:ascii="Calibri" w:eastAsia="Calibri" w:hAnsi="Calibri" w:cs="Calibri"/>
                <w:color w:val="000000" w:themeColor="text1"/>
                <w:lang w:val="en-IE"/>
              </w:rPr>
              <w:t>9</w:t>
            </w:r>
          </w:p>
        </w:tc>
      </w:tr>
      <w:tr w:rsidR="3227A098" w14:paraId="390D9DDB"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CBBC130"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5509A12" w14:textId="26FFC01B" w:rsidR="3227A098" w:rsidRDefault="3227A098" w:rsidP="3227A098">
            <w:pPr>
              <w:spacing w:after="0"/>
            </w:pPr>
            <w:r w:rsidRPr="3227A098">
              <w:rPr>
                <w:rFonts w:ascii="Calibri" w:eastAsia="Calibri" w:hAnsi="Calibri" w:cs="Calibri"/>
                <w:b/>
                <w:bCs/>
                <w:color w:val="000000" w:themeColor="text1"/>
                <w:lang w:val="en-IE"/>
              </w:rPr>
              <w:t>Frequently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B74C835" w14:textId="4A699F70" w:rsidR="3227A098" w:rsidRDefault="3227A098" w:rsidP="3227A098">
            <w:pPr>
              <w:spacing w:after="0"/>
              <w:jc w:val="center"/>
            </w:pPr>
            <w:r w:rsidRPr="3227A098">
              <w:rPr>
                <w:rFonts w:ascii="Calibri" w:eastAsia="Calibri" w:hAnsi="Calibri" w:cs="Calibri"/>
                <w:color w:val="000000" w:themeColor="text1"/>
                <w:lang w:val="en-IE"/>
              </w:rPr>
              <w:t>16</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5ED0840" w14:textId="276DA113" w:rsidR="3227A098" w:rsidRDefault="3227A098" w:rsidP="3227A098">
            <w:pPr>
              <w:spacing w:after="0"/>
              <w:jc w:val="center"/>
            </w:pPr>
            <w:r w:rsidRPr="3227A098">
              <w:rPr>
                <w:rFonts w:ascii="Calibri" w:eastAsia="Calibri" w:hAnsi="Calibri" w:cs="Calibri"/>
                <w:color w:val="000000" w:themeColor="text1"/>
                <w:lang w:val="en-IE"/>
              </w:rPr>
              <w:t>11</w:t>
            </w:r>
          </w:p>
        </w:tc>
      </w:tr>
      <w:tr w:rsidR="3227A098" w14:paraId="59465108"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7489F06A"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FD7D64D" w14:textId="2F9478EF" w:rsidR="3227A098" w:rsidRDefault="3227A098" w:rsidP="3227A098">
            <w:pPr>
              <w:spacing w:after="0"/>
            </w:pPr>
            <w:r w:rsidRPr="3227A098">
              <w:rPr>
                <w:rFonts w:ascii="Calibri" w:eastAsia="Calibri" w:hAnsi="Calibri" w:cs="Calibri"/>
                <w:b/>
                <w:bCs/>
                <w:color w:val="000000" w:themeColor="text1"/>
                <w:lang w:val="en-IE"/>
              </w:rPr>
              <w:t>Sometimes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9ECC9F7" w14:textId="5F295958" w:rsidR="3227A098" w:rsidRDefault="3227A098" w:rsidP="3227A098">
            <w:pPr>
              <w:spacing w:after="0"/>
              <w:jc w:val="center"/>
            </w:pPr>
            <w:r w:rsidRPr="3227A098">
              <w:rPr>
                <w:rFonts w:ascii="Calibri" w:eastAsia="Calibri" w:hAnsi="Calibri" w:cs="Calibri"/>
                <w:color w:val="000000" w:themeColor="text1"/>
                <w:lang w:val="en-IE"/>
              </w:rPr>
              <w:t>16</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D5F74B5" w14:textId="124DA455" w:rsidR="3227A098" w:rsidRDefault="3227A098" w:rsidP="3227A098">
            <w:pPr>
              <w:spacing w:after="0"/>
              <w:jc w:val="center"/>
            </w:pPr>
            <w:r w:rsidRPr="3227A098">
              <w:rPr>
                <w:rFonts w:ascii="Calibri" w:eastAsia="Calibri" w:hAnsi="Calibri" w:cs="Calibri"/>
                <w:color w:val="000000" w:themeColor="text1"/>
                <w:lang w:val="en-IE"/>
              </w:rPr>
              <w:t>20</w:t>
            </w:r>
          </w:p>
        </w:tc>
      </w:tr>
      <w:tr w:rsidR="3227A098" w14:paraId="56E46F6D"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1FFBA5ED"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959373A" w14:textId="78A32E4C" w:rsidR="3227A098" w:rsidRDefault="3227A098" w:rsidP="3227A098">
            <w:pPr>
              <w:spacing w:after="0"/>
            </w:pPr>
            <w:r w:rsidRPr="3227A098">
              <w:rPr>
                <w:rFonts w:ascii="Calibri" w:eastAsia="Calibri" w:hAnsi="Calibri" w:cs="Calibri"/>
                <w:b/>
                <w:bCs/>
                <w:color w:val="000000" w:themeColor="text1"/>
                <w:lang w:val="en-IE"/>
              </w:rPr>
              <w:t>Rarely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6684D2B" w14:textId="72677612" w:rsidR="3227A098" w:rsidRDefault="3227A098" w:rsidP="3227A098">
            <w:pPr>
              <w:spacing w:after="0"/>
              <w:jc w:val="center"/>
            </w:pPr>
            <w:r w:rsidRPr="3227A098">
              <w:rPr>
                <w:rFonts w:ascii="Calibri" w:eastAsia="Calibri" w:hAnsi="Calibri" w:cs="Calibri"/>
                <w:color w:val="000000" w:themeColor="text1"/>
                <w:lang w:val="en-IE"/>
              </w:rPr>
              <w:t>8</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4A000DD" w14:textId="1F9EC263" w:rsidR="3227A098" w:rsidRDefault="3227A098" w:rsidP="3227A098">
            <w:pPr>
              <w:spacing w:after="0"/>
              <w:jc w:val="center"/>
            </w:pPr>
            <w:r w:rsidRPr="3227A098">
              <w:rPr>
                <w:rFonts w:ascii="Calibri" w:eastAsia="Calibri" w:hAnsi="Calibri" w:cs="Calibri"/>
                <w:color w:val="000000" w:themeColor="text1"/>
                <w:lang w:val="en-IE"/>
              </w:rPr>
              <w:t>12</w:t>
            </w:r>
          </w:p>
        </w:tc>
      </w:tr>
      <w:tr w:rsidR="3227A098" w14:paraId="1A60F82C"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4FB26B94"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107A781" w14:textId="54163686" w:rsidR="3227A098" w:rsidRDefault="3227A098" w:rsidP="3227A098">
            <w:pPr>
              <w:spacing w:after="0"/>
            </w:pPr>
            <w:r w:rsidRPr="3227A098">
              <w:rPr>
                <w:rFonts w:ascii="Calibri" w:eastAsia="Calibri" w:hAnsi="Calibri" w:cs="Calibri"/>
                <w:b/>
                <w:bCs/>
                <w:color w:val="000000" w:themeColor="text1"/>
                <w:lang w:val="en-IE"/>
              </w:rPr>
              <w:t>Never</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6725827" w14:textId="317D6C92" w:rsidR="3227A098" w:rsidRDefault="3227A098" w:rsidP="3227A098">
            <w:pPr>
              <w:spacing w:after="0"/>
              <w:jc w:val="center"/>
            </w:pPr>
            <w:r w:rsidRPr="3227A098">
              <w:rPr>
                <w:rFonts w:ascii="Calibri" w:eastAsia="Calibri" w:hAnsi="Calibri" w:cs="Calibri"/>
                <w:color w:val="000000" w:themeColor="text1"/>
                <w:lang w:val="en-IE"/>
              </w:rPr>
              <w:t>5</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3EEEA2E" w14:textId="01A91DEC" w:rsidR="3227A098" w:rsidRDefault="3227A098" w:rsidP="3227A098">
            <w:pPr>
              <w:spacing w:after="0"/>
              <w:jc w:val="center"/>
            </w:pPr>
            <w:r w:rsidRPr="3227A098">
              <w:rPr>
                <w:rFonts w:ascii="Calibri" w:eastAsia="Calibri" w:hAnsi="Calibri" w:cs="Calibri"/>
                <w:color w:val="000000" w:themeColor="text1"/>
                <w:lang w:val="en-IE"/>
              </w:rPr>
              <w:t>3</w:t>
            </w:r>
          </w:p>
        </w:tc>
      </w:tr>
      <w:tr w:rsidR="3227A098" w14:paraId="0FBBBC87"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5A04202" w14:textId="7074D94F" w:rsidR="3227A098" w:rsidRDefault="3227A098" w:rsidP="3227A098">
            <w:pPr>
              <w:spacing w:after="0"/>
            </w:pPr>
            <w:r w:rsidRPr="3227A098">
              <w:rPr>
                <w:rFonts w:ascii="Calibri" w:eastAsia="Calibri" w:hAnsi="Calibri" w:cs="Calibri"/>
                <w:b/>
                <w:bCs/>
                <w:color w:val="000000" w:themeColor="text1"/>
                <w:lang w:val="en-IE"/>
              </w:rPr>
              <w:t>Final tooth position</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72E75D79" w14:textId="576B90BE" w:rsidR="3227A098" w:rsidRDefault="3227A098" w:rsidP="3227A098">
            <w:pPr>
              <w:spacing w:after="0"/>
            </w:pPr>
            <w:r w:rsidRPr="3227A098">
              <w:rPr>
                <w:rFonts w:ascii="Calibri" w:eastAsia="Calibri" w:hAnsi="Calibri" w:cs="Calibri"/>
                <w:b/>
                <w:bCs/>
                <w:color w:val="000000" w:themeColor="text1"/>
                <w:lang w:val="en-IE"/>
              </w:rPr>
              <w:t>Always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2F4E836" w14:textId="5386A904" w:rsidR="3227A098" w:rsidRDefault="3227A098" w:rsidP="3227A098">
            <w:pPr>
              <w:spacing w:after="0"/>
              <w:jc w:val="center"/>
            </w:pPr>
            <w:r w:rsidRPr="3227A098">
              <w:rPr>
                <w:rFonts w:ascii="Calibri" w:eastAsia="Calibri" w:hAnsi="Calibri" w:cs="Calibri"/>
                <w:color w:val="000000" w:themeColor="text1"/>
                <w:lang w:val="en-IE"/>
              </w:rPr>
              <w:t>3</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9A81F4C" w14:textId="4F6ED482" w:rsidR="3227A098" w:rsidRDefault="3227A098" w:rsidP="3227A098">
            <w:pPr>
              <w:spacing w:after="0"/>
              <w:jc w:val="center"/>
            </w:pPr>
            <w:r w:rsidRPr="3227A098">
              <w:rPr>
                <w:rFonts w:ascii="Calibri" w:eastAsia="Calibri" w:hAnsi="Calibri" w:cs="Calibri"/>
                <w:color w:val="000000" w:themeColor="text1"/>
                <w:lang w:val="en-IE"/>
              </w:rPr>
              <w:t>8</w:t>
            </w:r>
          </w:p>
        </w:tc>
      </w:tr>
      <w:tr w:rsidR="3227A098" w14:paraId="0D0FA532"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56B510A"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CCBFB56" w14:textId="53A03EE3" w:rsidR="3227A098" w:rsidRDefault="3227A098" w:rsidP="3227A098">
            <w:pPr>
              <w:spacing w:after="0"/>
            </w:pPr>
            <w:r w:rsidRPr="3227A098">
              <w:rPr>
                <w:rFonts w:ascii="Calibri" w:eastAsia="Calibri" w:hAnsi="Calibri" w:cs="Calibri"/>
                <w:b/>
                <w:bCs/>
                <w:color w:val="000000" w:themeColor="text1"/>
                <w:lang w:val="en-IE"/>
              </w:rPr>
              <w:t>Frequently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01BE531" w14:textId="24A99308" w:rsidR="3227A098" w:rsidRDefault="3227A098" w:rsidP="3227A098">
            <w:pPr>
              <w:spacing w:after="0"/>
              <w:jc w:val="center"/>
            </w:pPr>
            <w:r w:rsidRPr="3227A098">
              <w:rPr>
                <w:rFonts w:ascii="Calibri" w:eastAsia="Calibri" w:hAnsi="Calibri" w:cs="Calibri"/>
                <w:color w:val="000000" w:themeColor="text1"/>
                <w:lang w:val="en-IE"/>
              </w:rPr>
              <w:t>11</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7144222" w14:textId="1310170A" w:rsidR="3227A098" w:rsidRDefault="3227A098" w:rsidP="3227A098">
            <w:pPr>
              <w:spacing w:after="0"/>
              <w:jc w:val="center"/>
            </w:pPr>
            <w:r w:rsidRPr="3227A098">
              <w:rPr>
                <w:rFonts w:ascii="Calibri" w:eastAsia="Calibri" w:hAnsi="Calibri" w:cs="Calibri"/>
                <w:color w:val="000000" w:themeColor="text1"/>
                <w:lang w:val="en-IE"/>
              </w:rPr>
              <w:t>15</w:t>
            </w:r>
          </w:p>
        </w:tc>
      </w:tr>
      <w:tr w:rsidR="3227A098" w14:paraId="0ED71119"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3EFC5D4F"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77890A5" w14:textId="3EE45F71" w:rsidR="3227A098" w:rsidRDefault="3227A098" w:rsidP="3227A098">
            <w:pPr>
              <w:spacing w:after="0"/>
            </w:pPr>
            <w:r w:rsidRPr="3227A098">
              <w:rPr>
                <w:rFonts w:ascii="Calibri" w:eastAsia="Calibri" w:hAnsi="Calibri" w:cs="Calibri"/>
                <w:b/>
                <w:bCs/>
                <w:color w:val="000000" w:themeColor="text1"/>
                <w:lang w:val="en-IE"/>
              </w:rPr>
              <w:t>Sometimes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93B1403" w14:textId="60DF1EC6" w:rsidR="3227A098" w:rsidRDefault="3227A098" w:rsidP="3227A098">
            <w:pPr>
              <w:spacing w:after="0"/>
              <w:jc w:val="center"/>
            </w:pPr>
            <w:r w:rsidRPr="3227A098">
              <w:rPr>
                <w:rFonts w:ascii="Calibri" w:eastAsia="Calibri" w:hAnsi="Calibri" w:cs="Calibri"/>
                <w:color w:val="000000" w:themeColor="text1"/>
                <w:lang w:val="en-IE"/>
              </w:rPr>
              <w:t>21</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D187D13" w14:textId="12C5D452" w:rsidR="3227A098" w:rsidRDefault="3227A098" w:rsidP="3227A098">
            <w:pPr>
              <w:spacing w:after="0"/>
              <w:jc w:val="center"/>
            </w:pPr>
            <w:r w:rsidRPr="3227A098">
              <w:rPr>
                <w:rFonts w:ascii="Calibri" w:eastAsia="Calibri" w:hAnsi="Calibri" w:cs="Calibri"/>
                <w:color w:val="000000" w:themeColor="text1"/>
                <w:lang w:val="en-IE"/>
              </w:rPr>
              <w:t>19</w:t>
            </w:r>
          </w:p>
        </w:tc>
      </w:tr>
      <w:tr w:rsidR="3227A098" w14:paraId="632A04C2"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4E48760E"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18D32DC" w14:textId="6A7421F5" w:rsidR="3227A098" w:rsidRDefault="3227A098" w:rsidP="3227A098">
            <w:pPr>
              <w:spacing w:after="0"/>
            </w:pPr>
            <w:r w:rsidRPr="3227A098">
              <w:rPr>
                <w:rFonts w:ascii="Calibri" w:eastAsia="Calibri" w:hAnsi="Calibri" w:cs="Calibri"/>
                <w:b/>
                <w:bCs/>
                <w:color w:val="000000" w:themeColor="text1"/>
                <w:lang w:val="en-IE"/>
              </w:rPr>
              <w:t>Rarely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AF03811" w14:textId="3E92841C" w:rsidR="3227A098" w:rsidRDefault="3227A098" w:rsidP="3227A098">
            <w:pPr>
              <w:spacing w:after="0"/>
              <w:jc w:val="center"/>
            </w:pPr>
            <w:r w:rsidRPr="3227A098">
              <w:rPr>
                <w:rFonts w:ascii="Calibri" w:eastAsia="Calibri" w:hAnsi="Calibri" w:cs="Calibri"/>
                <w:color w:val="000000" w:themeColor="text1"/>
                <w:lang w:val="en-IE"/>
              </w:rPr>
              <w:t>4</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0578557" w14:textId="56931A4F" w:rsidR="3227A098" w:rsidRDefault="3227A098" w:rsidP="3227A098">
            <w:pPr>
              <w:spacing w:after="0"/>
              <w:jc w:val="center"/>
            </w:pPr>
            <w:r w:rsidRPr="3227A098">
              <w:rPr>
                <w:rFonts w:ascii="Calibri" w:eastAsia="Calibri" w:hAnsi="Calibri" w:cs="Calibri"/>
                <w:color w:val="000000" w:themeColor="text1"/>
                <w:lang w:val="en-IE"/>
              </w:rPr>
              <w:t>10</w:t>
            </w:r>
          </w:p>
        </w:tc>
      </w:tr>
      <w:tr w:rsidR="3227A098" w14:paraId="29CF5489"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0D575319"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F6F6AFD" w14:textId="561E3C72" w:rsidR="3227A098" w:rsidRDefault="3227A098" w:rsidP="3227A098">
            <w:pPr>
              <w:spacing w:after="0"/>
            </w:pPr>
            <w:r w:rsidRPr="3227A098">
              <w:rPr>
                <w:rFonts w:ascii="Calibri" w:eastAsia="Calibri" w:hAnsi="Calibri" w:cs="Calibri"/>
                <w:b/>
                <w:bCs/>
                <w:color w:val="000000" w:themeColor="text1"/>
                <w:lang w:val="en-IE"/>
              </w:rPr>
              <w:t>Never</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FFE659F" w14:textId="78DA5B6F" w:rsidR="3227A098" w:rsidRDefault="3227A098" w:rsidP="3227A098">
            <w:pPr>
              <w:spacing w:after="0"/>
              <w:jc w:val="center"/>
            </w:pPr>
            <w:r w:rsidRPr="3227A098">
              <w:rPr>
                <w:rFonts w:ascii="Calibri" w:eastAsia="Calibri" w:hAnsi="Calibri" w:cs="Calibri"/>
                <w:color w:val="000000" w:themeColor="text1"/>
                <w:lang w:val="en-IE"/>
              </w:rPr>
              <w:t>6</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E6A28C4" w14:textId="4BBFB207" w:rsidR="3227A098" w:rsidRDefault="3227A098" w:rsidP="3227A098">
            <w:pPr>
              <w:spacing w:after="0"/>
              <w:jc w:val="center"/>
            </w:pPr>
            <w:r w:rsidRPr="3227A098">
              <w:rPr>
                <w:rFonts w:ascii="Calibri" w:eastAsia="Calibri" w:hAnsi="Calibri" w:cs="Calibri"/>
                <w:color w:val="000000" w:themeColor="text1"/>
                <w:lang w:val="en-IE"/>
              </w:rPr>
              <w:t>3</w:t>
            </w:r>
          </w:p>
        </w:tc>
      </w:tr>
      <w:tr w:rsidR="3227A098" w14:paraId="6BE3D542" w14:textId="77777777" w:rsidTr="3227A098">
        <w:trPr>
          <w:trHeight w:val="300"/>
        </w:trPr>
        <w:tc>
          <w:tcPr>
            <w:tcW w:w="29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131C74E" w14:textId="49FEA12C" w:rsidR="3227A098" w:rsidRDefault="3227A098" w:rsidP="3227A098">
            <w:pPr>
              <w:spacing w:after="0"/>
            </w:pPr>
            <w:r w:rsidRPr="3227A098">
              <w:rPr>
                <w:rFonts w:ascii="Calibri" w:eastAsia="Calibri" w:hAnsi="Calibri" w:cs="Calibri"/>
                <w:b/>
                <w:bCs/>
                <w:color w:val="000000" w:themeColor="text1"/>
                <w:lang w:val="en-IE"/>
              </w:rPr>
              <w:t>Use of auxiliaries</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68A6BA97" w14:textId="43BCCCE8" w:rsidR="3227A098" w:rsidRDefault="3227A098" w:rsidP="3227A098">
            <w:pPr>
              <w:spacing w:after="0"/>
            </w:pPr>
            <w:r w:rsidRPr="3227A098">
              <w:rPr>
                <w:rFonts w:ascii="Calibri" w:eastAsia="Calibri" w:hAnsi="Calibri" w:cs="Calibri"/>
                <w:b/>
                <w:bCs/>
                <w:color w:val="000000" w:themeColor="text1"/>
                <w:lang w:val="en-IE"/>
              </w:rPr>
              <w:t>Always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E36B42F" w14:textId="5F0E5E8C" w:rsidR="3227A098" w:rsidRDefault="3227A098" w:rsidP="3227A098">
            <w:pPr>
              <w:spacing w:after="0"/>
              <w:jc w:val="center"/>
            </w:pPr>
            <w:r w:rsidRPr="3227A098">
              <w:rPr>
                <w:rFonts w:ascii="Calibri" w:eastAsia="Calibri" w:hAnsi="Calibri" w:cs="Calibri"/>
                <w:color w:val="000000" w:themeColor="text1"/>
                <w:lang w:val="en-IE"/>
              </w:rPr>
              <w:t>0</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43087C3" w14:textId="10B817AF" w:rsidR="3227A098" w:rsidRDefault="3227A098" w:rsidP="3227A098">
            <w:pPr>
              <w:spacing w:after="0"/>
              <w:jc w:val="center"/>
            </w:pPr>
            <w:r w:rsidRPr="3227A098">
              <w:rPr>
                <w:rFonts w:ascii="Calibri" w:eastAsia="Calibri" w:hAnsi="Calibri" w:cs="Calibri"/>
                <w:color w:val="000000" w:themeColor="text1"/>
                <w:lang w:val="en-IE"/>
              </w:rPr>
              <w:t>3</w:t>
            </w:r>
          </w:p>
        </w:tc>
      </w:tr>
      <w:tr w:rsidR="3227A098" w14:paraId="4F675C1A"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9E8C963"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A4DA6C6" w14:textId="3BF6C0D1" w:rsidR="3227A098" w:rsidRDefault="3227A098" w:rsidP="3227A098">
            <w:pPr>
              <w:spacing w:after="0"/>
            </w:pPr>
            <w:r w:rsidRPr="3227A098">
              <w:rPr>
                <w:rFonts w:ascii="Calibri" w:eastAsia="Calibri" w:hAnsi="Calibri" w:cs="Calibri"/>
                <w:b/>
                <w:bCs/>
                <w:color w:val="000000" w:themeColor="text1"/>
                <w:lang w:val="en-IE"/>
              </w:rPr>
              <w:t>Frequently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FBC598C" w14:textId="5B90003D" w:rsidR="3227A098" w:rsidRDefault="3227A098" w:rsidP="3227A098">
            <w:pPr>
              <w:spacing w:after="0"/>
              <w:jc w:val="center"/>
            </w:pPr>
            <w:r w:rsidRPr="3227A098">
              <w:rPr>
                <w:rFonts w:ascii="Calibri" w:eastAsia="Calibri" w:hAnsi="Calibri" w:cs="Calibri"/>
                <w:color w:val="000000" w:themeColor="text1"/>
                <w:lang w:val="en-IE"/>
              </w:rPr>
              <w:t>4</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09A155E" w14:textId="4847FC23" w:rsidR="3227A098" w:rsidRDefault="3227A098" w:rsidP="3227A098">
            <w:pPr>
              <w:spacing w:after="0"/>
              <w:jc w:val="center"/>
            </w:pPr>
            <w:r w:rsidRPr="3227A098">
              <w:rPr>
                <w:rFonts w:ascii="Calibri" w:eastAsia="Calibri" w:hAnsi="Calibri" w:cs="Calibri"/>
                <w:color w:val="000000" w:themeColor="text1"/>
                <w:lang w:val="en-IE"/>
              </w:rPr>
              <w:t>2</w:t>
            </w:r>
          </w:p>
        </w:tc>
      </w:tr>
      <w:tr w:rsidR="3227A098" w14:paraId="17FE6E67"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0353BBB"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DDE8A91" w14:textId="2B5627EF" w:rsidR="3227A098" w:rsidRDefault="3227A098" w:rsidP="3227A098">
            <w:pPr>
              <w:spacing w:after="0"/>
            </w:pPr>
            <w:r w:rsidRPr="3227A098">
              <w:rPr>
                <w:rFonts w:ascii="Calibri" w:eastAsia="Calibri" w:hAnsi="Calibri" w:cs="Calibri"/>
                <w:b/>
                <w:bCs/>
                <w:color w:val="000000" w:themeColor="text1"/>
                <w:lang w:val="en-IE"/>
              </w:rPr>
              <w:t>Sometimes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9A0D639" w14:textId="1421F20F" w:rsidR="3227A098" w:rsidRDefault="3227A098" w:rsidP="3227A098">
            <w:pPr>
              <w:spacing w:after="0"/>
              <w:jc w:val="center"/>
            </w:pPr>
            <w:r w:rsidRPr="3227A098">
              <w:rPr>
                <w:rFonts w:ascii="Calibri" w:eastAsia="Calibri" w:hAnsi="Calibri" w:cs="Calibri"/>
                <w:color w:val="000000" w:themeColor="text1"/>
                <w:lang w:val="en-IE"/>
              </w:rPr>
              <w:t>8</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101D16C" w14:textId="03837CEF" w:rsidR="3227A098" w:rsidRDefault="3227A098" w:rsidP="3227A098">
            <w:pPr>
              <w:spacing w:after="0"/>
              <w:jc w:val="center"/>
            </w:pPr>
            <w:r w:rsidRPr="3227A098">
              <w:rPr>
                <w:rFonts w:ascii="Calibri" w:eastAsia="Calibri" w:hAnsi="Calibri" w:cs="Calibri"/>
                <w:color w:val="000000" w:themeColor="text1"/>
                <w:lang w:val="en-IE"/>
              </w:rPr>
              <w:t>14</w:t>
            </w:r>
          </w:p>
        </w:tc>
      </w:tr>
      <w:tr w:rsidR="3227A098" w14:paraId="5FFBB70F" w14:textId="77777777" w:rsidTr="3227A098">
        <w:trPr>
          <w:trHeight w:val="300"/>
        </w:trPr>
        <w:tc>
          <w:tcPr>
            <w:tcW w:w="2970" w:type="dxa"/>
            <w:vMerge/>
            <w:tcBorders>
              <w:left w:val="single" w:sz="0" w:space="0" w:color="000000" w:themeColor="text1"/>
              <w:right w:val="single" w:sz="0" w:space="0" w:color="000000" w:themeColor="text1"/>
            </w:tcBorders>
            <w:vAlign w:val="center"/>
          </w:tcPr>
          <w:p w14:paraId="60B18695"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34CA081" w14:textId="6EF0B14D" w:rsidR="3227A098" w:rsidRDefault="3227A098" w:rsidP="3227A098">
            <w:pPr>
              <w:spacing w:after="0"/>
            </w:pPr>
            <w:r w:rsidRPr="3227A098">
              <w:rPr>
                <w:rFonts w:ascii="Calibri" w:eastAsia="Calibri" w:hAnsi="Calibri" w:cs="Calibri"/>
                <w:b/>
                <w:bCs/>
                <w:color w:val="000000" w:themeColor="text1"/>
                <w:lang w:val="en-IE"/>
              </w:rPr>
              <w:t>Rarely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7A0D8B2" w14:textId="6E769E5D" w:rsidR="3227A098" w:rsidRDefault="3227A098" w:rsidP="3227A098">
            <w:pPr>
              <w:spacing w:after="0"/>
              <w:jc w:val="center"/>
            </w:pPr>
            <w:r w:rsidRPr="3227A098">
              <w:rPr>
                <w:rFonts w:ascii="Calibri" w:eastAsia="Calibri" w:hAnsi="Calibri" w:cs="Calibri"/>
                <w:color w:val="000000" w:themeColor="text1"/>
                <w:lang w:val="en-IE"/>
              </w:rPr>
              <w:t>18</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717F5AB" w14:textId="51553CA7" w:rsidR="3227A098" w:rsidRDefault="3227A098" w:rsidP="3227A098">
            <w:pPr>
              <w:spacing w:after="0"/>
              <w:jc w:val="center"/>
            </w:pPr>
            <w:r w:rsidRPr="3227A098">
              <w:rPr>
                <w:rFonts w:ascii="Calibri" w:eastAsia="Calibri" w:hAnsi="Calibri" w:cs="Calibri"/>
                <w:color w:val="000000" w:themeColor="text1"/>
                <w:lang w:val="en-IE"/>
              </w:rPr>
              <w:t>15</w:t>
            </w:r>
          </w:p>
        </w:tc>
      </w:tr>
      <w:tr w:rsidR="3227A098" w14:paraId="0A7AC885" w14:textId="77777777" w:rsidTr="3227A098">
        <w:trPr>
          <w:trHeight w:val="300"/>
        </w:trPr>
        <w:tc>
          <w:tcPr>
            <w:tcW w:w="2970" w:type="dxa"/>
            <w:vMerge/>
            <w:tcBorders>
              <w:left w:val="single" w:sz="0" w:space="0" w:color="000000" w:themeColor="text1"/>
              <w:bottom w:val="single" w:sz="0" w:space="0" w:color="000000" w:themeColor="text1"/>
              <w:right w:val="single" w:sz="0" w:space="0" w:color="000000" w:themeColor="text1"/>
            </w:tcBorders>
            <w:vAlign w:val="center"/>
          </w:tcPr>
          <w:p w14:paraId="0CC0C23D"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2CE0E7F" w14:textId="12BEE737" w:rsidR="3227A098" w:rsidRDefault="3227A098" w:rsidP="3227A098">
            <w:pPr>
              <w:spacing w:after="0"/>
            </w:pPr>
            <w:r w:rsidRPr="3227A098">
              <w:rPr>
                <w:rFonts w:ascii="Calibri" w:eastAsia="Calibri" w:hAnsi="Calibri" w:cs="Calibri"/>
                <w:b/>
                <w:bCs/>
                <w:color w:val="000000" w:themeColor="text1"/>
                <w:lang w:val="en-IE"/>
              </w:rPr>
              <w:t>Never</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6112779" w14:textId="3B6228CA" w:rsidR="3227A098" w:rsidRDefault="3227A098" w:rsidP="3227A098">
            <w:pPr>
              <w:spacing w:after="0"/>
              <w:jc w:val="center"/>
            </w:pPr>
            <w:r w:rsidRPr="3227A098">
              <w:rPr>
                <w:rFonts w:ascii="Calibri" w:eastAsia="Calibri" w:hAnsi="Calibri" w:cs="Calibri"/>
                <w:color w:val="000000" w:themeColor="text1"/>
                <w:lang w:val="en-IE"/>
              </w:rPr>
              <w:t>15</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F4BC2F2" w14:textId="4671EAB1" w:rsidR="3227A098" w:rsidRDefault="3227A098" w:rsidP="3227A098">
            <w:pPr>
              <w:spacing w:after="0"/>
              <w:jc w:val="center"/>
            </w:pPr>
            <w:r w:rsidRPr="3227A098">
              <w:rPr>
                <w:rFonts w:ascii="Calibri" w:eastAsia="Calibri" w:hAnsi="Calibri" w:cs="Calibri"/>
                <w:color w:val="000000" w:themeColor="text1"/>
                <w:lang w:val="en-IE"/>
              </w:rPr>
              <w:t>21</w:t>
            </w:r>
          </w:p>
        </w:tc>
      </w:tr>
    </w:tbl>
    <w:p w14:paraId="1F19F80F" w14:textId="6E54026E" w:rsidR="3227A098" w:rsidRDefault="3227A098" w:rsidP="3227A098">
      <w:pPr>
        <w:spacing w:line="278" w:lineRule="auto"/>
      </w:pPr>
    </w:p>
    <w:p w14:paraId="77E34121" w14:textId="357A5164" w:rsidR="3227A098" w:rsidRDefault="3227A098" w:rsidP="3227A098">
      <w:pPr>
        <w:spacing w:line="278" w:lineRule="auto"/>
        <w:rPr>
          <w:rFonts w:ascii="Aptos" w:eastAsia="Aptos" w:hAnsi="Aptos" w:cs="Aptos"/>
        </w:rPr>
      </w:pPr>
    </w:p>
    <w:p w14:paraId="71E0DEE3" w14:textId="64CB4BD6" w:rsidR="3227A098" w:rsidRDefault="3227A098">
      <w:r>
        <w:br w:type="page"/>
      </w:r>
    </w:p>
    <w:p w14:paraId="1C411804" w14:textId="0E70DD90" w:rsidR="35D1BB14" w:rsidDel="003D4D4C" w:rsidRDefault="35D1BB14" w:rsidP="3227A098">
      <w:pPr>
        <w:spacing w:line="480" w:lineRule="auto"/>
        <w:rPr>
          <w:del w:id="0" w:author="A Johal" w:date="2025-08-29T10:04:00Z" w16du:dateUtc="2025-08-29T09:04:00Z"/>
        </w:rPr>
      </w:pPr>
      <w:del w:id="1" w:author="A Johal" w:date="2025-08-29T10:04:00Z" w16du:dateUtc="2025-08-29T09:04:00Z">
        <w:r w:rsidRPr="3227A098" w:rsidDel="003D4D4C">
          <w:rPr>
            <w:rFonts w:ascii="Arial" w:eastAsia="Arial" w:hAnsi="Arial" w:cs="Arial"/>
            <w:b/>
            <w:bCs/>
            <w:color w:val="000000" w:themeColor="text1"/>
            <w:lang w:val="en-IE"/>
          </w:rPr>
          <w:lastRenderedPageBreak/>
          <w:delText xml:space="preserve">Table </w:delText>
        </w:r>
        <w:r w:rsidRPr="3227A098" w:rsidDel="003D4D4C">
          <w:rPr>
            <w:rFonts w:ascii="Arial" w:eastAsia="Arial" w:hAnsi="Arial" w:cs="Arial"/>
            <w:b/>
            <w:bCs/>
            <w:color w:val="000000" w:themeColor="text1"/>
          </w:rPr>
          <w:delText>6</w:delText>
        </w:r>
        <w:r w:rsidRPr="3227A098" w:rsidDel="003D4D4C">
          <w:rPr>
            <w:rFonts w:ascii="Arial" w:eastAsia="Arial" w:hAnsi="Arial" w:cs="Arial"/>
            <w:b/>
            <w:bCs/>
            <w:color w:val="000000" w:themeColor="text1"/>
            <w:lang w:val="en-IE"/>
          </w:rPr>
          <w:delText xml:space="preserve">. </w:delText>
        </w:r>
        <w:r w:rsidRPr="3227A098" w:rsidDel="003D4D4C">
          <w:rPr>
            <w:rFonts w:ascii="Arial" w:eastAsia="Arial" w:hAnsi="Arial" w:cs="Arial"/>
            <w:color w:val="000000" w:themeColor="text1"/>
          </w:rPr>
          <w:delText xml:space="preserve">Treatment mechanics in CAT </w:delText>
        </w:r>
        <w:r w:rsidRPr="3227A098" w:rsidDel="003D4D4C">
          <w:rPr>
            <w:rFonts w:ascii="Arial" w:eastAsia="Arial" w:hAnsi="Arial" w:cs="Arial"/>
            <w:color w:val="000000" w:themeColor="text1"/>
            <w:lang w:val="en-IE"/>
          </w:rPr>
          <w:delText>(</w:delText>
        </w:r>
        <w:r w:rsidRPr="3227A098" w:rsidDel="003D4D4C">
          <w:rPr>
            <w:rFonts w:ascii="Arial" w:eastAsia="Arial" w:hAnsi="Arial" w:cs="Arial"/>
            <w:color w:val="000000" w:themeColor="text1"/>
          </w:rPr>
          <w:delText>n</w:delText>
        </w:r>
        <w:r w:rsidRPr="3227A098" w:rsidDel="003D4D4C">
          <w:rPr>
            <w:rFonts w:ascii="Arial" w:eastAsia="Arial" w:hAnsi="Arial" w:cs="Arial"/>
            <w:color w:val="000000" w:themeColor="text1"/>
            <w:lang w:val="en-IE"/>
          </w:rPr>
          <w:delText>=</w:delText>
        </w:r>
        <w:r w:rsidRPr="3227A098" w:rsidDel="003D4D4C">
          <w:rPr>
            <w:rFonts w:ascii="Arial" w:eastAsia="Arial" w:hAnsi="Arial" w:cs="Arial"/>
            <w:color w:val="000000" w:themeColor="text1"/>
          </w:rPr>
          <w:delText xml:space="preserve"> 100</w:delText>
        </w:r>
        <w:r w:rsidRPr="3227A098" w:rsidDel="003D4D4C">
          <w:rPr>
            <w:rFonts w:ascii="Arial" w:eastAsia="Arial" w:hAnsi="Arial" w:cs="Arial"/>
            <w:color w:val="000000" w:themeColor="text1"/>
            <w:lang w:val="en-IE"/>
          </w:rPr>
          <w:delText>)</w:delText>
        </w:r>
      </w:del>
    </w:p>
    <w:tbl>
      <w:tblPr>
        <w:tblW w:w="0" w:type="auto"/>
        <w:tblLayout w:type="fixed"/>
        <w:tblLook w:val="04A0" w:firstRow="1" w:lastRow="0" w:firstColumn="1" w:lastColumn="0" w:noHBand="0" w:noVBand="1"/>
      </w:tblPr>
      <w:tblGrid>
        <w:gridCol w:w="3105"/>
        <w:gridCol w:w="1768"/>
        <w:gridCol w:w="1830"/>
        <w:gridCol w:w="1695"/>
      </w:tblGrid>
      <w:tr w:rsidR="3227A098" w:rsidDel="003D4D4C" w14:paraId="7965296B" w14:textId="54BFB97D" w:rsidTr="3227A098">
        <w:trPr>
          <w:trHeight w:val="300"/>
          <w:del w:id="2" w:author="A Johal" w:date="2025-08-29T10:04:00Z" w16du:dateUtc="2025-08-29T09:04:00Z"/>
        </w:trPr>
        <w:tc>
          <w:tcPr>
            <w:tcW w:w="31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5D60F64C" w14:textId="1B091A62" w:rsidR="3227A098" w:rsidDel="003D4D4C" w:rsidRDefault="3227A098" w:rsidP="3227A098">
            <w:pPr>
              <w:spacing w:after="0"/>
              <w:rPr>
                <w:del w:id="3" w:author="A Johal" w:date="2025-08-29T10:04:00Z" w16du:dateUtc="2025-08-29T09:04:00Z"/>
              </w:rPr>
            </w:pPr>
            <w:del w:id="4" w:author="A Johal" w:date="2025-08-29T10:04:00Z" w16du:dateUtc="2025-08-29T09:04:00Z">
              <w:r w:rsidRPr="3227A098" w:rsidDel="003D4D4C">
                <w:rPr>
                  <w:rFonts w:ascii="Calibri" w:eastAsia="Calibri" w:hAnsi="Calibri" w:cs="Calibri"/>
                  <w:b/>
                  <w:bCs/>
                  <w:color w:val="000000" w:themeColor="text1"/>
                  <w:lang w:val="en-IE"/>
                </w:rPr>
                <w:delText>Domains</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26BA3581" w14:textId="5FB2936A" w:rsidR="3227A098" w:rsidDel="003D4D4C" w:rsidRDefault="3227A098" w:rsidP="3227A098">
            <w:pPr>
              <w:spacing w:after="0"/>
              <w:rPr>
                <w:del w:id="5" w:author="A Johal" w:date="2025-08-29T10:04:00Z" w16du:dateUtc="2025-08-29T09:04:00Z"/>
              </w:rPr>
            </w:pPr>
            <w:del w:id="6" w:author="A Johal" w:date="2025-08-29T10:04:00Z" w16du:dateUtc="2025-08-29T09:04:00Z">
              <w:r w:rsidRPr="3227A098" w:rsidDel="003D4D4C">
                <w:rPr>
                  <w:rFonts w:ascii="Calibri" w:eastAsia="Calibri" w:hAnsi="Calibri" w:cs="Calibri"/>
                  <w:b/>
                  <w:bCs/>
                  <w:color w:val="000000" w:themeColor="text1"/>
                  <w:lang w:val="en-IE"/>
                </w:rPr>
                <w:delText>Answers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1B439459" w14:textId="62D7F4D8" w:rsidR="3227A098" w:rsidDel="003D4D4C" w:rsidRDefault="3227A098" w:rsidP="3227A098">
            <w:pPr>
              <w:spacing w:after="0"/>
              <w:rPr>
                <w:del w:id="7" w:author="A Johal" w:date="2025-08-29T10:04:00Z" w16du:dateUtc="2025-08-29T09:04:00Z"/>
              </w:rPr>
            </w:pPr>
            <w:del w:id="8" w:author="A Johal" w:date="2025-08-29T10:04:00Z" w16du:dateUtc="2025-08-29T09:04:00Z">
              <w:r w:rsidRPr="3227A098" w:rsidDel="003D4D4C">
                <w:rPr>
                  <w:rFonts w:ascii="Calibri" w:eastAsia="Calibri" w:hAnsi="Calibri" w:cs="Calibri"/>
                  <w:b/>
                  <w:bCs/>
                  <w:color w:val="000000" w:themeColor="text1"/>
                  <w:lang w:val="en-IE"/>
                </w:rPr>
                <w:delText xml:space="preserve">1-10 years qualified </w:delText>
              </w:r>
            </w:del>
          </w:p>
          <w:p w14:paraId="25C15130" w14:textId="475A9671" w:rsidR="3227A098" w:rsidDel="003D4D4C" w:rsidRDefault="3227A098" w:rsidP="3227A098">
            <w:pPr>
              <w:spacing w:after="0"/>
              <w:rPr>
                <w:del w:id="9" w:author="A Johal" w:date="2025-08-29T10:04:00Z" w16du:dateUtc="2025-08-29T09:04:00Z"/>
              </w:rPr>
            </w:pPr>
            <w:del w:id="10" w:author="A Johal" w:date="2025-08-29T10:04:00Z" w16du:dateUtc="2025-08-29T09:04:00Z">
              <w:r w:rsidRPr="3227A098" w:rsidDel="003D4D4C">
                <w:rPr>
                  <w:rFonts w:ascii="Arial" w:eastAsia="Arial" w:hAnsi="Arial" w:cs="Arial"/>
                  <w:b/>
                  <w:bCs/>
                  <w:color w:val="000000" w:themeColor="text1"/>
                  <w:lang w:val="en-IE"/>
                </w:rPr>
                <w:delText xml:space="preserve">(n=45) </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72BC8BAD" w14:textId="2FDF3DE6" w:rsidR="3227A098" w:rsidDel="003D4D4C" w:rsidRDefault="3227A098" w:rsidP="3227A098">
            <w:pPr>
              <w:spacing w:after="0"/>
              <w:rPr>
                <w:del w:id="11" w:author="A Johal" w:date="2025-08-29T10:04:00Z" w16du:dateUtc="2025-08-29T09:04:00Z"/>
              </w:rPr>
            </w:pPr>
            <w:del w:id="12" w:author="A Johal" w:date="2025-08-29T10:04:00Z" w16du:dateUtc="2025-08-29T09:04:00Z">
              <w:r w:rsidRPr="3227A098" w:rsidDel="003D4D4C">
                <w:rPr>
                  <w:rFonts w:ascii="Calibri" w:eastAsia="Calibri" w:hAnsi="Calibri" w:cs="Calibri"/>
                  <w:b/>
                  <w:bCs/>
                  <w:color w:val="000000" w:themeColor="text1"/>
                  <w:lang w:val="en-IE"/>
                </w:rPr>
                <w:delText>&gt;10 years qualified</w:delText>
              </w:r>
            </w:del>
          </w:p>
          <w:p w14:paraId="113A0CCC" w14:textId="6B37BFA3" w:rsidR="3227A098" w:rsidDel="003D4D4C" w:rsidRDefault="3227A098" w:rsidP="3227A098">
            <w:pPr>
              <w:spacing w:after="0"/>
              <w:rPr>
                <w:del w:id="13" w:author="A Johal" w:date="2025-08-29T10:04:00Z" w16du:dateUtc="2025-08-29T09:04:00Z"/>
              </w:rPr>
            </w:pPr>
            <w:del w:id="14" w:author="A Johal" w:date="2025-08-29T10:04:00Z" w16du:dateUtc="2025-08-29T09:04:00Z">
              <w:r w:rsidRPr="3227A098" w:rsidDel="003D4D4C">
                <w:rPr>
                  <w:rFonts w:ascii="Arial" w:eastAsia="Arial" w:hAnsi="Arial" w:cs="Arial"/>
                  <w:b/>
                  <w:bCs/>
                  <w:color w:val="000000" w:themeColor="text1"/>
                  <w:lang w:val="en-IE"/>
                </w:rPr>
                <w:delText>(n=55)</w:delText>
              </w:r>
            </w:del>
          </w:p>
        </w:tc>
      </w:tr>
      <w:tr w:rsidR="3227A098" w:rsidDel="003D4D4C" w14:paraId="6DCBD8B6" w14:textId="492985EF" w:rsidTr="3227A098">
        <w:trPr>
          <w:trHeight w:val="300"/>
          <w:del w:id="15" w:author="A Johal" w:date="2025-08-29T10:04:00Z" w16du:dateUtc="2025-08-29T09:04:00Z"/>
        </w:trPr>
        <w:tc>
          <w:tcPr>
            <w:tcW w:w="310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290C8F64" w14:textId="43FB7D37" w:rsidR="3227A098" w:rsidDel="003D4D4C" w:rsidRDefault="3227A098" w:rsidP="3227A098">
            <w:pPr>
              <w:spacing w:after="0"/>
              <w:rPr>
                <w:del w:id="16" w:author="A Johal" w:date="2025-08-29T10:04:00Z" w16du:dateUtc="2025-08-29T09:04:00Z"/>
              </w:rPr>
            </w:pPr>
            <w:del w:id="17" w:author="A Johal" w:date="2025-08-29T10:04:00Z" w16du:dateUtc="2025-08-29T09:04:00Z">
              <w:r w:rsidRPr="3227A098" w:rsidDel="003D4D4C">
                <w:rPr>
                  <w:rFonts w:ascii="Calibri" w:eastAsia="Calibri" w:hAnsi="Calibri" w:cs="Calibri"/>
                  <w:b/>
                  <w:bCs/>
                  <w:color w:val="000000" w:themeColor="text1"/>
                  <w:lang w:val="en-IE"/>
                </w:rPr>
                <w:delText>1.Attachment placement</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05B54EB0" w14:textId="5FB36457" w:rsidR="3227A098" w:rsidDel="003D4D4C" w:rsidRDefault="3227A098" w:rsidP="3227A098">
            <w:pPr>
              <w:spacing w:after="0"/>
              <w:rPr>
                <w:del w:id="18" w:author="A Johal" w:date="2025-08-29T10:04:00Z" w16du:dateUtc="2025-08-29T09:04:00Z"/>
              </w:rPr>
            </w:pPr>
            <w:del w:id="19" w:author="A Johal" w:date="2025-08-29T10:04:00Z" w16du:dateUtc="2025-08-29T09:04:00Z">
              <w:r w:rsidRPr="3227A098" w:rsidDel="003D4D4C">
                <w:rPr>
                  <w:rFonts w:ascii="Calibri" w:eastAsia="Calibri" w:hAnsi="Calibri" w:cs="Calibri"/>
                  <w:b/>
                  <w:bCs/>
                  <w:color w:val="000000" w:themeColor="text1"/>
                  <w:lang w:val="en-IE"/>
                </w:rPr>
                <w:delText>Yes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A463455" w14:textId="0114E657" w:rsidR="3227A098" w:rsidDel="003D4D4C" w:rsidRDefault="3227A098" w:rsidP="3227A098">
            <w:pPr>
              <w:spacing w:after="0"/>
              <w:jc w:val="center"/>
              <w:rPr>
                <w:del w:id="20" w:author="A Johal" w:date="2025-08-29T10:04:00Z" w16du:dateUtc="2025-08-29T09:04:00Z"/>
              </w:rPr>
            </w:pPr>
            <w:del w:id="21" w:author="A Johal" w:date="2025-08-29T10:04:00Z" w16du:dateUtc="2025-08-29T09:04:00Z">
              <w:r w:rsidRPr="3227A098" w:rsidDel="003D4D4C">
                <w:rPr>
                  <w:rFonts w:ascii="Calibri" w:eastAsia="Calibri" w:hAnsi="Calibri" w:cs="Calibri"/>
                  <w:color w:val="000000" w:themeColor="text1"/>
                  <w:lang w:val="en-IE"/>
                </w:rPr>
                <w:delText>42</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FACA46B" w14:textId="28BF2CE1" w:rsidR="3227A098" w:rsidDel="003D4D4C" w:rsidRDefault="3227A098" w:rsidP="3227A098">
            <w:pPr>
              <w:spacing w:after="0"/>
              <w:jc w:val="center"/>
              <w:rPr>
                <w:del w:id="22" w:author="A Johal" w:date="2025-08-29T10:04:00Z" w16du:dateUtc="2025-08-29T09:04:00Z"/>
              </w:rPr>
            </w:pPr>
            <w:del w:id="23" w:author="A Johal" w:date="2025-08-29T10:04:00Z" w16du:dateUtc="2025-08-29T09:04:00Z">
              <w:r w:rsidRPr="3227A098" w:rsidDel="003D4D4C">
                <w:rPr>
                  <w:rFonts w:ascii="Calibri" w:eastAsia="Calibri" w:hAnsi="Calibri" w:cs="Calibri"/>
                  <w:color w:val="000000" w:themeColor="text1"/>
                  <w:lang w:val="en-IE"/>
                </w:rPr>
                <w:delText>55</w:delText>
              </w:r>
            </w:del>
          </w:p>
        </w:tc>
      </w:tr>
      <w:tr w:rsidR="3227A098" w:rsidDel="003D4D4C" w14:paraId="5278968E" w14:textId="70121F1F" w:rsidTr="3227A098">
        <w:trPr>
          <w:trHeight w:val="300"/>
          <w:del w:id="24"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06E18A33" w14:textId="590405A1" w:rsidR="00DA7125" w:rsidDel="003D4D4C" w:rsidRDefault="00DA7125">
            <w:pPr>
              <w:rPr>
                <w:del w:id="25"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67E7A7D" w14:textId="0B2CAAD0" w:rsidR="3227A098" w:rsidDel="003D4D4C" w:rsidRDefault="3227A098" w:rsidP="3227A098">
            <w:pPr>
              <w:spacing w:after="0"/>
              <w:rPr>
                <w:del w:id="26" w:author="A Johal" w:date="2025-08-29T10:04:00Z" w16du:dateUtc="2025-08-29T09:04:00Z"/>
              </w:rPr>
            </w:pPr>
            <w:del w:id="27" w:author="A Johal" w:date="2025-08-29T10:04:00Z" w16du:dateUtc="2025-08-29T09:04:00Z">
              <w:r w:rsidRPr="3227A098" w:rsidDel="003D4D4C">
                <w:rPr>
                  <w:rFonts w:ascii="Calibri" w:eastAsia="Calibri" w:hAnsi="Calibri" w:cs="Calibri"/>
                  <w:b/>
                  <w:bCs/>
                  <w:color w:val="000000" w:themeColor="text1"/>
                  <w:lang w:val="en-IE"/>
                </w:rPr>
                <w:delText>No</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0078ECD" w14:textId="12A60E91" w:rsidR="3227A098" w:rsidDel="003D4D4C" w:rsidRDefault="3227A098" w:rsidP="3227A098">
            <w:pPr>
              <w:spacing w:after="0"/>
              <w:jc w:val="center"/>
              <w:rPr>
                <w:del w:id="28" w:author="A Johal" w:date="2025-08-29T10:04:00Z" w16du:dateUtc="2025-08-29T09:04:00Z"/>
              </w:rPr>
            </w:pPr>
            <w:del w:id="29" w:author="A Johal" w:date="2025-08-29T10:04:00Z" w16du:dateUtc="2025-08-29T09:04:00Z">
              <w:r w:rsidRPr="3227A098" w:rsidDel="003D4D4C">
                <w:rPr>
                  <w:rFonts w:ascii="Calibri" w:eastAsia="Calibri" w:hAnsi="Calibri" w:cs="Calibri"/>
                  <w:color w:val="000000" w:themeColor="text1"/>
                  <w:lang w:val="en-IE"/>
                </w:rPr>
                <w:delText>3</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A8553A8" w14:textId="42CA9064" w:rsidR="3227A098" w:rsidDel="003D4D4C" w:rsidRDefault="3227A098" w:rsidP="3227A098">
            <w:pPr>
              <w:spacing w:after="0"/>
              <w:jc w:val="center"/>
              <w:rPr>
                <w:del w:id="30" w:author="A Johal" w:date="2025-08-29T10:04:00Z" w16du:dateUtc="2025-08-29T09:04:00Z"/>
              </w:rPr>
            </w:pPr>
            <w:del w:id="31" w:author="A Johal" w:date="2025-08-29T10:04:00Z" w16du:dateUtc="2025-08-29T09:04:00Z">
              <w:r w:rsidRPr="3227A098" w:rsidDel="003D4D4C">
                <w:rPr>
                  <w:rFonts w:ascii="Calibri" w:eastAsia="Calibri" w:hAnsi="Calibri" w:cs="Calibri"/>
                  <w:color w:val="000000" w:themeColor="text1"/>
                  <w:lang w:val="en-IE"/>
                </w:rPr>
                <w:delText>0</w:delText>
              </w:r>
            </w:del>
          </w:p>
        </w:tc>
      </w:tr>
      <w:tr w:rsidR="3227A098" w:rsidDel="003D4D4C" w14:paraId="19F9B94D" w14:textId="2CAABE43" w:rsidTr="3227A098">
        <w:trPr>
          <w:trHeight w:val="300"/>
          <w:del w:id="32" w:author="A Johal" w:date="2025-08-29T10:04:00Z" w16du:dateUtc="2025-08-29T09:04: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3AAAB0DE" w14:textId="0D7C61EB" w:rsidR="3227A098" w:rsidDel="003D4D4C" w:rsidRDefault="3227A098" w:rsidP="3227A098">
            <w:pPr>
              <w:spacing w:after="0"/>
              <w:rPr>
                <w:del w:id="33" w:author="A Johal" w:date="2025-08-29T10:04:00Z" w16du:dateUtc="2025-08-29T09:04:00Z"/>
              </w:rPr>
            </w:pPr>
            <w:del w:id="34" w:author="A Johal" w:date="2025-08-29T10:04:00Z" w16du:dateUtc="2025-08-29T09:04:00Z">
              <w:r w:rsidRPr="3227A098" w:rsidDel="003D4D4C">
                <w:rPr>
                  <w:rFonts w:ascii="Calibri" w:eastAsia="Calibri" w:hAnsi="Calibri" w:cs="Calibri"/>
                  <w:b/>
                  <w:bCs/>
                  <w:color w:val="000000" w:themeColor="text1"/>
                  <w:lang w:val="en-IE"/>
                </w:rPr>
                <w:delText>2.IPR performance</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5A541FF9" w14:textId="6051C71E" w:rsidR="3227A098" w:rsidDel="003D4D4C" w:rsidRDefault="3227A098" w:rsidP="3227A098">
            <w:pPr>
              <w:spacing w:after="0"/>
              <w:rPr>
                <w:del w:id="35" w:author="A Johal" w:date="2025-08-29T10:04:00Z" w16du:dateUtc="2025-08-29T09:04:00Z"/>
              </w:rPr>
            </w:pPr>
            <w:del w:id="36" w:author="A Johal" w:date="2025-08-29T10:04:00Z" w16du:dateUtc="2025-08-29T09:04:00Z">
              <w:r w:rsidRPr="3227A098" w:rsidDel="003D4D4C">
                <w:rPr>
                  <w:rFonts w:ascii="Calibri" w:eastAsia="Calibri" w:hAnsi="Calibri" w:cs="Calibri"/>
                  <w:b/>
                  <w:bCs/>
                  <w:color w:val="000000" w:themeColor="text1"/>
                  <w:lang w:val="en-IE"/>
                </w:rPr>
                <w:delText>Yes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1C1E332" w14:textId="01C5205D" w:rsidR="3227A098" w:rsidDel="003D4D4C" w:rsidRDefault="3227A098" w:rsidP="3227A098">
            <w:pPr>
              <w:spacing w:after="0"/>
              <w:jc w:val="center"/>
              <w:rPr>
                <w:del w:id="37" w:author="A Johal" w:date="2025-08-29T10:04:00Z" w16du:dateUtc="2025-08-29T09:04:00Z"/>
              </w:rPr>
            </w:pPr>
            <w:del w:id="38" w:author="A Johal" w:date="2025-08-29T10:04:00Z" w16du:dateUtc="2025-08-29T09:04:00Z">
              <w:r w:rsidRPr="3227A098" w:rsidDel="003D4D4C">
                <w:rPr>
                  <w:rFonts w:ascii="Calibri" w:eastAsia="Calibri" w:hAnsi="Calibri" w:cs="Calibri"/>
                  <w:color w:val="000000" w:themeColor="text1"/>
                  <w:lang w:val="en-IE"/>
                </w:rPr>
                <w:delText>44</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6F63B9A" w14:textId="3461F2C2" w:rsidR="3227A098" w:rsidDel="003D4D4C" w:rsidRDefault="3227A098" w:rsidP="3227A098">
            <w:pPr>
              <w:spacing w:after="0"/>
              <w:jc w:val="center"/>
              <w:rPr>
                <w:del w:id="39" w:author="A Johal" w:date="2025-08-29T10:04:00Z" w16du:dateUtc="2025-08-29T09:04:00Z"/>
              </w:rPr>
            </w:pPr>
            <w:del w:id="40" w:author="A Johal" w:date="2025-08-29T10:04:00Z" w16du:dateUtc="2025-08-29T09:04:00Z">
              <w:r w:rsidRPr="3227A098" w:rsidDel="003D4D4C">
                <w:rPr>
                  <w:rFonts w:ascii="Calibri" w:eastAsia="Calibri" w:hAnsi="Calibri" w:cs="Calibri"/>
                  <w:color w:val="000000" w:themeColor="text1"/>
                  <w:lang w:val="en-IE"/>
                </w:rPr>
                <w:delText>54</w:delText>
              </w:r>
            </w:del>
          </w:p>
        </w:tc>
      </w:tr>
      <w:tr w:rsidR="3227A098" w:rsidDel="003D4D4C" w14:paraId="77AE3978" w14:textId="6764017A" w:rsidTr="3227A098">
        <w:trPr>
          <w:trHeight w:val="300"/>
          <w:del w:id="41"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568FB02A" w14:textId="2D51CE9B" w:rsidR="00DA7125" w:rsidDel="003D4D4C" w:rsidRDefault="00DA7125">
            <w:pPr>
              <w:rPr>
                <w:del w:id="42"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4D6B016" w14:textId="7E232939" w:rsidR="3227A098" w:rsidDel="003D4D4C" w:rsidRDefault="3227A098" w:rsidP="3227A098">
            <w:pPr>
              <w:spacing w:after="0"/>
              <w:rPr>
                <w:del w:id="43" w:author="A Johal" w:date="2025-08-29T10:04:00Z" w16du:dateUtc="2025-08-29T09:04:00Z"/>
              </w:rPr>
            </w:pPr>
            <w:del w:id="44" w:author="A Johal" w:date="2025-08-29T10:04:00Z" w16du:dateUtc="2025-08-29T09:04:00Z">
              <w:r w:rsidRPr="3227A098" w:rsidDel="003D4D4C">
                <w:rPr>
                  <w:rFonts w:ascii="Calibri" w:eastAsia="Calibri" w:hAnsi="Calibri" w:cs="Calibri"/>
                  <w:b/>
                  <w:bCs/>
                  <w:color w:val="000000" w:themeColor="text1"/>
                  <w:lang w:val="en-IE"/>
                </w:rPr>
                <w:delText>No</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8F9EE2B" w14:textId="3AF76876" w:rsidR="3227A098" w:rsidDel="003D4D4C" w:rsidRDefault="3227A098" w:rsidP="3227A098">
            <w:pPr>
              <w:spacing w:after="0"/>
              <w:jc w:val="center"/>
              <w:rPr>
                <w:del w:id="45" w:author="A Johal" w:date="2025-08-29T10:04:00Z" w16du:dateUtc="2025-08-29T09:04:00Z"/>
              </w:rPr>
            </w:pPr>
            <w:del w:id="46" w:author="A Johal" w:date="2025-08-29T10:04:00Z" w16du:dateUtc="2025-08-29T09:04:00Z">
              <w:r w:rsidRPr="3227A098" w:rsidDel="003D4D4C">
                <w:rPr>
                  <w:rFonts w:ascii="Calibri" w:eastAsia="Calibri" w:hAnsi="Calibri" w:cs="Calibri"/>
                  <w:color w:val="000000" w:themeColor="text1"/>
                  <w:lang w:val="en-IE"/>
                </w:rPr>
                <w:delText>1</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F63CBEB" w14:textId="0B2A0DE7" w:rsidR="3227A098" w:rsidDel="003D4D4C" w:rsidRDefault="3227A098" w:rsidP="3227A098">
            <w:pPr>
              <w:spacing w:after="0"/>
              <w:jc w:val="center"/>
              <w:rPr>
                <w:del w:id="47" w:author="A Johal" w:date="2025-08-29T10:04:00Z" w16du:dateUtc="2025-08-29T09:04:00Z"/>
              </w:rPr>
            </w:pPr>
            <w:del w:id="48" w:author="A Johal" w:date="2025-08-29T10:04:00Z" w16du:dateUtc="2025-08-29T09:04:00Z">
              <w:r w:rsidRPr="3227A098" w:rsidDel="003D4D4C">
                <w:rPr>
                  <w:rFonts w:ascii="Calibri" w:eastAsia="Calibri" w:hAnsi="Calibri" w:cs="Calibri"/>
                  <w:color w:val="000000" w:themeColor="text1"/>
                  <w:lang w:val="en-IE"/>
                </w:rPr>
                <w:delText>1</w:delText>
              </w:r>
            </w:del>
          </w:p>
        </w:tc>
      </w:tr>
      <w:tr w:rsidR="3227A098" w:rsidDel="003D4D4C" w14:paraId="45238B57" w14:textId="72B08FB1" w:rsidTr="3227A098">
        <w:trPr>
          <w:trHeight w:val="300"/>
          <w:del w:id="49" w:author="A Johal" w:date="2025-08-29T10:04:00Z" w16du:dateUtc="2025-08-29T09:04: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30B8B50" w14:textId="56AD0E2F" w:rsidR="3227A098" w:rsidDel="003D4D4C" w:rsidRDefault="3227A098" w:rsidP="3227A098">
            <w:pPr>
              <w:spacing w:after="0"/>
              <w:rPr>
                <w:del w:id="50" w:author="A Johal" w:date="2025-08-29T10:04:00Z" w16du:dateUtc="2025-08-29T09:04:00Z"/>
              </w:rPr>
            </w:pPr>
            <w:del w:id="51" w:author="A Johal" w:date="2025-08-29T10:04:00Z" w16du:dateUtc="2025-08-29T09:04:00Z">
              <w:r w:rsidRPr="3227A098" w:rsidDel="003D4D4C">
                <w:rPr>
                  <w:rFonts w:ascii="Calibri" w:eastAsia="Calibri" w:hAnsi="Calibri" w:cs="Calibri"/>
                  <w:b/>
                  <w:bCs/>
                  <w:color w:val="000000" w:themeColor="text1"/>
                  <w:lang w:val="en-IE"/>
                </w:rPr>
                <w:delText>3.Elastics usage</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152FAB44" w14:textId="2B8B6840" w:rsidR="3227A098" w:rsidDel="003D4D4C" w:rsidRDefault="3227A098" w:rsidP="3227A098">
            <w:pPr>
              <w:spacing w:after="0"/>
              <w:rPr>
                <w:del w:id="52" w:author="A Johal" w:date="2025-08-29T10:04:00Z" w16du:dateUtc="2025-08-29T09:04:00Z"/>
              </w:rPr>
            </w:pPr>
            <w:del w:id="53" w:author="A Johal" w:date="2025-08-29T10:04:00Z" w16du:dateUtc="2025-08-29T09:04:00Z">
              <w:r w:rsidRPr="3227A098" w:rsidDel="003D4D4C">
                <w:rPr>
                  <w:rFonts w:ascii="Calibri" w:eastAsia="Calibri" w:hAnsi="Calibri" w:cs="Calibri"/>
                  <w:b/>
                  <w:bCs/>
                  <w:color w:val="000000" w:themeColor="text1"/>
                  <w:lang w:val="en-IE"/>
                </w:rPr>
                <w:delText>Yes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8E3C58E" w14:textId="774EC629" w:rsidR="3227A098" w:rsidDel="003D4D4C" w:rsidRDefault="3227A098" w:rsidP="3227A098">
            <w:pPr>
              <w:spacing w:after="0"/>
              <w:jc w:val="center"/>
              <w:rPr>
                <w:del w:id="54" w:author="A Johal" w:date="2025-08-29T10:04:00Z" w16du:dateUtc="2025-08-29T09:04:00Z"/>
              </w:rPr>
            </w:pPr>
            <w:del w:id="55" w:author="A Johal" w:date="2025-08-29T10:04:00Z" w16du:dateUtc="2025-08-29T09:04:00Z">
              <w:r w:rsidRPr="3227A098" w:rsidDel="003D4D4C">
                <w:rPr>
                  <w:rFonts w:ascii="Calibri" w:eastAsia="Calibri" w:hAnsi="Calibri" w:cs="Calibri"/>
                  <w:color w:val="000000" w:themeColor="text1"/>
                  <w:lang w:val="en-IE"/>
                </w:rPr>
                <w:delText>21</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7E19BAD" w14:textId="548AFA48" w:rsidR="3227A098" w:rsidDel="003D4D4C" w:rsidRDefault="3227A098" w:rsidP="3227A098">
            <w:pPr>
              <w:spacing w:after="0"/>
              <w:jc w:val="center"/>
              <w:rPr>
                <w:del w:id="56" w:author="A Johal" w:date="2025-08-29T10:04:00Z" w16du:dateUtc="2025-08-29T09:04:00Z"/>
              </w:rPr>
            </w:pPr>
            <w:del w:id="57" w:author="A Johal" w:date="2025-08-29T10:04:00Z" w16du:dateUtc="2025-08-29T09:04:00Z">
              <w:r w:rsidRPr="3227A098" w:rsidDel="003D4D4C">
                <w:rPr>
                  <w:rFonts w:ascii="Calibri" w:eastAsia="Calibri" w:hAnsi="Calibri" w:cs="Calibri"/>
                  <w:color w:val="000000" w:themeColor="text1"/>
                  <w:lang w:val="en-IE"/>
                </w:rPr>
                <w:delText>31</w:delText>
              </w:r>
            </w:del>
          </w:p>
        </w:tc>
      </w:tr>
      <w:tr w:rsidR="3227A098" w:rsidDel="003D4D4C" w14:paraId="0BD96B73" w14:textId="47CEE0E1" w:rsidTr="3227A098">
        <w:trPr>
          <w:trHeight w:val="300"/>
          <w:del w:id="58"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014F8387" w14:textId="7A857CF2" w:rsidR="00DA7125" w:rsidDel="003D4D4C" w:rsidRDefault="00DA7125">
            <w:pPr>
              <w:rPr>
                <w:del w:id="59"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25C7EFD" w14:textId="103E1714" w:rsidR="3227A098" w:rsidDel="003D4D4C" w:rsidRDefault="3227A098" w:rsidP="3227A098">
            <w:pPr>
              <w:spacing w:after="0"/>
              <w:rPr>
                <w:del w:id="60" w:author="A Johal" w:date="2025-08-29T10:04:00Z" w16du:dateUtc="2025-08-29T09:04:00Z"/>
              </w:rPr>
            </w:pPr>
            <w:del w:id="61" w:author="A Johal" w:date="2025-08-29T10:04:00Z" w16du:dateUtc="2025-08-29T09:04:00Z">
              <w:r w:rsidRPr="3227A098" w:rsidDel="003D4D4C">
                <w:rPr>
                  <w:rFonts w:ascii="Calibri" w:eastAsia="Calibri" w:hAnsi="Calibri" w:cs="Calibri"/>
                  <w:b/>
                  <w:bCs/>
                  <w:color w:val="000000" w:themeColor="text1"/>
                  <w:lang w:val="en-IE"/>
                </w:rPr>
                <w:delText>No</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00A5C34" w14:textId="064BB4F5" w:rsidR="3227A098" w:rsidDel="003D4D4C" w:rsidRDefault="3227A098" w:rsidP="3227A098">
            <w:pPr>
              <w:spacing w:after="0"/>
              <w:jc w:val="center"/>
              <w:rPr>
                <w:del w:id="62" w:author="A Johal" w:date="2025-08-29T10:04:00Z" w16du:dateUtc="2025-08-29T09:04:00Z"/>
              </w:rPr>
            </w:pPr>
            <w:del w:id="63" w:author="A Johal" w:date="2025-08-29T10:04:00Z" w16du:dateUtc="2025-08-29T09:04:00Z">
              <w:r w:rsidRPr="3227A098" w:rsidDel="003D4D4C">
                <w:rPr>
                  <w:rFonts w:ascii="Calibri" w:eastAsia="Calibri" w:hAnsi="Calibri" w:cs="Calibri"/>
                  <w:color w:val="000000" w:themeColor="text1"/>
                  <w:lang w:val="en-IE"/>
                </w:rPr>
                <w:delText>24</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3B09605" w14:textId="71A7A76C" w:rsidR="3227A098" w:rsidDel="003D4D4C" w:rsidRDefault="3227A098" w:rsidP="3227A098">
            <w:pPr>
              <w:spacing w:after="0"/>
              <w:jc w:val="center"/>
              <w:rPr>
                <w:del w:id="64" w:author="A Johal" w:date="2025-08-29T10:04:00Z" w16du:dateUtc="2025-08-29T09:04:00Z"/>
              </w:rPr>
            </w:pPr>
            <w:del w:id="65" w:author="A Johal" w:date="2025-08-29T10:04:00Z" w16du:dateUtc="2025-08-29T09:04:00Z">
              <w:r w:rsidRPr="3227A098" w:rsidDel="003D4D4C">
                <w:rPr>
                  <w:rFonts w:ascii="Calibri" w:eastAsia="Calibri" w:hAnsi="Calibri" w:cs="Calibri"/>
                  <w:color w:val="000000" w:themeColor="text1"/>
                  <w:lang w:val="en-IE"/>
                </w:rPr>
                <w:delText>24</w:delText>
              </w:r>
            </w:del>
          </w:p>
        </w:tc>
      </w:tr>
      <w:tr w:rsidR="3227A098" w:rsidDel="003D4D4C" w14:paraId="017320A0" w14:textId="5C8E503B" w:rsidTr="3227A098">
        <w:trPr>
          <w:trHeight w:val="300"/>
          <w:del w:id="66" w:author="A Johal" w:date="2025-08-29T10:04:00Z" w16du:dateUtc="2025-08-29T09:04: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C99F56F" w14:textId="23BD3148" w:rsidR="3227A098" w:rsidDel="003D4D4C" w:rsidRDefault="3227A098" w:rsidP="3227A098">
            <w:pPr>
              <w:spacing w:after="0"/>
              <w:rPr>
                <w:del w:id="67" w:author="A Johal" w:date="2025-08-29T10:04:00Z" w16du:dateUtc="2025-08-29T09:04:00Z"/>
              </w:rPr>
            </w:pPr>
            <w:del w:id="68" w:author="A Johal" w:date="2025-08-29T10:04:00Z" w16du:dateUtc="2025-08-29T09:04:00Z">
              <w:r w:rsidRPr="3227A098" w:rsidDel="003D4D4C">
                <w:rPr>
                  <w:rFonts w:ascii="Calibri" w:eastAsia="Calibri" w:hAnsi="Calibri" w:cs="Calibri"/>
                  <w:b/>
                  <w:bCs/>
                  <w:color w:val="000000" w:themeColor="text1"/>
                  <w:lang w:val="en-IE"/>
                </w:rPr>
                <w:delText>4.Buttons placement for elastic usage</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6DA6CBFF" w14:textId="3D6C5E12" w:rsidR="3227A098" w:rsidDel="003D4D4C" w:rsidRDefault="3227A098" w:rsidP="3227A098">
            <w:pPr>
              <w:spacing w:after="0"/>
              <w:rPr>
                <w:del w:id="69" w:author="A Johal" w:date="2025-08-29T10:04:00Z" w16du:dateUtc="2025-08-29T09:04:00Z"/>
              </w:rPr>
            </w:pPr>
            <w:del w:id="70" w:author="A Johal" w:date="2025-08-29T10:04:00Z" w16du:dateUtc="2025-08-29T09:04:00Z">
              <w:r w:rsidRPr="3227A098" w:rsidDel="003D4D4C">
                <w:rPr>
                  <w:rFonts w:ascii="Calibri" w:eastAsia="Calibri" w:hAnsi="Calibri" w:cs="Calibri"/>
                  <w:b/>
                  <w:bCs/>
                  <w:color w:val="000000" w:themeColor="text1"/>
                  <w:lang w:val="en-IE"/>
                </w:rPr>
                <w:delText>Yes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09C8F66" w14:textId="1E102D60" w:rsidR="3227A098" w:rsidDel="003D4D4C" w:rsidRDefault="3227A098" w:rsidP="3227A098">
            <w:pPr>
              <w:spacing w:after="0"/>
              <w:jc w:val="center"/>
              <w:rPr>
                <w:del w:id="71" w:author="A Johal" w:date="2025-08-29T10:04:00Z" w16du:dateUtc="2025-08-29T09:04:00Z"/>
              </w:rPr>
            </w:pPr>
            <w:del w:id="72" w:author="A Johal" w:date="2025-08-29T10:04:00Z" w16du:dateUtc="2025-08-29T09:04:00Z">
              <w:r w:rsidRPr="3227A098" w:rsidDel="003D4D4C">
                <w:rPr>
                  <w:rFonts w:ascii="Calibri" w:eastAsia="Calibri" w:hAnsi="Calibri" w:cs="Calibri"/>
                  <w:color w:val="000000" w:themeColor="text1"/>
                  <w:lang w:val="en-IE"/>
                </w:rPr>
                <w:delText>20</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67065D3" w14:textId="1AA58FE7" w:rsidR="3227A098" w:rsidDel="003D4D4C" w:rsidRDefault="3227A098" w:rsidP="3227A098">
            <w:pPr>
              <w:spacing w:after="0"/>
              <w:jc w:val="center"/>
              <w:rPr>
                <w:del w:id="73" w:author="A Johal" w:date="2025-08-29T10:04:00Z" w16du:dateUtc="2025-08-29T09:04:00Z"/>
              </w:rPr>
            </w:pPr>
            <w:del w:id="74" w:author="A Johal" w:date="2025-08-29T10:04:00Z" w16du:dateUtc="2025-08-29T09:04:00Z">
              <w:r w:rsidRPr="3227A098" w:rsidDel="003D4D4C">
                <w:rPr>
                  <w:rFonts w:ascii="Calibri" w:eastAsia="Calibri" w:hAnsi="Calibri" w:cs="Calibri"/>
                  <w:color w:val="000000" w:themeColor="text1"/>
                  <w:lang w:val="en-IE"/>
                </w:rPr>
                <w:delText>36</w:delText>
              </w:r>
            </w:del>
          </w:p>
        </w:tc>
      </w:tr>
      <w:tr w:rsidR="3227A098" w:rsidDel="003D4D4C" w14:paraId="20A26354" w14:textId="3BF82434" w:rsidTr="3227A098">
        <w:trPr>
          <w:trHeight w:val="300"/>
          <w:del w:id="75"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71105B88" w14:textId="5AA8D3EE" w:rsidR="00DA7125" w:rsidDel="003D4D4C" w:rsidRDefault="00DA7125">
            <w:pPr>
              <w:rPr>
                <w:del w:id="76"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7483977" w14:textId="6EBBF99B" w:rsidR="3227A098" w:rsidDel="003D4D4C" w:rsidRDefault="3227A098" w:rsidP="3227A098">
            <w:pPr>
              <w:spacing w:after="0"/>
              <w:rPr>
                <w:del w:id="77" w:author="A Johal" w:date="2025-08-29T10:04:00Z" w16du:dateUtc="2025-08-29T09:04:00Z"/>
              </w:rPr>
            </w:pPr>
            <w:del w:id="78" w:author="A Johal" w:date="2025-08-29T10:04:00Z" w16du:dateUtc="2025-08-29T09:04:00Z">
              <w:r w:rsidRPr="3227A098" w:rsidDel="003D4D4C">
                <w:rPr>
                  <w:rFonts w:ascii="Calibri" w:eastAsia="Calibri" w:hAnsi="Calibri" w:cs="Calibri"/>
                  <w:b/>
                  <w:bCs/>
                  <w:color w:val="000000" w:themeColor="text1"/>
                  <w:lang w:val="en-IE"/>
                </w:rPr>
                <w:delText>No</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2CADD75" w14:textId="580EBDCD" w:rsidR="3227A098" w:rsidDel="003D4D4C" w:rsidRDefault="3227A098" w:rsidP="3227A098">
            <w:pPr>
              <w:spacing w:after="0"/>
              <w:jc w:val="center"/>
              <w:rPr>
                <w:del w:id="79" w:author="A Johal" w:date="2025-08-29T10:04:00Z" w16du:dateUtc="2025-08-29T09:04:00Z"/>
              </w:rPr>
            </w:pPr>
            <w:del w:id="80" w:author="A Johal" w:date="2025-08-29T10:04:00Z" w16du:dateUtc="2025-08-29T09:04:00Z">
              <w:r w:rsidRPr="3227A098" w:rsidDel="003D4D4C">
                <w:rPr>
                  <w:rFonts w:ascii="Calibri" w:eastAsia="Calibri" w:hAnsi="Calibri" w:cs="Calibri"/>
                  <w:color w:val="000000" w:themeColor="text1"/>
                  <w:lang w:val="en-IE"/>
                </w:rPr>
                <w:delText>25</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E6C743A" w14:textId="7A2A186E" w:rsidR="3227A098" w:rsidDel="003D4D4C" w:rsidRDefault="3227A098" w:rsidP="3227A098">
            <w:pPr>
              <w:spacing w:after="0"/>
              <w:jc w:val="center"/>
              <w:rPr>
                <w:del w:id="81" w:author="A Johal" w:date="2025-08-29T10:04:00Z" w16du:dateUtc="2025-08-29T09:04:00Z"/>
              </w:rPr>
            </w:pPr>
            <w:del w:id="82" w:author="A Johal" w:date="2025-08-29T10:04:00Z" w16du:dateUtc="2025-08-29T09:04:00Z">
              <w:r w:rsidRPr="3227A098" w:rsidDel="003D4D4C">
                <w:rPr>
                  <w:rFonts w:ascii="Calibri" w:eastAsia="Calibri" w:hAnsi="Calibri" w:cs="Calibri"/>
                  <w:color w:val="000000" w:themeColor="text1"/>
                  <w:lang w:val="en-IE"/>
                </w:rPr>
                <w:delText>19</w:delText>
              </w:r>
            </w:del>
          </w:p>
        </w:tc>
      </w:tr>
      <w:tr w:rsidR="3227A098" w:rsidDel="003D4D4C" w14:paraId="5F7707F7" w14:textId="6AC17775" w:rsidTr="3227A098">
        <w:trPr>
          <w:trHeight w:val="300"/>
          <w:del w:id="83" w:author="A Johal" w:date="2025-08-29T10:04:00Z" w16du:dateUtc="2025-08-29T09:04: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36F9CE0" w14:textId="26FE28E2" w:rsidR="3227A098" w:rsidDel="003D4D4C" w:rsidRDefault="3227A098" w:rsidP="3227A098">
            <w:pPr>
              <w:spacing w:after="0"/>
              <w:rPr>
                <w:del w:id="84" w:author="A Johal" w:date="2025-08-29T10:04:00Z" w16du:dateUtc="2025-08-29T09:04:00Z"/>
              </w:rPr>
            </w:pPr>
            <w:del w:id="85" w:author="A Johal" w:date="2025-08-29T10:04:00Z" w16du:dateUtc="2025-08-29T09:04:00Z">
              <w:r w:rsidRPr="3227A098" w:rsidDel="003D4D4C">
                <w:rPr>
                  <w:rFonts w:ascii="Calibri" w:eastAsia="Calibri" w:hAnsi="Calibri" w:cs="Calibri"/>
                  <w:b/>
                  <w:bCs/>
                  <w:color w:val="000000" w:themeColor="text1"/>
                  <w:lang w:val="en-IE"/>
                </w:rPr>
                <w:delText>5.Anterior bite ramps/turbos usage</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4B4A86C" w14:textId="7FF939CB" w:rsidR="3227A098" w:rsidDel="003D4D4C" w:rsidRDefault="3227A098" w:rsidP="3227A098">
            <w:pPr>
              <w:spacing w:after="0"/>
              <w:rPr>
                <w:del w:id="86" w:author="A Johal" w:date="2025-08-29T10:04:00Z" w16du:dateUtc="2025-08-29T09:04:00Z"/>
              </w:rPr>
            </w:pPr>
            <w:del w:id="87" w:author="A Johal" w:date="2025-08-29T10:04:00Z" w16du:dateUtc="2025-08-29T09:04:00Z">
              <w:r w:rsidRPr="3227A098" w:rsidDel="003D4D4C">
                <w:rPr>
                  <w:rFonts w:ascii="Calibri" w:eastAsia="Calibri" w:hAnsi="Calibri" w:cs="Calibri"/>
                  <w:b/>
                  <w:bCs/>
                  <w:color w:val="000000" w:themeColor="text1"/>
                  <w:lang w:val="en-IE"/>
                </w:rPr>
                <w:delText>Yes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305974B" w14:textId="6BCCE555" w:rsidR="3227A098" w:rsidDel="003D4D4C" w:rsidRDefault="3227A098" w:rsidP="3227A098">
            <w:pPr>
              <w:spacing w:after="0"/>
              <w:jc w:val="center"/>
              <w:rPr>
                <w:del w:id="88" w:author="A Johal" w:date="2025-08-29T10:04:00Z" w16du:dateUtc="2025-08-29T09:04:00Z"/>
              </w:rPr>
            </w:pPr>
            <w:del w:id="89" w:author="A Johal" w:date="2025-08-29T10:04:00Z" w16du:dateUtc="2025-08-29T09:04:00Z">
              <w:r w:rsidRPr="3227A098" w:rsidDel="003D4D4C">
                <w:rPr>
                  <w:rFonts w:ascii="Calibri" w:eastAsia="Calibri" w:hAnsi="Calibri" w:cs="Calibri"/>
                  <w:color w:val="000000" w:themeColor="text1"/>
                  <w:lang w:val="en-IE"/>
                </w:rPr>
                <w:delText>15</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64E803F" w14:textId="08DB93CB" w:rsidR="3227A098" w:rsidDel="003D4D4C" w:rsidRDefault="3227A098" w:rsidP="3227A098">
            <w:pPr>
              <w:spacing w:after="0"/>
              <w:jc w:val="center"/>
              <w:rPr>
                <w:del w:id="90" w:author="A Johal" w:date="2025-08-29T10:04:00Z" w16du:dateUtc="2025-08-29T09:04:00Z"/>
              </w:rPr>
            </w:pPr>
            <w:del w:id="91" w:author="A Johal" w:date="2025-08-29T10:04:00Z" w16du:dateUtc="2025-08-29T09:04:00Z">
              <w:r w:rsidRPr="3227A098" w:rsidDel="003D4D4C">
                <w:rPr>
                  <w:rFonts w:ascii="Calibri" w:eastAsia="Calibri" w:hAnsi="Calibri" w:cs="Calibri"/>
                  <w:color w:val="000000" w:themeColor="text1"/>
                  <w:lang w:val="en-IE"/>
                </w:rPr>
                <w:delText>25</w:delText>
              </w:r>
            </w:del>
          </w:p>
        </w:tc>
      </w:tr>
      <w:tr w:rsidR="3227A098" w:rsidDel="003D4D4C" w14:paraId="1190E022" w14:textId="32F54778" w:rsidTr="3227A098">
        <w:trPr>
          <w:trHeight w:val="300"/>
          <w:del w:id="92"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5B15910C" w14:textId="1B10C3DC" w:rsidR="00DA7125" w:rsidDel="003D4D4C" w:rsidRDefault="00DA7125">
            <w:pPr>
              <w:rPr>
                <w:del w:id="93"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0314115" w14:textId="6012AAC4" w:rsidR="3227A098" w:rsidDel="003D4D4C" w:rsidRDefault="3227A098" w:rsidP="3227A098">
            <w:pPr>
              <w:spacing w:after="0"/>
              <w:rPr>
                <w:del w:id="94" w:author="A Johal" w:date="2025-08-29T10:04:00Z" w16du:dateUtc="2025-08-29T09:04:00Z"/>
              </w:rPr>
            </w:pPr>
            <w:del w:id="95" w:author="A Johal" w:date="2025-08-29T10:04:00Z" w16du:dateUtc="2025-08-29T09:04:00Z">
              <w:r w:rsidRPr="3227A098" w:rsidDel="003D4D4C">
                <w:rPr>
                  <w:rFonts w:ascii="Calibri" w:eastAsia="Calibri" w:hAnsi="Calibri" w:cs="Calibri"/>
                  <w:b/>
                  <w:bCs/>
                  <w:color w:val="000000" w:themeColor="text1"/>
                  <w:lang w:val="en-IE"/>
                </w:rPr>
                <w:delText>No</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DAA9B78" w14:textId="4E267713" w:rsidR="3227A098" w:rsidDel="003D4D4C" w:rsidRDefault="3227A098" w:rsidP="3227A098">
            <w:pPr>
              <w:spacing w:after="0"/>
              <w:jc w:val="center"/>
              <w:rPr>
                <w:del w:id="96" w:author="A Johal" w:date="2025-08-29T10:04:00Z" w16du:dateUtc="2025-08-29T09:04:00Z"/>
              </w:rPr>
            </w:pPr>
            <w:del w:id="97" w:author="A Johal" w:date="2025-08-29T10:04:00Z" w16du:dateUtc="2025-08-29T09:04:00Z">
              <w:r w:rsidRPr="3227A098" w:rsidDel="003D4D4C">
                <w:rPr>
                  <w:rFonts w:ascii="Calibri" w:eastAsia="Calibri" w:hAnsi="Calibri" w:cs="Calibri"/>
                  <w:color w:val="000000" w:themeColor="text1"/>
                  <w:lang w:val="en-IE"/>
                </w:rPr>
                <w:delText>30</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A455745" w14:textId="51F8056F" w:rsidR="3227A098" w:rsidDel="003D4D4C" w:rsidRDefault="3227A098" w:rsidP="3227A098">
            <w:pPr>
              <w:spacing w:after="0"/>
              <w:jc w:val="center"/>
              <w:rPr>
                <w:del w:id="98" w:author="A Johal" w:date="2025-08-29T10:04:00Z" w16du:dateUtc="2025-08-29T09:04:00Z"/>
              </w:rPr>
            </w:pPr>
            <w:del w:id="99" w:author="A Johal" w:date="2025-08-29T10:04:00Z" w16du:dateUtc="2025-08-29T09:04:00Z">
              <w:r w:rsidRPr="3227A098" w:rsidDel="003D4D4C">
                <w:rPr>
                  <w:rFonts w:ascii="Calibri" w:eastAsia="Calibri" w:hAnsi="Calibri" w:cs="Calibri"/>
                  <w:color w:val="000000" w:themeColor="text1"/>
                  <w:lang w:val="en-IE"/>
                </w:rPr>
                <w:delText>30</w:delText>
              </w:r>
            </w:del>
          </w:p>
        </w:tc>
      </w:tr>
      <w:tr w:rsidR="3227A098" w:rsidDel="003D4D4C" w14:paraId="23C5E5DA" w14:textId="1AC33E0E" w:rsidTr="3227A098">
        <w:trPr>
          <w:trHeight w:val="300"/>
          <w:del w:id="100" w:author="A Johal" w:date="2025-08-29T10:04:00Z" w16du:dateUtc="2025-08-29T09:04: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80C1E5C" w14:textId="19D4B52A" w:rsidR="3227A098" w:rsidDel="003D4D4C" w:rsidRDefault="3227A098" w:rsidP="3227A098">
            <w:pPr>
              <w:spacing w:after="0"/>
              <w:rPr>
                <w:del w:id="101" w:author="A Johal" w:date="2025-08-29T10:04:00Z" w16du:dateUtc="2025-08-29T09:04:00Z"/>
              </w:rPr>
            </w:pPr>
            <w:del w:id="102" w:author="A Johal" w:date="2025-08-29T10:04:00Z" w16du:dateUtc="2025-08-29T09:04:00Z">
              <w:r w:rsidRPr="3227A098" w:rsidDel="003D4D4C">
                <w:rPr>
                  <w:rFonts w:ascii="Calibri" w:eastAsia="Calibri" w:hAnsi="Calibri" w:cs="Calibri"/>
                  <w:b/>
                  <w:bCs/>
                  <w:color w:val="000000" w:themeColor="text1"/>
                  <w:lang w:val="en-IE"/>
                </w:rPr>
                <w:delText>6.Posterior bite blocks usage</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1C2D24E8" w14:textId="1F2443F2" w:rsidR="3227A098" w:rsidDel="003D4D4C" w:rsidRDefault="3227A098" w:rsidP="3227A098">
            <w:pPr>
              <w:spacing w:after="0"/>
              <w:rPr>
                <w:del w:id="103" w:author="A Johal" w:date="2025-08-29T10:04:00Z" w16du:dateUtc="2025-08-29T09:04:00Z"/>
              </w:rPr>
            </w:pPr>
            <w:del w:id="104" w:author="A Johal" w:date="2025-08-29T10:04:00Z" w16du:dateUtc="2025-08-29T09:04:00Z">
              <w:r w:rsidRPr="3227A098" w:rsidDel="003D4D4C">
                <w:rPr>
                  <w:rFonts w:ascii="Calibri" w:eastAsia="Calibri" w:hAnsi="Calibri" w:cs="Calibri"/>
                  <w:b/>
                  <w:bCs/>
                  <w:color w:val="000000" w:themeColor="text1"/>
                  <w:lang w:val="en-IE"/>
                </w:rPr>
                <w:delText>Yes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61DF93F" w14:textId="7922A59B" w:rsidR="3227A098" w:rsidDel="003D4D4C" w:rsidRDefault="3227A098" w:rsidP="3227A098">
            <w:pPr>
              <w:spacing w:after="0"/>
              <w:jc w:val="center"/>
              <w:rPr>
                <w:del w:id="105" w:author="A Johal" w:date="2025-08-29T10:04:00Z" w16du:dateUtc="2025-08-29T09:04:00Z"/>
              </w:rPr>
            </w:pPr>
            <w:del w:id="106" w:author="A Johal" w:date="2025-08-29T10:04:00Z" w16du:dateUtc="2025-08-29T09:04:00Z">
              <w:r w:rsidRPr="3227A098" w:rsidDel="003D4D4C">
                <w:rPr>
                  <w:rFonts w:ascii="Calibri" w:eastAsia="Calibri" w:hAnsi="Calibri" w:cs="Calibri"/>
                  <w:color w:val="000000" w:themeColor="text1"/>
                  <w:lang w:val="en-IE"/>
                </w:rPr>
                <w:delText>15</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A02016D" w14:textId="21718335" w:rsidR="3227A098" w:rsidDel="003D4D4C" w:rsidRDefault="3227A098" w:rsidP="3227A098">
            <w:pPr>
              <w:spacing w:after="0"/>
              <w:jc w:val="center"/>
              <w:rPr>
                <w:del w:id="107" w:author="A Johal" w:date="2025-08-29T10:04:00Z" w16du:dateUtc="2025-08-29T09:04:00Z"/>
              </w:rPr>
            </w:pPr>
            <w:del w:id="108" w:author="A Johal" w:date="2025-08-29T10:04:00Z" w16du:dateUtc="2025-08-29T09:04:00Z">
              <w:r w:rsidRPr="3227A098" w:rsidDel="003D4D4C">
                <w:rPr>
                  <w:rFonts w:ascii="Calibri" w:eastAsia="Calibri" w:hAnsi="Calibri" w:cs="Calibri"/>
                  <w:color w:val="000000" w:themeColor="text1"/>
                  <w:lang w:val="en-IE"/>
                </w:rPr>
                <w:delText>21</w:delText>
              </w:r>
            </w:del>
          </w:p>
        </w:tc>
      </w:tr>
      <w:tr w:rsidR="3227A098" w:rsidDel="003D4D4C" w14:paraId="38FD7815" w14:textId="597BF0C3" w:rsidTr="3227A098">
        <w:trPr>
          <w:trHeight w:val="300"/>
          <w:del w:id="109"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6EFBC733" w14:textId="4F306299" w:rsidR="00DA7125" w:rsidDel="003D4D4C" w:rsidRDefault="00DA7125">
            <w:pPr>
              <w:rPr>
                <w:del w:id="110"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ABD9BB6" w14:textId="4806348A" w:rsidR="3227A098" w:rsidDel="003D4D4C" w:rsidRDefault="3227A098" w:rsidP="3227A098">
            <w:pPr>
              <w:spacing w:after="0"/>
              <w:rPr>
                <w:del w:id="111" w:author="A Johal" w:date="2025-08-29T10:04:00Z" w16du:dateUtc="2025-08-29T09:04:00Z"/>
              </w:rPr>
            </w:pPr>
            <w:del w:id="112" w:author="A Johal" w:date="2025-08-29T10:04:00Z" w16du:dateUtc="2025-08-29T09:04:00Z">
              <w:r w:rsidRPr="3227A098" w:rsidDel="003D4D4C">
                <w:rPr>
                  <w:rFonts w:ascii="Calibri" w:eastAsia="Calibri" w:hAnsi="Calibri" w:cs="Calibri"/>
                  <w:b/>
                  <w:bCs/>
                  <w:color w:val="000000" w:themeColor="text1"/>
                  <w:lang w:val="en-IE"/>
                </w:rPr>
                <w:delText>No</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BE85EFF" w14:textId="5C73AF39" w:rsidR="3227A098" w:rsidDel="003D4D4C" w:rsidRDefault="3227A098" w:rsidP="3227A098">
            <w:pPr>
              <w:spacing w:after="0"/>
              <w:jc w:val="center"/>
              <w:rPr>
                <w:del w:id="113" w:author="A Johal" w:date="2025-08-29T10:04:00Z" w16du:dateUtc="2025-08-29T09:04:00Z"/>
              </w:rPr>
            </w:pPr>
            <w:del w:id="114" w:author="A Johal" w:date="2025-08-29T10:04:00Z" w16du:dateUtc="2025-08-29T09:04:00Z">
              <w:r w:rsidRPr="3227A098" w:rsidDel="003D4D4C">
                <w:rPr>
                  <w:rFonts w:ascii="Calibri" w:eastAsia="Calibri" w:hAnsi="Calibri" w:cs="Calibri"/>
                  <w:color w:val="000000" w:themeColor="text1"/>
                  <w:lang w:val="en-IE"/>
                </w:rPr>
                <w:delText>30</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C27C446" w14:textId="32C8B95D" w:rsidR="3227A098" w:rsidDel="003D4D4C" w:rsidRDefault="3227A098" w:rsidP="3227A098">
            <w:pPr>
              <w:spacing w:after="0"/>
              <w:jc w:val="center"/>
              <w:rPr>
                <w:del w:id="115" w:author="A Johal" w:date="2025-08-29T10:04:00Z" w16du:dateUtc="2025-08-29T09:04:00Z"/>
              </w:rPr>
            </w:pPr>
            <w:del w:id="116" w:author="A Johal" w:date="2025-08-29T10:04:00Z" w16du:dateUtc="2025-08-29T09:04:00Z">
              <w:r w:rsidRPr="3227A098" w:rsidDel="003D4D4C">
                <w:rPr>
                  <w:rFonts w:ascii="Calibri" w:eastAsia="Calibri" w:hAnsi="Calibri" w:cs="Calibri"/>
                  <w:color w:val="000000" w:themeColor="text1"/>
                  <w:lang w:val="en-IE"/>
                </w:rPr>
                <w:delText>34</w:delText>
              </w:r>
            </w:del>
          </w:p>
        </w:tc>
      </w:tr>
      <w:tr w:rsidR="3227A098" w:rsidDel="003D4D4C" w14:paraId="439289B1" w14:textId="7142218F" w:rsidTr="3227A098">
        <w:trPr>
          <w:trHeight w:val="300"/>
          <w:del w:id="117" w:author="A Johal" w:date="2025-08-29T10:04:00Z" w16du:dateUtc="2025-08-29T09:04: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677B1840" w14:textId="0BA912BB" w:rsidR="3227A098" w:rsidDel="003D4D4C" w:rsidRDefault="3227A098" w:rsidP="3227A098">
            <w:pPr>
              <w:spacing w:after="0"/>
              <w:rPr>
                <w:del w:id="118" w:author="A Johal" w:date="2025-08-29T10:04:00Z" w16du:dateUtc="2025-08-29T09:04:00Z"/>
              </w:rPr>
            </w:pPr>
            <w:del w:id="119" w:author="A Johal" w:date="2025-08-29T10:04:00Z" w16du:dateUtc="2025-08-29T09:04:00Z">
              <w:r w:rsidRPr="3227A098" w:rsidDel="003D4D4C">
                <w:rPr>
                  <w:rFonts w:ascii="Calibri" w:eastAsia="Calibri" w:hAnsi="Calibri" w:cs="Calibri"/>
                  <w:b/>
                  <w:bCs/>
                  <w:color w:val="000000" w:themeColor="text1"/>
                  <w:lang w:val="en-IE"/>
                </w:rPr>
                <w:delText xml:space="preserve">7.Undertaking IPR: </w:delText>
              </w:r>
            </w:del>
          </w:p>
          <w:p w14:paraId="4189432E" w14:textId="6BC6030D" w:rsidR="3227A098" w:rsidDel="003D4D4C" w:rsidRDefault="3227A098" w:rsidP="3227A098">
            <w:pPr>
              <w:spacing w:after="0"/>
              <w:rPr>
                <w:del w:id="120" w:author="A Johal" w:date="2025-08-29T10:04:00Z" w16du:dateUtc="2025-08-29T09:04:00Z"/>
              </w:rPr>
            </w:pPr>
            <w:del w:id="121" w:author="A Johal" w:date="2025-08-29T10:04:00Z" w16du:dateUtc="2025-08-29T09:04:00Z">
              <w:r w:rsidRPr="3227A098" w:rsidDel="003D4D4C">
                <w:rPr>
                  <w:rFonts w:ascii="Calibri" w:eastAsia="Calibri" w:hAnsi="Calibri" w:cs="Calibri"/>
                  <w:b/>
                  <w:bCs/>
                  <w:color w:val="000000" w:themeColor="text1"/>
                  <w:lang w:val="en-IE"/>
                </w:rPr>
                <w:delText>Reasons for undertaking IPR</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6EA4FA02" w14:textId="2F9C047D" w:rsidR="3227A098" w:rsidDel="003D4D4C" w:rsidRDefault="3227A098" w:rsidP="3227A098">
            <w:pPr>
              <w:spacing w:after="0"/>
              <w:rPr>
                <w:del w:id="122" w:author="A Johal" w:date="2025-08-29T10:04:00Z" w16du:dateUtc="2025-08-29T09:04:00Z"/>
              </w:rPr>
            </w:pPr>
            <w:del w:id="123" w:author="A Johal" w:date="2025-08-29T10:04:00Z" w16du:dateUtc="2025-08-29T09:04:00Z">
              <w:r w:rsidRPr="3227A098" w:rsidDel="003D4D4C">
                <w:rPr>
                  <w:rFonts w:ascii="Calibri" w:eastAsia="Calibri" w:hAnsi="Calibri" w:cs="Calibri"/>
                  <w:b/>
                  <w:bCs/>
                  <w:color w:val="000000" w:themeColor="text1"/>
                  <w:lang w:val="en-IE"/>
                </w:rPr>
                <w:delText>Relief of dental crowding</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15273FF" w14:textId="30BF1DD5" w:rsidR="3227A098" w:rsidDel="003D4D4C" w:rsidRDefault="3227A098" w:rsidP="3227A098">
            <w:pPr>
              <w:spacing w:after="0"/>
              <w:jc w:val="center"/>
              <w:rPr>
                <w:del w:id="124" w:author="A Johal" w:date="2025-08-29T10:04:00Z" w16du:dateUtc="2025-08-29T09:04:00Z"/>
              </w:rPr>
            </w:pPr>
            <w:del w:id="125" w:author="A Johal" w:date="2025-08-29T10:04:00Z" w16du:dateUtc="2025-08-29T09:04:00Z">
              <w:r w:rsidRPr="3227A098" w:rsidDel="003D4D4C">
                <w:rPr>
                  <w:rFonts w:ascii="Calibri" w:eastAsia="Calibri" w:hAnsi="Calibri" w:cs="Calibri"/>
                  <w:color w:val="000000" w:themeColor="text1"/>
                  <w:lang w:val="en-IE"/>
                </w:rPr>
                <w:delText>45</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80D6695" w14:textId="1C75E0EA" w:rsidR="3227A098" w:rsidDel="003D4D4C" w:rsidRDefault="3227A098" w:rsidP="3227A098">
            <w:pPr>
              <w:spacing w:after="0"/>
              <w:jc w:val="center"/>
              <w:rPr>
                <w:del w:id="126" w:author="A Johal" w:date="2025-08-29T10:04:00Z" w16du:dateUtc="2025-08-29T09:04:00Z"/>
              </w:rPr>
            </w:pPr>
            <w:del w:id="127" w:author="A Johal" w:date="2025-08-29T10:04:00Z" w16du:dateUtc="2025-08-29T09:04:00Z">
              <w:r w:rsidRPr="3227A098" w:rsidDel="003D4D4C">
                <w:rPr>
                  <w:rFonts w:ascii="Calibri" w:eastAsia="Calibri" w:hAnsi="Calibri" w:cs="Calibri"/>
                  <w:color w:val="000000" w:themeColor="text1"/>
                  <w:lang w:val="en-IE"/>
                </w:rPr>
                <w:delText>55</w:delText>
              </w:r>
            </w:del>
          </w:p>
        </w:tc>
      </w:tr>
      <w:tr w:rsidR="3227A098" w:rsidDel="003D4D4C" w14:paraId="117C60D5" w14:textId="7CB7C32F" w:rsidTr="3227A098">
        <w:trPr>
          <w:trHeight w:val="300"/>
          <w:del w:id="128"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496E16E0" w14:textId="110E5FC4" w:rsidR="00DA7125" w:rsidDel="003D4D4C" w:rsidRDefault="00DA7125">
            <w:pPr>
              <w:rPr>
                <w:del w:id="129"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2F20B7E" w14:textId="1A8F79FD" w:rsidR="3227A098" w:rsidDel="003D4D4C" w:rsidRDefault="3227A098" w:rsidP="3227A098">
            <w:pPr>
              <w:spacing w:after="0"/>
              <w:rPr>
                <w:del w:id="130" w:author="A Johal" w:date="2025-08-29T10:04:00Z" w16du:dateUtc="2025-08-29T09:04:00Z"/>
              </w:rPr>
            </w:pPr>
            <w:del w:id="131" w:author="A Johal" w:date="2025-08-29T10:04:00Z" w16du:dateUtc="2025-08-29T09:04:00Z">
              <w:r w:rsidRPr="3227A098" w:rsidDel="003D4D4C">
                <w:rPr>
                  <w:rFonts w:ascii="Calibri" w:eastAsia="Calibri" w:hAnsi="Calibri" w:cs="Calibri"/>
                  <w:b/>
                  <w:bCs/>
                  <w:color w:val="000000" w:themeColor="text1"/>
                  <w:lang w:val="en-IE"/>
                </w:rPr>
                <w:delText>Increased tooth stability</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ACB07E7" w14:textId="0E68AA66" w:rsidR="3227A098" w:rsidDel="003D4D4C" w:rsidRDefault="3227A098" w:rsidP="3227A098">
            <w:pPr>
              <w:spacing w:after="0"/>
              <w:jc w:val="center"/>
              <w:rPr>
                <w:del w:id="132" w:author="A Johal" w:date="2025-08-29T10:04:00Z" w16du:dateUtc="2025-08-29T09:04:00Z"/>
              </w:rPr>
            </w:pPr>
            <w:del w:id="133" w:author="A Johal" w:date="2025-08-29T10:04:00Z" w16du:dateUtc="2025-08-29T09:04:00Z">
              <w:r w:rsidRPr="3227A098" w:rsidDel="003D4D4C">
                <w:rPr>
                  <w:rFonts w:ascii="Calibri" w:eastAsia="Calibri" w:hAnsi="Calibri" w:cs="Calibri"/>
                  <w:color w:val="000000" w:themeColor="text1"/>
                  <w:lang w:val="en-IE"/>
                </w:rPr>
                <w:delText>7</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03E4991" w14:textId="073AFAE4" w:rsidR="3227A098" w:rsidDel="003D4D4C" w:rsidRDefault="3227A098" w:rsidP="3227A098">
            <w:pPr>
              <w:spacing w:after="0"/>
              <w:jc w:val="center"/>
              <w:rPr>
                <w:del w:id="134" w:author="A Johal" w:date="2025-08-29T10:04:00Z" w16du:dateUtc="2025-08-29T09:04:00Z"/>
              </w:rPr>
            </w:pPr>
            <w:del w:id="135" w:author="A Johal" w:date="2025-08-29T10:04:00Z" w16du:dateUtc="2025-08-29T09:04:00Z">
              <w:r w:rsidRPr="3227A098" w:rsidDel="003D4D4C">
                <w:rPr>
                  <w:rFonts w:ascii="Calibri" w:eastAsia="Calibri" w:hAnsi="Calibri" w:cs="Calibri"/>
                  <w:color w:val="000000" w:themeColor="text1"/>
                  <w:lang w:val="en-IE"/>
                </w:rPr>
                <w:delText>8</w:delText>
              </w:r>
            </w:del>
          </w:p>
        </w:tc>
      </w:tr>
      <w:tr w:rsidR="3227A098" w:rsidDel="003D4D4C" w14:paraId="008EDCA5" w14:textId="199A29DC" w:rsidTr="3227A098">
        <w:trPr>
          <w:trHeight w:val="300"/>
          <w:del w:id="136"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1B366701" w14:textId="30C7D16B" w:rsidR="00DA7125" w:rsidDel="003D4D4C" w:rsidRDefault="00DA7125">
            <w:pPr>
              <w:rPr>
                <w:del w:id="137"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171FFB3" w14:textId="7EEF4FF5" w:rsidR="3227A098" w:rsidDel="003D4D4C" w:rsidRDefault="3227A098" w:rsidP="3227A098">
            <w:pPr>
              <w:spacing w:after="0"/>
              <w:rPr>
                <w:del w:id="138" w:author="A Johal" w:date="2025-08-29T10:04:00Z" w16du:dateUtc="2025-08-29T09:04:00Z"/>
              </w:rPr>
            </w:pPr>
            <w:del w:id="139" w:author="A Johal" w:date="2025-08-29T10:04:00Z" w16du:dateUtc="2025-08-29T09:04:00Z">
              <w:r w:rsidRPr="3227A098" w:rsidDel="003D4D4C">
                <w:rPr>
                  <w:rFonts w:ascii="Calibri" w:eastAsia="Calibri" w:hAnsi="Calibri" w:cs="Calibri"/>
                  <w:b/>
                  <w:bCs/>
                  <w:color w:val="000000" w:themeColor="text1"/>
                  <w:lang w:val="en-IE"/>
                </w:rPr>
                <w:delText>Reduce/eliminate Black triangles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F2FA5DE" w14:textId="272FB1DD" w:rsidR="3227A098" w:rsidDel="003D4D4C" w:rsidRDefault="3227A098" w:rsidP="3227A098">
            <w:pPr>
              <w:spacing w:after="0"/>
              <w:jc w:val="center"/>
              <w:rPr>
                <w:del w:id="140" w:author="A Johal" w:date="2025-08-29T10:04:00Z" w16du:dateUtc="2025-08-29T09:04:00Z"/>
              </w:rPr>
            </w:pPr>
            <w:del w:id="141" w:author="A Johal" w:date="2025-08-29T10:04:00Z" w16du:dateUtc="2025-08-29T09:04:00Z">
              <w:r w:rsidRPr="3227A098" w:rsidDel="003D4D4C">
                <w:rPr>
                  <w:rFonts w:ascii="Calibri" w:eastAsia="Calibri" w:hAnsi="Calibri" w:cs="Calibri"/>
                  <w:color w:val="000000" w:themeColor="text1"/>
                  <w:lang w:val="en-IE"/>
                </w:rPr>
                <w:delText>41</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4697BFF" w14:textId="52837E89" w:rsidR="3227A098" w:rsidDel="003D4D4C" w:rsidRDefault="3227A098" w:rsidP="3227A098">
            <w:pPr>
              <w:spacing w:after="0"/>
              <w:jc w:val="center"/>
              <w:rPr>
                <w:del w:id="142" w:author="A Johal" w:date="2025-08-29T10:04:00Z" w16du:dateUtc="2025-08-29T09:04:00Z"/>
              </w:rPr>
            </w:pPr>
            <w:del w:id="143" w:author="A Johal" w:date="2025-08-29T10:04:00Z" w16du:dateUtc="2025-08-29T09:04:00Z">
              <w:r w:rsidRPr="3227A098" w:rsidDel="003D4D4C">
                <w:rPr>
                  <w:rFonts w:ascii="Calibri" w:eastAsia="Calibri" w:hAnsi="Calibri" w:cs="Calibri"/>
                  <w:color w:val="000000" w:themeColor="text1"/>
                  <w:lang w:val="en-IE"/>
                </w:rPr>
                <w:delText>50</w:delText>
              </w:r>
            </w:del>
          </w:p>
        </w:tc>
      </w:tr>
      <w:tr w:rsidR="3227A098" w:rsidDel="003D4D4C" w14:paraId="1E753D1F" w14:textId="1D883B79" w:rsidTr="3227A098">
        <w:trPr>
          <w:trHeight w:val="300"/>
          <w:del w:id="144"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7AF5C014" w14:textId="4A449977" w:rsidR="00DA7125" w:rsidDel="003D4D4C" w:rsidRDefault="00DA7125">
            <w:pPr>
              <w:rPr>
                <w:del w:id="145"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AE36900" w14:textId="1DA747BC" w:rsidR="3227A098" w:rsidDel="003D4D4C" w:rsidRDefault="3227A098" w:rsidP="3227A098">
            <w:pPr>
              <w:spacing w:after="0"/>
              <w:rPr>
                <w:del w:id="146" w:author="A Johal" w:date="2025-08-29T10:04:00Z" w16du:dateUtc="2025-08-29T09:04:00Z"/>
              </w:rPr>
            </w:pPr>
            <w:del w:id="147" w:author="A Johal" w:date="2025-08-29T10:04:00Z" w16du:dateUtc="2025-08-29T09:04:00Z">
              <w:r w:rsidRPr="3227A098" w:rsidDel="003D4D4C">
                <w:rPr>
                  <w:rFonts w:ascii="Calibri" w:eastAsia="Calibri" w:hAnsi="Calibri" w:cs="Calibri"/>
                  <w:b/>
                  <w:bCs/>
                  <w:color w:val="000000" w:themeColor="text1"/>
                  <w:lang w:val="en-IE"/>
                </w:rPr>
                <w:delText>Minimise arch expansion</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4DA3FFF" w14:textId="4A2D079F" w:rsidR="3227A098" w:rsidDel="003D4D4C" w:rsidRDefault="3227A098" w:rsidP="3227A098">
            <w:pPr>
              <w:spacing w:after="0"/>
              <w:jc w:val="center"/>
              <w:rPr>
                <w:del w:id="148" w:author="A Johal" w:date="2025-08-29T10:04:00Z" w16du:dateUtc="2025-08-29T09:04:00Z"/>
              </w:rPr>
            </w:pPr>
            <w:del w:id="149" w:author="A Johal" w:date="2025-08-29T10:04:00Z" w16du:dateUtc="2025-08-29T09:04:00Z">
              <w:r w:rsidRPr="3227A098" w:rsidDel="003D4D4C">
                <w:rPr>
                  <w:rFonts w:ascii="Calibri" w:eastAsia="Calibri" w:hAnsi="Calibri" w:cs="Calibri"/>
                  <w:color w:val="000000" w:themeColor="text1"/>
                  <w:lang w:val="en-IE"/>
                </w:rPr>
                <w:delText>27</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C372859" w14:textId="1BA4D4E6" w:rsidR="3227A098" w:rsidDel="003D4D4C" w:rsidRDefault="3227A098" w:rsidP="3227A098">
            <w:pPr>
              <w:spacing w:after="0"/>
              <w:jc w:val="center"/>
              <w:rPr>
                <w:del w:id="150" w:author="A Johal" w:date="2025-08-29T10:04:00Z" w16du:dateUtc="2025-08-29T09:04:00Z"/>
              </w:rPr>
            </w:pPr>
            <w:del w:id="151" w:author="A Johal" w:date="2025-08-29T10:04:00Z" w16du:dateUtc="2025-08-29T09:04:00Z">
              <w:r w:rsidRPr="3227A098" w:rsidDel="003D4D4C">
                <w:rPr>
                  <w:rFonts w:ascii="Calibri" w:eastAsia="Calibri" w:hAnsi="Calibri" w:cs="Calibri"/>
                  <w:color w:val="000000" w:themeColor="text1"/>
                  <w:lang w:val="en-IE"/>
                </w:rPr>
                <w:delText>30</w:delText>
              </w:r>
            </w:del>
          </w:p>
        </w:tc>
      </w:tr>
      <w:tr w:rsidR="3227A098" w:rsidDel="003D4D4C" w14:paraId="0977CC30" w14:textId="06641AE6" w:rsidTr="3227A098">
        <w:trPr>
          <w:trHeight w:val="300"/>
          <w:del w:id="152"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5B5C85F9" w14:textId="0E5E421D" w:rsidR="00DA7125" w:rsidDel="003D4D4C" w:rsidRDefault="00DA7125">
            <w:pPr>
              <w:rPr>
                <w:del w:id="153"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BEBB923" w14:textId="15A8686B" w:rsidR="3227A098" w:rsidDel="003D4D4C" w:rsidRDefault="3227A098" w:rsidP="3227A098">
            <w:pPr>
              <w:spacing w:after="0"/>
              <w:rPr>
                <w:del w:id="154" w:author="A Johal" w:date="2025-08-29T10:04:00Z" w16du:dateUtc="2025-08-29T09:04:00Z"/>
              </w:rPr>
            </w:pPr>
            <w:del w:id="155" w:author="A Johal" w:date="2025-08-29T10:04:00Z" w16du:dateUtc="2025-08-29T09:04:00Z">
              <w:r w:rsidRPr="3227A098" w:rsidDel="003D4D4C">
                <w:rPr>
                  <w:rFonts w:ascii="Calibri" w:eastAsia="Calibri" w:hAnsi="Calibri" w:cs="Calibri"/>
                  <w:b/>
                  <w:bCs/>
                  <w:color w:val="000000" w:themeColor="text1"/>
                  <w:lang w:val="en-IE"/>
                </w:rPr>
                <w:delText>Minimise incisor Proclination</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D3C6CE4" w14:textId="28B8C1E2" w:rsidR="3227A098" w:rsidDel="003D4D4C" w:rsidRDefault="3227A098" w:rsidP="3227A098">
            <w:pPr>
              <w:spacing w:after="0"/>
              <w:jc w:val="center"/>
              <w:rPr>
                <w:del w:id="156" w:author="A Johal" w:date="2025-08-29T10:04:00Z" w16du:dateUtc="2025-08-29T09:04:00Z"/>
              </w:rPr>
            </w:pPr>
            <w:del w:id="157" w:author="A Johal" w:date="2025-08-29T10:04:00Z" w16du:dateUtc="2025-08-29T09:04:00Z">
              <w:r w:rsidRPr="3227A098" w:rsidDel="003D4D4C">
                <w:rPr>
                  <w:rFonts w:ascii="Calibri" w:eastAsia="Calibri" w:hAnsi="Calibri" w:cs="Calibri"/>
                  <w:color w:val="000000" w:themeColor="text1"/>
                  <w:lang w:val="en-IE"/>
                </w:rPr>
                <w:delText>26</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1D1EC5F" w14:textId="44C9A24C" w:rsidR="3227A098" w:rsidDel="003D4D4C" w:rsidRDefault="3227A098" w:rsidP="3227A098">
            <w:pPr>
              <w:spacing w:after="0"/>
              <w:jc w:val="center"/>
              <w:rPr>
                <w:del w:id="158" w:author="A Johal" w:date="2025-08-29T10:04:00Z" w16du:dateUtc="2025-08-29T09:04:00Z"/>
              </w:rPr>
            </w:pPr>
            <w:del w:id="159" w:author="A Johal" w:date="2025-08-29T10:04:00Z" w16du:dateUtc="2025-08-29T09:04:00Z">
              <w:r w:rsidRPr="3227A098" w:rsidDel="003D4D4C">
                <w:rPr>
                  <w:rFonts w:ascii="Calibri" w:eastAsia="Calibri" w:hAnsi="Calibri" w:cs="Calibri"/>
                  <w:color w:val="000000" w:themeColor="text1"/>
                  <w:lang w:val="en-IE"/>
                </w:rPr>
                <w:delText>37</w:delText>
              </w:r>
            </w:del>
          </w:p>
        </w:tc>
      </w:tr>
      <w:tr w:rsidR="3227A098" w:rsidDel="003D4D4C" w14:paraId="56816483" w14:textId="663AA510" w:rsidTr="3227A098">
        <w:trPr>
          <w:trHeight w:val="300"/>
          <w:del w:id="160"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26B29978" w14:textId="4968A280" w:rsidR="00DA7125" w:rsidDel="003D4D4C" w:rsidRDefault="00DA7125">
            <w:pPr>
              <w:rPr>
                <w:del w:id="161"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946E43A" w14:textId="3E416B8F" w:rsidR="3227A098" w:rsidDel="003D4D4C" w:rsidRDefault="3227A098" w:rsidP="3227A098">
            <w:pPr>
              <w:spacing w:after="0"/>
              <w:rPr>
                <w:del w:id="162" w:author="A Johal" w:date="2025-08-29T10:04:00Z" w16du:dateUtc="2025-08-29T09:04:00Z"/>
              </w:rPr>
            </w:pPr>
            <w:del w:id="163" w:author="A Johal" w:date="2025-08-29T10:04:00Z" w16du:dateUtc="2025-08-29T09:04:00Z">
              <w:r w:rsidRPr="3227A098" w:rsidDel="003D4D4C">
                <w:rPr>
                  <w:rFonts w:ascii="Calibri" w:eastAsia="Calibri" w:hAnsi="Calibri" w:cs="Calibri"/>
                  <w:b/>
                  <w:bCs/>
                  <w:color w:val="000000" w:themeColor="text1"/>
                  <w:lang w:val="en-IE"/>
                </w:rPr>
                <w:delText>Minimise risk of gingival recession</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66B9E15" w14:textId="0F232974" w:rsidR="3227A098" w:rsidDel="003D4D4C" w:rsidRDefault="3227A098" w:rsidP="3227A098">
            <w:pPr>
              <w:spacing w:after="0"/>
              <w:jc w:val="center"/>
              <w:rPr>
                <w:del w:id="164" w:author="A Johal" w:date="2025-08-29T10:04:00Z" w16du:dateUtc="2025-08-29T09:04:00Z"/>
              </w:rPr>
            </w:pPr>
            <w:del w:id="165" w:author="A Johal" w:date="2025-08-29T10:04:00Z" w16du:dateUtc="2025-08-29T09:04:00Z">
              <w:r w:rsidRPr="3227A098" w:rsidDel="003D4D4C">
                <w:rPr>
                  <w:rFonts w:ascii="Calibri" w:eastAsia="Calibri" w:hAnsi="Calibri" w:cs="Calibri"/>
                  <w:color w:val="000000" w:themeColor="text1"/>
                  <w:lang w:val="en-IE"/>
                </w:rPr>
                <w:delText>25</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E235AEC" w14:textId="5EBF26A6" w:rsidR="3227A098" w:rsidDel="003D4D4C" w:rsidRDefault="3227A098" w:rsidP="3227A098">
            <w:pPr>
              <w:spacing w:after="0"/>
              <w:jc w:val="center"/>
              <w:rPr>
                <w:del w:id="166" w:author="A Johal" w:date="2025-08-29T10:04:00Z" w16du:dateUtc="2025-08-29T09:04:00Z"/>
              </w:rPr>
            </w:pPr>
            <w:del w:id="167" w:author="A Johal" w:date="2025-08-29T10:04:00Z" w16du:dateUtc="2025-08-29T09:04:00Z">
              <w:r w:rsidRPr="3227A098" w:rsidDel="003D4D4C">
                <w:rPr>
                  <w:rFonts w:ascii="Calibri" w:eastAsia="Calibri" w:hAnsi="Calibri" w:cs="Calibri"/>
                  <w:color w:val="000000" w:themeColor="text1"/>
                  <w:lang w:val="en-IE"/>
                </w:rPr>
                <w:delText>31</w:delText>
              </w:r>
            </w:del>
          </w:p>
        </w:tc>
      </w:tr>
      <w:tr w:rsidR="3227A098" w:rsidDel="003D4D4C" w14:paraId="066E47B4" w14:textId="76A7FCF7" w:rsidTr="3227A098">
        <w:trPr>
          <w:trHeight w:val="300"/>
          <w:del w:id="168"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36AB8BD1" w14:textId="72DB5331" w:rsidR="00DA7125" w:rsidDel="003D4D4C" w:rsidRDefault="00DA7125">
            <w:pPr>
              <w:rPr>
                <w:del w:id="169"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5E965D3" w14:textId="7B3EBAAA" w:rsidR="3227A098" w:rsidDel="003D4D4C" w:rsidRDefault="3227A098" w:rsidP="3227A098">
            <w:pPr>
              <w:spacing w:after="0"/>
              <w:rPr>
                <w:del w:id="170" w:author="A Johal" w:date="2025-08-29T10:04:00Z" w16du:dateUtc="2025-08-29T09:04:00Z"/>
              </w:rPr>
            </w:pPr>
            <w:del w:id="171" w:author="A Johal" w:date="2025-08-29T10:04:00Z" w16du:dateUtc="2025-08-29T09:04:00Z">
              <w:r w:rsidRPr="3227A098" w:rsidDel="003D4D4C">
                <w:rPr>
                  <w:rFonts w:ascii="Calibri" w:eastAsia="Calibri" w:hAnsi="Calibri" w:cs="Calibri"/>
                  <w:b/>
                  <w:bCs/>
                  <w:color w:val="000000" w:themeColor="text1"/>
                  <w:lang w:val="en-IE"/>
                </w:rPr>
                <w:delText>Address tooth-size discrepancy</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D767EB3" w14:textId="04247730" w:rsidR="3227A098" w:rsidDel="003D4D4C" w:rsidRDefault="3227A098" w:rsidP="3227A098">
            <w:pPr>
              <w:spacing w:after="0"/>
              <w:jc w:val="center"/>
              <w:rPr>
                <w:del w:id="172" w:author="A Johal" w:date="2025-08-29T10:04:00Z" w16du:dateUtc="2025-08-29T09:04:00Z"/>
              </w:rPr>
            </w:pPr>
            <w:del w:id="173" w:author="A Johal" w:date="2025-08-29T10:04:00Z" w16du:dateUtc="2025-08-29T09:04:00Z">
              <w:r w:rsidRPr="3227A098" w:rsidDel="003D4D4C">
                <w:rPr>
                  <w:rFonts w:ascii="Calibri" w:eastAsia="Calibri" w:hAnsi="Calibri" w:cs="Calibri"/>
                  <w:color w:val="000000" w:themeColor="text1"/>
                  <w:lang w:val="en-IE"/>
                </w:rPr>
                <w:delText>17</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66CFFB5" w14:textId="5D112AE8" w:rsidR="3227A098" w:rsidDel="003D4D4C" w:rsidRDefault="3227A098" w:rsidP="3227A098">
            <w:pPr>
              <w:spacing w:after="0"/>
              <w:jc w:val="center"/>
              <w:rPr>
                <w:del w:id="174" w:author="A Johal" w:date="2025-08-29T10:04:00Z" w16du:dateUtc="2025-08-29T09:04:00Z"/>
              </w:rPr>
            </w:pPr>
            <w:del w:id="175" w:author="A Johal" w:date="2025-08-29T10:04:00Z" w16du:dateUtc="2025-08-29T09:04:00Z">
              <w:r w:rsidRPr="3227A098" w:rsidDel="003D4D4C">
                <w:rPr>
                  <w:rFonts w:ascii="Calibri" w:eastAsia="Calibri" w:hAnsi="Calibri" w:cs="Calibri"/>
                  <w:color w:val="000000" w:themeColor="text1"/>
                  <w:lang w:val="en-IE"/>
                </w:rPr>
                <w:delText>34</w:delText>
              </w:r>
            </w:del>
          </w:p>
        </w:tc>
      </w:tr>
      <w:tr w:rsidR="3227A098" w:rsidDel="003D4D4C" w14:paraId="2D274CFC" w14:textId="6EDCF254" w:rsidTr="3227A098">
        <w:trPr>
          <w:trHeight w:val="300"/>
          <w:del w:id="176"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5874617B" w14:textId="25A08525" w:rsidR="00DA7125" w:rsidDel="003D4D4C" w:rsidRDefault="00DA7125">
            <w:pPr>
              <w:rPr>
                <w:del w:id="177"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77F74D0" w14:textId="71E15223" w:rsidR="3227A098" w:rsidDel="003D4D4C" w:rsidRDefault="3227A098" w:rsidP="3227A098">
            <w:pPr>
              <w:spacing w:after="0"/>
              <w:rPr>
                <w:del w:id="178" w:author="A Johal" w:date="2025-08-29T10:04:00Z" w16du:dateUtc="2025-08-29T09:04:00Z"/>
              </w:rPr>
            </w:pPr>
            <w:del w:id="179" w:author="A Johal" w:date="2025-08-29T10:04:00Z" w16du:dateUtc="2025-08-29T09:04:00Z">
              <w:r w:rsidRPr="3227A098" w:rsidDel="003D4D4C">
                <w:rPr>
                  <w:rFonts w:ascii="Calibri" w:eastAsia="Calibri" w:hAnsi="Calibri" w:cs="Calibri"/>
                  <w:b/>
                  <w:bCs/>
                  <w:color w:val="000000" w:themeColor="text1"/>
                  <w:lang w:val="en-IE"/>
                </w:rPr>
                <w:delText>Reduce overjet</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DEA44D0" w14:textId="188624F7" w:rsidR="3227A098" w:rsidDel="003D4D4C" w:rsidRDefault="3227A098" w:rsidP="3227A098">
            <w:pPr>
              <w:spacing w:after="0"/>
              <w:jc w:val="center"/>
              <w:rPr>
                <w:del w:id="180" w:author="A Johal" w:date="2025-08-29T10:04:00Z" w16du:dateUtc="2025-08-29T09:04:00Z"/>
              </w:rPr>
            </w:pPr>
            <w:del w:id="181" w:author="A Johal" w:date="2025-08-29T10:04:00Z" w16du:dateUtc="2025-08-29T09:04:00Z">
              <w:r w:rsidRPr="3227A098" w:rsidDel="003D4D4C">
                <w:rPr>
                  <w:rFonts w:ascii="Calibri" w:eastAsia="Calibri" w:hAnsi="Calibri" w:cs="Calibri"/>
                  <w:color w:val="000000" w:themeColor="text1"/>
                  <w:lang w:val="en-IE"/>
                </w:rPr>
                <w:delText>19</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C08530E" w14:textId="03A1BD04" w:rsidR="3227A098" w:rsidDel="003D4D4C" w:rsidRDefault="3227A098" w:rsidP="3227A098">
            <w:pPr>
              <w:spacing w:after="0"/>
              <w:jc w:val="center"/>
              <w:rPr>
                <w:del w:id="182" w:author="A Johal" w:date="2025-08-29T10:04:00Z" w16du:dateUtc="2025-08-29T09:04:00Z"/>
              </w:rPr>
            </w:pPr>
            <w:del w:id="183" w:author="A Johal" w:date="2025-08-29T10:04:00Z" w16du:dateUtc="2025-08-29T09:04:00Z">
              <w:r w:rsidRPr="3227A098" w:rsidDel="003D4D4C">
                <w:rPr>
                  <w:rFonts w:ascii="Calibri" w:eastAsia="Calibri" w:hAnsi="Calibri" w:cs="Calibri"/>
                  <w:color w:val="000000" w:themeColor="text1"/>
                  <w:lang w:val="en-IE"/>
                </w:rPr>
                <w:delText>25</w:delText>
              </w:r>
            </w:del>
          </w:p>
        </w:tc>
      </w:tr>
      <w:tr w:rsidR="3227A098" w:rsidDel="003D4D4C" w14:paraId="5D8C89ED" w14:textId="5A4057DB" w:rsidTr="3227A098">
        <w:trPr>
          <w:trHeight w:val="300"/>
          <w:del w:id="184"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630A15F1" w14:textId="2D498358" w:rsidR="00DA7125" w:rsidDel="003D4D4C" w:rsidRDefault="00DA7125">
            <w:pPr>
              <w:rPr>
                <w:del w:id="185"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70F7C5C" w14:textId="5D80AF41" w:rsidR="3227A098" w:rsidDel="003D4D4C" w:rsidRDefault="3227A098" w:rsidP="3227A098">
            <w:pPr>
              <w:spacing w:after="0"/>
              <w:rPr>
                <w:del w:id="186" w:author="A Johal" w:date="2025-08-29T10:04:00Z" w16du:dateUtc="2025-08-29T09:04:00Z"/>
              </w:rPr>
            </w:pPr>
            <w:del w:id="187" w:author="A Johal" w:date="2025-08-29T10:04:00Z" w16du:dateUtc="2025-08-29T09:04:00Z">
              <w:r w:rsidRPr="3227A098" w:rsidDel="003D4D4C">
                <w:rPr>
                  <w:rFonts w:ascii="Calibri" w:eastAsia="Calibri" w:hAnsi="Calibri" w:cs="Calibri"/>
                  <w:b/>
                  <w:bCs/>
                  <w:color w:val="000000" w:themeColor="text1"/>
                  <w:lang w:val="en-IE"/>
                </w:rPr>
                <w:delText>Correct midline discrepancy</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CCB3105" w14:textId="4DBC3EFA" w:rsidR="3227A098" w:rsidDel="003D4D4C" w:rsidRDefault="3227A098" w:rsidP="3227A098">
            <w:pPr>
              <w:spacing w:after="0"/>
              <w:jc w:val="center"/>
              <w:rPr>
                <w:del w:id="188" w:author="A Johal" w:date="2025-08-29T10:04:00Z" w16du:dateUtc="2025-08-29T09:04:00Z"/>
              </w:rPr>
            </w:pPr>
            <w:del w:id="189" w:author="A Johal" w:date="2025-08-29T10:04:00Z" w16du:dateUtc="2025-08-29T09:04:00Z">
              <w:r w:rsidRPr="3227A098" w:rsidDel="003D4D4C">
                <w:rPr>
                  <w:rFonts w:ascii="Calibri" w:eastAsia="Calibri" w:hAnsi="Calibri" w:cs="Calibri"/>
                  <w:color w:val="000000" w:themeColor="text1"/>
                  <w:lang w:val="en-IE"/>
                </w:rPr>
                <w:delText>16</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93BEA1A" w14:textId="3B6985D7" w:rsidR="3227A098" w:rsidDel="003D4D4C" w:rsidRDefault="3227A098" w:rsidP="3227A098">
            <w:pPr>
              <w:spacing w:after="0"/>
              <w:jc w:val="center"/>
              <w:rPr>
                <w:del w:id="190" w:author="A Johal" w:date="2025-08-29T10:04:00Z" w16du:dateUtc="2025-08-29T09:04:00Z"/>
              </w:rPr>
            </w:pPr>
            <w:del w:id="191" w:author="A Johal" w:date="2025-08-29T10:04:00Z" w16du:dateUtc="2025-08-29T09:04:00Z">
              <w:r w:rsidRPr="3227A098" w:rsidDel="003D4D4C">
                <w:rPr>
                  <w:rFonts w:ascii="Calibri" w:eastAsia="Calibri" w:hAnsi="Calibri" w:cs="Calibri"/>
                  <w:color w:val="000000" w:themeColor="text1"/>
                  <w:lang w:val="en-IE"/>
                </w:rPr>
                <w:delText>25</w:delText>
              </w:r>
            </w:del>
          </w:p>
        </w:tc>
      </w:tr>
      <w:tr w:rsidR="3227A098" w:rsidDel="003D4D4C" w14:paraId="0F5F2A00" w14:textId="6EC3B290" w:rsidTr="3227A098">
        <w:trPr>
          <w:trHeight w:val="300"/>
          <w:del w:id="192" w:author="A Johal" w:date="2025-08-29T10:04:00Z" w16du:dateUtc="2025-08-29T09:04: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62322BC3" w14:textId="0747AF11" w:rsidR="3227A098" w:rsidDel="003D4D4C" w:rsidRDefault="3227A098" w:rsidP="3227A098">
            <w:pPr>
              <w:spacing w:after="0"/>
              <w:rPr>
                <w:del w:id="193" w:author="A Johal" w:date="2025-08-29T10:04:00Z" w16du:dateUtc="2025-08-29T09:04:00Z"/>
              </w:rPr>
            </w:pPr>
            <w:del w:id="194" w:author="A Johal" w:date="2025-08-29T10:04:00Z" w16du:dateUtc="2025-08-29T09:04:00Z">
              <w:r w:rsidRPr="3227A098" w:rsidDel="003D4D4C">
                <w:rPr>
                  <w:rFonts w:ascii="Calibri" w:eastAsia="Calibri" w:hAnsi="Calibri" w:cs="Calibri"/>
                  <w:b/>
                  <w:bCs/>
                  <w:color w:val="000000" w:themeColor="text1"/>
                  <w:lang w:val="en-IE"/>
                </w:rPr>
                <w:delText>8.Undertaking prescribed IPR in the presence of rotations</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E513A15" w14:textId="68FAD186" w:rsidR="3227A098" w:rsidDel="003D4D4C" w:rsidRDefault="3227A098" w:rsidP="3227A098">
            <w:pPr>
              <w:spacing w:after="0"/>
              <w:rPr>
                <w:del w:id="195" w:author="A Johal" w:date="2025-08-29T10:04:00Z" w16du:dateUtc="2025-08-29T09:04:00Z"/>
              </w:rPr>
            </w:pPr>
            <w:del w:id="196" w:author="A Johal" w:date="2025-08-29T10:04:00Z" w16du:dateUtc="2025-08-29T09:04:00Z">
              <w:r w:rsidRPr="3227A098" w:rsidDel="003D4D4C">
                <w:rPr>
                  <w:rFonts w:ascii="Calibri" w:eastAsia="Calibri" w:hAnsi="Calibri" w:cs="Calibri"/>
                  <w:b/>
                  <w:bCs/>
                  <w:color w:val="000000" w:themeColor="text1"/>
                  <w:lang w:val="en-IE"/>
                </w:rPr>
                <w:delText>Very comfortable</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B1DD6DC" w14:textId="67888B38" w:rsidR="3227A098" w:rsidDel="003D4D4C" w:rsidRDefault="3227A098" w:rsidP="3227A098">
            <w:pPr>
              <w:spacing w:after="0"/>
              <w:jc w:val="center"/>
              <w:rPr>
                <w:del w:id="197" w:author="A Johal" w:date="2025-08-29T10:04:00Z" w16du:dateUtc="2025-08-29T09:04:00Z"/>
              </w:rPr>
            </w:pPr>
            <w:del w:id="198" w:author="A Johal" w:date="2025-08-29T10:04:00Z" w16du:dateUtc="2025-08-29T09:04:00Z">
              <w:r w:rsidRPr="3227A098" w:rsidDel="003D4D4C">
                <w:rPr>
                  <w:rFonts w:ascii="Calibri" w:eastAsia="Calibri" w:hAnsi="Calibri" w:cs="Calibri"/>
                  <w:color w:val="000000" w:themeColor="text1"/>
                  <w:lang w:val="en-IE"/>
                </w:rPr>
                <w:delText>30</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AAEB0D0" w14:textId="6ADE5730" w:rsidR="3227A098" w:rsidDel="003D4D4C" w:rsidRDefault="3227A098" w:rsidP="3227A098">
            <w:pPr>
              <w:spacing w:after="0"/>
              <w:jc w:val="center"/>
              <w:rPr>
                <w:del w:id="199" w:author="A Johal" w:date="2025-08-29T10:04:00Z" w16du:dateUtc="2025-08-29T09:04:00Z"/>
              </w:rPr>
            </w:pPr>
            <w:del w:id="200" w:author="A Johal" w:date="2025-08-29T10:04:00Z" w16du:dateUtc="2025-08-29T09:04:00Z">
              <w:r w:rsidRPr="3227A098" w:rsidDel="003D4D4C">
                <w:rPr>
                  <w:rFonts w:ascii="Calibri" w:eastAsia="Calibri" w:hAnsi="Calibri" w:cs="Calibri"/>
                  <w:color w:val="000000" w:themeColor="text1"/>
                  <w:lang w:val="en-IE"/>
                </w:rPr>
                <w:delText>30</w:delText>
              </w:r>
            </w:del>
          </w:p>
        </w:tc>
      </w:tr>
      <w:tr w:rsidR="3227A098" w:rsidDel="003D4D4C" w14:paraId="2FEA51FB" w14:textId="74B8E2FF" w:rsidTr="3227A098">
        <w:trPr>
          <w:trHeight w:val="300"/>
          <w:del w:id="201"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73BD6A58" w14:textId="64A62E54" w:rsidR="00DA7125" w:rsidDel="003D4D4C" w:rsidRDefault="00DA7125">
            <w:pPr>
              <w:rPr>
                <w:del w:id="202"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D8ACE5B" w14:textId="45989E00" w:rsidR="3227A098" w:rsidDel="003D4D4C" w:rsidRDefault="3227A098" w:rsidP="3227A098">
            <w:pPr>
              <w:spacing w:after="0"/>
              <w:rPr>
                <w:del w:id="203" w:author="A Johal" w:date="2025-08-29T10:04:00Z" w16du:dateUtc="2025-08-29T09:04:00Z"/>
              </w:rPr>
            </w:pPr>
            <w:del w:id="204" w:author="A Johal" w:date="2025-08-29T10:04:00Z" w16du:dateUtc="2025-08-29T09:04:00Z">
              <w:r w:rsidRPr="3227A098" w:rsidDel="003D4D4C">
                <w:rPr>
                  <w:rFonts w:ascii="Calibri" w:eastAsia="Calibri" w:hAnsi="Calibri" w:cs="Calibri"/>
                  <w:b/>
                  <w:bCs/>
                  <w:color w:val="000000" w:themeColor="text1"/>
                  <w:lang w:val="en-IE"/>
                </w:rPr>
                <w:delText>Not comfortable</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CF02DC6" w14:textId="0D4B0CF7" w:rsidR="3227A098" w:rsidDel="003D4D4C" w:rsidRDefault="3227A098" w:rsidP="3227A098">
            <w:pPr>
              <w:spacing w:after="0"/>
              <w:jc w:val="center"/>
              <w:rPr>
                <w:del w:id="205" w:author="A Johal" w:date="2025-08-29T10:04:00Z" w16du:dateUtc="2025-08-29T09:04:00Z"/>
              </w:rPr>
            </w:pPr>
            <w:del w:id="206" w:author="A Johal" w:date="2025-08-29T10:04:00Z" w16du:dateUtc="2025-08-29T09:04:00Z">
              <w:r w:rsidRPr="3227A098" w:rsidDel="003D4D4C">
                <w:rPr>
                  <w:rFonts w:ascii="Calibri" w:eastAsia="Calibri" w:hAnsi="Calibri" w:cs="Calibri"/>
                  <w:color w:val="000000" w:themeColor="text1"/>
                  <w:lang w:val="en-IE"/>
                </w:rPr>
                <w:delText>15</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5A0CB33" w14:textId="2C5284AE" w:rsidR="3227A098" w:rsidDel="003D4D4C" w:rsidRDefault="3227A098" w:rsidP="3227A098">
            <w:pPr>
              <w:spacing w:after="0"/>
              <w:jc w:val="center"/>
              <w:rPr>
                <w:del w:id="207" w:author="A Johal" w:date="2025-08-29T10:04:00Z" w16du:dateUtc="2025-08-29T09:04:00Z"/>
              </w:rPr>
            </w:pPr>
            <w:del w:id="208" w:author="A Johal" w:date="2025-08-29T10:04:00Z" w16du:dateUtc="2025-08-29T09:04:00Z">
              <w:r w:rsidRPr="3227A098" w:rsidDel="003D4D4C">
                <w:rPr>
                  <w:rFonts w:ascii="Calibri" w:eastAsia="Calibri" w:hAnsi="Calibri" w:cs="Calibri"/>
                  <w:color w:val="000000" w:themeColor="text1"/>
                  <w:lang w:val="en-IE"/>
                </w:rPr>
                <w:delText>25</w:delText>
              </w:r>
            </w:del>
          </w:p>
        </w:tc>
      </w:tr>
      <w:tr w:rsidR="3227A098" w:rsidDel="003D4D4C" w14:paraId="1B5A3B78" w14:textId="7BE22D23" w:rsidTr="3227A098">
        <w:trPr>
          <w:trHeight w:val="300"/>
          <w:del w:id="209" w:author="A Johal" w:date="2025-08-29T10:04:00Z" w16du:dateUtc="2025-08-29T09:04: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1C254E74" w14:textId="7D12EE33" w:rsidR="3227A098" w:rsidDel="003D4D4C" w:rsidRDefault="3227A098" w:rsidP="3227A098">
            <w:pPr>
              <w:spacing w:after="0"/>
              <w:rPr>
                <w:del w:id="210" w:author="A Johal" w:date="2025-08-29T10:04:00Z" w16du:dateUtc="2025-08-29T09:04:00Z"/>
              </w:rPr>
            </w:pPr>
            <w:del w:id="211" w:author="A Johal" w:date="2025-08-29T10:04:00Z" w16du:dateUtc="2025-08-29T09:04:00Z">
              <w:r w:rsidRPr="3227A098" w:rsidDel="003D4D4C">
                <w:rPr>
                  <w:rFonts w:ascii="Calibri" w:eastAsia="Calibri" w:hAnsi="Calibri" w:cs="Calibri"/>
                  <w:b/>
                  <w:bCs/>
                  <w:color w:val="000000" w:themeColor="text1"/>
                  <w:lang w:val="en-IE"/>
                </w:rPr>
                <w:delText>9.Percentage of aligner cases prescribed for IPR</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5740C8F5" w14:textId="3E490FA6" w:rsidR="3227A098" w:rsidDel="003D4D4C" w:rsidRDefault="3227A098" w:rsidP="3227A098">
            <w:pPr>
              <w:spacing w:after="0"/>
              <w:rPr>
                <w:del w:id="212" w:author="A Johal" w:date="2025-08-29T10:04:00Z" w16du:dateUtc="2025-08-29T09:04:00Z"/>
              </w:rPr>
            </w:pPr>
            <w:del w:id="213" w:author="A Johal" w:date="2025-08-29T10:04:00Z" w16du:dateUtc="2025-08-29T09:04:00Z">
              <w:r w:rsidRPr="3227A098" w:rsidDel="003D4D4C">
                <w:rPr>
                  <w:rFonts w:ascii="Calibri" w:eastAsia="Calibri" w:hAnsi="Calibri" w:cs="Calibri"/>
                  <w:b/>
                  <w:bCs/>
                  <w:color w:val="000000" w:themeColor="text1"/>
                  <w:lang w:val="en-IE"/>
                </w:rPr>
                <w:delText>1-25%</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21D94F5" w14:textId="18D2E1A0" w:rsidR="3227A098" w:rsidDel="003D4D4C" w:rsidRDefault="3227A098" w:rsidP="3227A098">
            <w:pPr>
              <w:spacing w:after="0"/>
              <w:jc w:val="center"/>
              <w:rPr>
                <w:del w:id="214" w:author="A Johal" w:date="2025-08-29T10:04:00Z" w16du:dateUtc="2025-08-29T09:04:00Z"/>
              </w:rPr>
            </w:pPr>
            <w:del w:id="215" w:author="A Johal" w:date="2025-08-29T10:04:00Z" w16du:dateUtc="2025-08-29T09:04:00Z">
              <w:r w:rsidRPr="3227A098" w:rsidDel="003D4D4C">
                <w:rPr>
                  <w:rFonts w:ascii="Calibri" w:eastAsia="Calibri" w:hAnsi="Calibri" w:cs="Calibri"/>
                  <w:color w:val="000000" w:themeColor="text1"/>
                  <w:lang w:val="en-IE"/>
                </w:rPr>
                <w:delText>0</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CC47550" w14:textId="78FC2346" w:rsidR="3227A098" w:rsidDel="003D4D4C" w:rsidRDefault="3227A098" w:rsidP="3227A098">
            <w:pPr>
              <w:spacing w:after="0"/>
              <w:jc w:val="center"/>
              <w:rPr>
                <w:del w:id="216" w:author="A Johal" w:date="2025-08-29T10:04:00Z" w16du:dateUtc="2025-08-29T09:04:00Z"/>
              </w:rPr>
            </w:pPr>
            <w:del w:id="217" w:author="A Johal" w:date="2025-08-29T10:04:00Z" w16du:dateUtc="2025-08-29T09:04:00Z">
              <w:r w:rsidRPr="3227A098" w:rsidDel="003D4D4C">
                <w:rPr>
                  <w:rFonts w:ascii="Calibri" w:eastAsia="Calibri" w:hAnsi="Calibri" w:cs="Calibri"/>
                  <w:color w:val="000000" w:themeColor="text1"/>
                  <w:lang w:val="en-IE"/>
                </w:rPr>
                <w:delText>1</w:delText>
              </w:r>
            </w:del>
          </w:p>
        </w:tc>
      </w:tr>
      <w:tr w:rsidR="3227A098" w:rsidDel="003D4D4C" w14:paraId="529648CC" w14:textId="6D24E656" w:rsidTr="3227A098">
        <w:trPr>
          <w:trHeight w:val="300"/>
          <w:del w:id="218"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6FA609BC" w14:textId="2EEA8988" w:rsidR="00DA7125" w:rsidDel="003D4D4C" w:rsidRDefault="00DA7125">
            <w:pPr>
              <w:rPr>
                <w:del w:id="219"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DEE1771" w14:textId="18B6C840" w:rsidR="3227A098" w:rsidDel="003D4D4C" w:rsidRDefault="3227A098" w:rsidP="3227A098">
            <w:pPr>
              <w:spacing w:after="0"/>
              <w:rPr>
                <w:del w:id="220" w:author="A Johal" w:date="2025-08-29T10:04:00Z" w16du:dateUtc="2025-08-29T09:04:00Z"/>
              </w:rPr>
            </w:pPr>
            <w:del w:id="221" w:author="A Johal" w:date="2025-08-29T10:04:00Z" w16du:dateUtc="2025-08-29T09:04:00Z">
              <w:r w:rsidRPr="3227A098" w:rsidDel="003D4D4C">
                <w:rPr>
                  <w:rFonts w:ascii="Calibri" w:eastAsia="Calibri" w:hAnsi="Calibri" w:cs="Calibri"/>
                  <w:b/>
                  <w:bCs/>
                  <w:color w:val="000000" w:themeColor="text1"/>
                  <w:lang w:val="en-IE"/>
                </w:rPr>
                <w:delText>26-75%</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E7935EF" w14:textId="568A6BA6" w:rsidR="3227A098" w:rsidDel="003D4D4C" w:rsidRDefault="3227A098" w:rsidP="3227A098">
            <w:pPr>
              <w:spacing w:after="0"/>
              <w:jc w:val="center"/>
              <w:rPr>
                <w:del w:id="222" w:author="A Johal" w:date="2025-08-29T10:04:00Z" w16du:dateUtc="2025-08-29T09:04:00Z"/>
              </w:rPr>
            </w:pPr>
            <w:del w:id="223" w:author="A Johal" w:date="2025-08-29T10:04:00Z" w16du:dateUtc="2025-08-29T09:04:00Z">
              <w:r w:rsidRPr="3227A098" w:rsidDel="003D4D4C">
                <w:rPr>
                  <w:rFonts w:ascii="Calibri" w:eastAsia="Calibri" w:hAnsi="Calibri" w:cs="Calibri"/>
                  <w:color w:val="000000" w:themeColor="text1"/>
                  <w:lang w:val="en-IE"/>
                </w:rPr>
                <w:delText>12</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36CE65A" w14:textId="0CB093DB" w:rsidR="3227A098" w:rsidDel="003D4D4C" w:rsidRDefault="3227A098" w:rsidP="3227A098">
            <w:pPr>
              <w:spacing w:after="0"/>
              <w:jc w:val="center"/>
              <w:rPr>
                <w:del w:id="224" w:author="A Johal" w:date="2025-08-29T10:04:00Z" w16du:dateUtc="2025-08-29T09:04:00Z"/>
              </w:rPr>
            </w:pPr>
            <w:del w:id="225" w:author="A Johal" w:date="2025-08-29T10:04:00Z" w16du:dateUtc="2025-08-29T09:04:00Z">
              <w:r w:rsidRPr="3227A098" w:rsidDel="003D4D4C">
                <w:rPr>
                  <w:rFonts w:ascii="Calibri" w:eastAsia="Calibri" w:hAnsi="Calibri" w:cs="Calibri"/>
                  <w:color w:val="000000" w:themeColor="text1"/>
                  <w:lang w:val="en-IE"/>
                </w:rPr>
                <w:delText>18</w:delText>
              </w:r>
            </w:del>
          </w:p>
        </w:tc>
      </w:tr>
      <w:tr w:rsidR="3227A098" w:rsidDel="003D4D4C" w14:paraId="5C18272B" w14:textId="1A2115C3" w:rsidTr="3227A098">
        <w:trPr>
          <w:trHeight w:val="300"/>
          <w:del w:id="226"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75AF215D" w14:textId="3BA570C5" w:rsidR="00DA7125" w:rsidDel="003D4D4C" w:rsidRDefault="00DA7125">
            <w:pPr>
              <w:rPr>
                <w:del w:id="227"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0B1C6D7" w14:textId="4D15D01B" w:rsidR="3227A098" w:rsidDel="003D4D4C" w:rsidRDefault="3227A098" w:rsidP="3227A098">
            <w:pPr>
              <w:spacing w:after="0"/>
              <w:rPr>
                <w:del w:id="228" w:author="A Johal" w:date="2025-08-29T10:04:00Z" w16du:dateUtc="2025-08-29T09:04:00Z"/>
              </w:rPr>
            </w:pPr>
            <w:del w:id="229" w:author="A Johal" w:date="2025-08-29T10:04:00Z" w16du:dateUtc="2025-08-29T09:04:00Z">
              <w:r w:rsidRPr="3227A098" w:rsidDel="003D4D4C">
                <w:rPr>
                  <w:rFonts w:ascii="Calibri" w:eastAsia="Calibri" w:hAnsi="Calibri" w:cs="Calibri"/>
                  <w:b/>
                  <w:bCs/>
                  <w:color w:val="000000" w:themeColor="text1"/>
                  <w:lang w:val="en-IE"/>
                </w:rPr>
                <w:delText>&gt;75%</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2AC657A" w14:textId="453BD8DA" w:rsidR="3227A098" w:rsidDel="003D4D4C" w:rsidRDefault="3227A098" w:rsidP="3227A098">
            <w:pPr>
              <w:spacing w:after="0"/>
              <w:jc w:val="center"/>
              <w:rPr>
                <w:del w:id="230" w:author="A Johal" w:date="2025-08-29T10:04:00Z" w16du:dateUtc="2025-08-29T09:04:00Z"/>
              </w:rPr>
            </w:pPr>
            <w:del w:id="231" w:author="A Johal" w:date="2025-08-29T10:04:00Z" w16du:dateUtc="2025-08-29T09:04:00Z">
              <w:r w:rsidRPr="3227A098" w:rsidDel="003D4D4C">
                <w:rPr>
                  <w:rFonts w:ascii="Calibri" w:eastAsia="Calibri" w:hAnsi="Calibri" w:cs="Calibri"/>
                  <w:color w:val="000000" w:themeColor="text1"/>
                  <w:lang w:val="en-IE"/>
                </w:rPr>
                <w:delText>33</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F1D161D" w14:textId="707380CC" w:rsidR="3227A098" w:rsidDel="003D4D4C" w:rsidRDefault="3227A098" w:rsidP="3227A098">
            <w:pPr>
              <w:spacing w:after="0"/>
              <w:jc w:val="center"/>
              <w:rPr>
                <w:del w:id="232" w:author="A Johal" w:date="2025-08-29T10:04:00Z" w16du:dateUtc="2025-08-29T09:04:00Z"/>
              </w:rPr>
            </w:pPr>
            <w:del w:id="233" w:author="A Johal" w:date="2025-08-29T10:04:00Z" w16du:dateUtc="2025-08-29T09:04:00Z">
              <w:r w:rsidRPr="3227A098" w:rsidDel="003D4D4C">
                <w:rPr>
                  <w:rFonts w:ascii="Calibri" w:eastAsia="Calibri" w:hAnsi="Calibri" w:cs="Calibri"/>
                  <w:color w:val="000000" w:themeColor="text1"/>
                  <w:lang w:val="en-IE"/>
                </w:rPr>
                <w:delText>36</w:delText>
              </w:r>
            </w:del>
          </w:p>
        </w:tc>
      </w:tr>
      <w:tr w:rsidR="3227A098" w:rsidDel="003D4D4C" w14:paraId="63DA09DA" w14:textId="4511B357" w:rsidTr="3227A098">
        <w:trPr>
          <w:trHeight w:val="300"/>
          <w:del w:id="234" w:author="A Johal" w:date="2025-08-29T10:04:00Z" w16du:dateUtc="2025-08-29T09:04: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69E1DC0" w14:textId="4EAAE487" w:rsidR="3227A098" w:rsidDel="003D4D4C" w:rsidRDefault="3227A098" w:rsidP="3227A098">
            <w:pPr>
              <w:spacing w:after="0"/>
              <w:rPr>
                <w:del w:id="235" w:author="A Johal" w:date="2025-08-29T10:04:00Z" w16du:dateUtc="2025-08-29T09:04:00Z"/>
              </w:rPr>
            </w:pPr>
            <w:del w:id="236" w:author="A Johal" w:date="2025-08-29T10:04:00Z" w16du:dateUtc="2025-08-29T09:04:00Z">
              <w:r w:rsidRPr="3227A098" w:rsidDel="003D4D4C">
                <w:rPr>
                  <w:rFonts w:ascii="Calibri" w:eastAsia="Calibri" w:hAnsi="Calibri" w:cs="Calibri"/>
                  <w:b/>
                  <w:bCs/>
                  <w:color w:val="000000" w:themeColor="text1"/>
                  <w:lang w:val="en-IE"/>
                </w:rPr>
                <w:delText>10.Other methods of space creation preference</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5BE02603" w14:textId="69E58C30" w:rsidR="3227A098" w:rsidDel="003D4D4C" w:rsidRDefault="3227A098" w:rsidP="3227A098">
            <w:pPr>
              <w:spacing w:after="0"/>
              <w:rPr>
                <w:del w:id="237" w:author="A Johal" w:date="2025-08-29T10:04:00Z" w16du:dateUtc="2025-08-29T09:04:00Z"/>
              </w:rPr>
            </w:pPr>
            <w:del w:id="238" w:author="A Johal" w:date="2025-08-29T10:04:00Z" w16du:dateUtc="2025-08-29T09:04:00Z">
              <w:r w:rsidRPr="3227A098" w:rsidDel="003D4D4C">
                <w:rPr>
                  <w:rFonts w:ascii="Calibri" w:eastAsia="Calibri" w:hAnsi="Calibri" w:cs="Calibri"/>
                  <w:b/>
                  <w:bCs/>
                  <w:color w:val="000000" w:themeColor="text1"/>
                  <w:lang w:val="en-IE"/>
                </w:rPr>
                <w:delText>Non-extraction alignment</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5650CA5" w14:textId="00109882" w:rsidR="3227A098" w:rsidDel="003D4D4C" w:rsidRDefault="3227A098" w:rsidP="3227A098">
            <w:pPr>
              <w:spacing w:after="0"/>
              <w:jc w:val="center"/>
              <w:rPr>
                <w:del w:id="239" w:author="A Johal" w:date="2025-08-29T10:04:00Z" w16du:dateUtc="2025-08-29T09:04:00Z"/>
              </w:rPr>
            </w:pPr>
            <w:del w:id="240" w:author="A Johal" w:date="2025-08-29T10:04:00Z" w16du:dateUtc="2025-08-29T09:04:00Z">
              <w:r w:rsidRPr="3227A098" w:rsidDel="003D4D4C">
                <w:rPr>
                  <w:rFonts w:ascii="Calibri" w:eastAsia="Calibri" w:hAnsi="Calibri" w:cs="Calibri"/>
                  <w:color w:val="000000" w:themeColor="text1"/>
                  <w:lang w:val="en-IE"/>
                </w:rPr>
                <w:delText>26</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54958D8" w14:textId="70BE06A4" w:rsidR="3227A098" w:rsidDel="003D4D4C" w:rsidRDefault="3227A098" w:rsidP="3227A098">
            <w:pPr>
              <w:spacing w:after="0"/>
              <w:jc w:val="center"/>
              <w:rPr>
                <w:del w:id="241" w:author="A Johal" w:date="2025-08-29T10:04:00Z" w16du:dateUtc="2025-08-29T09:04:00Z"/>
              </w:rPr>
            </w:pPr>
            <w:del w:id="242" w:author="A Johal" w:date="2025-08-29T10:04:00Z" w16du:dateUtc="2025-08-29T09:04:00Z">
              <w:r w:rsidRPr="3227A098" w:rsidDel="003D4D4C">
                <w:rPr>
                  <w:rFonts w:ascii="Calibri" w:eastAsia="Calibri" w:hAnsi="Calibri" w:cs="Calibri"/>
                  <w:color w:val="000000" w:themeColor="text1"/>
                  <w:lang w:val="en-IE"/>
                </w:rPr>
                <w:delText>28</w:delText>
              </w:r>
            </w:del>
          </w:p>
        </w:tc>
      </w:tr>
      <w:tr w:rsidR="3227A098" w:rsidDel="003D4D4C" w14:paraId="3C3E2308" w14:textId="30981F5E" w:rsidTr="3227A098">
        <w:trPr>
          <w:trHeight w:val="300"/>
          <w:del w:id="243"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4757A05A" w14:textId="5319D850" w:rsidR="00DA7125" w:rsidDel="003D4D4C" w:rsidRDefault="00DA7125">
            <w:pPr>
              <w:rPr>
                <w:del w:id="244"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54FE9A5" w14:textId="1DC1B0D8" w:rsidR="3227A098" w:rsidDel="003D4D4C" w:rsidRDefault="3227A098" w:rsidP="3227A098">
            <w:pPr>
              <w:spacing w:after="0"/>
              <w:rPr>
                <w:del w:id="245" w:author="A Johal" w:date="2025-08-29T10:04:00Z" w16du:dateUtc="2025-08-29T09:04:00Z"/>
              </w:rPr>
            </w:pPr>
            <w:del w:id="246" w:author="A Johal" w:date="2025-08-29T10:04:00Z" w16du:dateUtc="2025-08-29T09:04:00Z">
              <w:r w:rsidRPr="3227A098" w:rsidDel="003D4D4C">
                <w:rPr>
                  <w:rFonts w:ascii="Calibri" w:eastAsia="Calibri" w:hAnsi="Calibri" w:cs="Calibri"/>
                  <w:b/>
                  <w:bCs/>
                  <w:color w:val="000000" w:themeColor="text1"/>
                  <w:lang w:val="en-IE"/>
                </w:rPr>
                <w:delText>Extraction therapy</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59A813E" w14:textId="5904FC78" w:rsidR="3227A098" w:rsidDel="003D4D4C" w:rsidRDefault="3227A098" w:rsidP="3227A098">
            <w:pPr>
              <w:spacing w:after="0"/>
              <w:jc w:val="center"/>
              <w:rPr>
                <w:del w:id="247" w:author="A Johal" w:date="2025-08-29T10:04:00Z" w16du:dateUtc="2025-08-29T09:04:00Z"/>
              </w:rPr>
            </w:pPr>
            <w:del w:id="248" w:author="A Johal" w:date="2025-08-29T10:04:00Z" w16du:dateUtc="2025-08-29T09:04:00Z">
              <w:r w:rsidRPr="3227A098" w:rsidDel="003D4D4C">
                <w:rPr>
                  <w:rFonts w:ascii="Calibri" w:eastAsia="Calibri" w:hAnsi="Calibri" w:cs="Calibri"/>
                  <w:color w:val="000000" w:themeColor="text1"/>
                  <w:lang w:val="en-IE"/>
                </w:rPr>
                <w:delText>21</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399D7D5" w14:textId="2373E800" w:rsidR="3227A098" w:rsidDel="003D4D4C" w:rsidRDefault="3227A098" w:rsidP="3227A098">
            <w:pPr>
              <w:spacing w:after="0"/>
              <w:jc w:val="center"/>
              <w:rPr>
                <w:del w:id="249" w:author="A Johal" w:date="2025-08-29T10:04:00Z" w16du:dateUtc="2025-08-29T09:04:00Z"/>
              </w:rPr>
            </w:pPr>
            <w:del w:id="250" w:author="A Johal" w:date="2025-08-29T10:04:00Z" w16du:dateUtc="2025-08-29T09:04:00Z">
              <w:r w:rsidRPr="3227A098" w:rsidDel="003D4D4C">
                <w:rPr>
                  <w:rFonts w:ascii="Calibri" w:eastAsia="Calibri" w:hAnsi="Calibri" w:cs="Calibri"/>
                  <w:color w:val="000000" w:themeColor="text1"/>
                  <w:lang w:val="en-IE"/>
                </w:rPr>
                <w:delText>26</w:delText>
              </w:r>
            </w:del>
          </w:p>
        </w:tc>
      </w:tr>
      <w:tr w:rsidR="3227A098" w:rsidDel="003D4D4C" w14:paraId="453EBA36" w14:textId="71513F33" w:rsidTr="3227A098">
        <w:trPr>
          <w:trHeight w:val="300"/>
          <w:del w:id="251"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4469C833" w14:textId="56F82B0B" w:rsidR="00DA7125" w:rsidDel="003D4D4C" w:rsidRDefault="00DA7125">
            <w:pPr>
              <w:rPr>
                <w:del w:id="252"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025BA3B" w14:textId="2EF4861C" w:rsidR="3227A098" w:rsidDel="003D4D4C" w:rsidRDefault="3227A098" w:rsidP="3227A098">
            <w:pPr>
              <w:spacing w:after="0"/>
              <w:rPr>
                <w:del w:id="253" w:author="A Johal" w:date="2025-08-29T10:04:00Z" w16du:dateUtc="2025-08-29T09:04:00Z"/>
              </w:rPr>
            </w:pPr>
            <w:del w:id="254" w:author="A Johal" w:date="2025-08-29T10:04:00Z" w16du:dateUtc="2025-08-29T09:04:00Z">
              <w:r w:rsidRPr="3227A098" w:rsidDel="003D4D4C">
                <w:rPr>
                  <w:rFonts w:ascii="Calibri" w:eastAsia="Calibri" w:hAnsi="Calibri" w:cs="Calibri"/>
                  <w:b/>
                  <w:bCs/>
                  <w:color w:val="000000" w:themeColor="text1"/>
                  <w:lang w:val="en-IE"/>
                </w:rPr>
                <w:delText>Buccal arch expansion</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B586255" w14:textId="55008D22" w:rsidR="3227A098" w:rsidDel="003D4D4C" w:rsidRDefault="3227A098" w:rsidP="3227A098">
            <w:pPr>
              <w:spacing w:after="0"/>
              <w:jc w:val="center"/>
              <w:rPr>
                <w:del w:id="255" w:author="A Johal" w:date="2025-08-29T10:04:00Z" w16du:dateUtc="2025-08-29T09:04:00Z"/>
              </w:rPr>
            </w:pPr>
            <w:del w:id="256" w:author="A Johal" w:date="2025-08-29T10:04:00Z" w16du:dateUtc="2025-08-29T09:04:00Z">
              <w:r w:rsidRPr="3227A098" w:rsidDel="003D4D4C">
                <w:rPr>
                  <w:rFonts w:ascii="Calibri" w:eastAsia="Calibri" w:hAnsi="Calibri" w:cs="Calibri"/>
                  <w:color w:val="000000" w:themeColor="text1"/>
                  <w:lang w:val="en-IE"/>
                </w:rPr>
                <w:delText>33</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B3FF395" w14:textId="7659E273" w:rsidR="3227A098" w:rsidDel="003D4D4C" w:rsidRDefault="3227A098" w:rsidP="3227A098">
            <w:pPr>
              <w:spacing w:after="0"/>
              <w:jc w:val="center"/>
              <w:rPr>
                <w:del w:id="257" w:author="A Johal" w:date="2025-08-29T10:04:00Z" w16du:dateUtc="2025-08-29T09:04:00Z"/>
              </w:rPr>
            </w:pPr>
            <w:del w:id="258" w:author="A Johal" w:date="2025-08-29T10:04:00Z" w16du:dateUtc="2025-08-29T09:04:00Z">
              <w:r w:rsidRPr="3227A098" w:rsidDel="003D4D4C">
                <w:rPr>
                  <w:rFonts w:ascii="Calibri" w:eastAsia="Calibri" w:hAnsi="Calibri" w:cs="Calibri"/>
                  <w:color w:val="000000" w:themeColor="text1"/>
                  <w:lang w:val="en-IE"/>
                </w:rPr>
                <w:delText>45</w:delText>
              </w:r>
            </w:del>
          </w:p>
        </w:tc>
      </w:tr>
      <w:tr w:rsidR="3227A098" w:rsidDel="003D4D4C" w14:paraId="6C88172B" w14:textId="0115D88F" w:rsidTr="3227A098">
        <w:trPr>
          <w:trHeight w:val="300"/>
          <w:del w:id="259"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325F3183" w14:textId="54F2773F" w:rsidR="00DA7125" w:rsidDel="003D4D4C" w:rsidRDefault="00DA7125">
            <w:pPr>
              <w:rPr>
                <w:del w:id="260"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572C15F" w14:textId="3D7B0DA0" w:rsidR="3227A098" w:rsidDel="003D4D4C" w:rsidRDefault="3227A098" w:rsidP="3227A098">
            <w:pPr>
              <w:spacing w:after="0"/>
              <w:rPr>
                <w:del w:id="261" w:author="A Johal" w:date="2025-08-29T10:04:00Z" w16du:dateUtc="2025-08-29T09:04:00Z"/>
              </w:rPr>
            </w:pPr>
            <w:del w:id="262" w:author="A Johal" w:date="2025-08-29T10:04:00Z" w16du:dateUtc="2025-08-29T09:04:00Z">
              <w:r w:rsidRPr="3227A098" w:rsidDel="003D4D4C">
                <w:rPr>
                  <w:rFonts w:ascii="Calibri" w:eastAsia="Calibri" w:hAnsi="Calibri" w:cs="Calibri"/>
                  <w:b/>
                  <w:bCs/>
                  <w:color w:val="000000" w:themeColor="text1"/>
                  <w:lang w:val="en-IE"/>
                </w:rPr>
                <w:delText>Advancement of the incisors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8DBFA17" w14:textId="3CEA5622" w:rsidR="3227A098" w:rsidDel="003D4D4C" w:rsidRDefault="3227A098" w:rsidP="3227A098">
            <w:pPr>
              <w:spacing w:after="0"/>
              <w:jc w:val="center"/>
              <w:rPr>
                <w:del w:id="263" w:author="A Johal" w:date="2025-08-29T10:04:00Z" w16du:dateUtc="2025-08-29T09:04:00Z"/>
              </w:rPr>
            </w:pPr>
            <w:del w:id="264" w:author="A Johal" w:date="2025-08-29T10:04:00Z" w16du:dateUtc="2025-08-29T09:04:00Z">
              <w:r w:rsidRPr="3227A098" w:rsidDel="003D4D4C">
                <w:rPr>
                  <w:rFonts w:ascii="Calibri" w:eastAsia="Calibri" w:hAnsi="Calibri" w:cs="Calibri"/>
                  <w:color w:val="000000" w:themeColor="text1"/>
                  <w:lang w:val="en-IE"/>
                </w:rPr>
                <w:delText>19</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B3794A6" w14:textId="171AFAD7" w:rsidR="3227A098" w:rsidDel="003D4D4C" w:rsidRDefault="3227A098" w:rsidP="3227A098">
            <w:pPr>
              <w:spacing w:after="0"/>
              <w:jc w:val="center"/>
              <w:rPr>
                <w:del w:id="265" w:author="A Johal" w:date="2025-08-29T10:04:00Z" w16du:dateUtc="2025-08-29T09:04:00Z"/>
              </w:rPr>
            </w:pPr>
            <w:del w:id="266" w:author="A Johal" w:date="2025-08-29T10:04:00Z" w16du:dateUtc="2025-08-29T09:04:00Z">
              <w:r w:rsidRPr="3227A098" w:rsidDel="003D4D4C">
                <w:rPr>
                  <w:rFonts w:ascii="Calibri" w:eastAsia="Calibri" w:hAnsi="Calibri" w:cs="Calibri"/>
                  <w:color w:val="000000" w:themeColor="text1"/>
                  <w:lang w:val="en-IE"/>
                </w:rPr>
                <w:delText>30</w:delText>
              </w:r>
            </w:del>
          </w:p>
        </w:tc>
      </w:tr>
      <w:tr w:rsidR="3227A098" w:rsidDel="003D4D4C" w14:paraId="21E00111" w14:textId="703ADB08" w:rsidTr="3227A098">
        <w:trPr>
          <w:trHeight w:val="300"/>
          <w:del w:id="267"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1892D4F2" w14:textId="3E21A03E" w:rsidR="00DA7125" w:rsidDel="003D4D4C" w:rsidRDefault="00DA7125">
            <w:pPr>
              <w:rPr>
                <w:del w:id="268"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BE1F754" w14:textId="38D62BF9" w:rsidR="3227A098" w:rsidDel="003D4D4C" w:rsidRDefault="3227A098" w:rsidP="3227A098">
            <w:pPr>
              <w:spacing w:after="0"/>
              <w:rPr>
                <w:del w:id="269" w:author="A Johal" w:date="2025-08-29T10:04:00Z" w16du:dateUtc="2025-08-29T09:04:00Z"/>
              </w:rPr>
            </w:pPr>
            <w:del w:id="270" w:author="A Johal" w:date="2025-08-29T10:04:00Z" w16du:dateUtc="2025-08-29T09:04:00Z">
              <w:r w:rsidRPr="3227A098" w:rsidDel="003D4D4C">
                <w:rPr>
                  <w:rFonts w:ascii="Calibri" w:eastAsia="Calibri" w:hAnsi="Calibri" w:cs="Calibri"/>
                  <w:b/>
                  <w:bCs/>
                  <w:color w:val="000000" w:themeColor="text1"/>
                  <w:lang w:val="en-IE"/>
                </w:rPr>
                <w:delText>Distalisation of the molars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1DD09F9" w14:textId="3DDF4389" w:rsidR="3227A098" w:rsidDel="003D4D4C" w:rsidRDefault="3227A098" w:rsidP="3227A098">
            <w:pPr>
              <w:spacing w:after="0"/>
              <w:jc w:val="center"/>
              <w:rPr>
                <w:del w:id="271" w:author="A Johal" w:date="2025-08-29T10:04:00Z" w16du:dateUtc="2025-08-29T09:04:00Z"/>
              </w:rPr>
            </w:pPr>
            <w:del w:id="272" w:author="A Johal" w:date="2025-08-29T10:04:00Z" w16du:dateUtc="2025-08-29T09:04:00Z">
              <w:r w:rsidRPr="3227A098" w:rsidDel="003D4D4C">
                <w:rPr>
                  <w:rFonts w:ascii="Calibri" w:eastAsia="Calibri" w:hAnsi="Calibri" w:cs="Calibri"/>
                  <w:color w:val="000000" w:themeColor="text1"/>
                  <w:lang w:val="en-IE"/>
                </w:rPr>
                <w:delText>13</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A449C8D" w14:textId="51E59967" w:rsidR="3227A098" w:rsidDel="003D4D4C" w:rsidRDefault="3227A098" w:rsidP="3227A098">
            <w:pPr>
              <w:spacing w:after="0"/>
              <w:jc w:val="center"/>
              <w:rPr>
                <w:del w:id="273" w:author="A Johal" w:date="2025-08-29T10:04:00Z" w16du:dateUtc="2025-08-29T09:04:00Z"/>
              </w:rPr>
            </w:pPr>
            <w:del w:id="274" w:author="A Johal" w:date="2025-08-29T10:04:00Z" w16du:dateUtc="2025-08-29T09:04:00Z">
              <w:r w:rsidRPr="3227A098" w:rsidDel="003D4D4C">
                <w:rPr>
                  <w:rFonts w:ascii="Calibri" w:eastAsia="Calibri" w:hAnsi="Calibri" w:cs="Calibri"/>
                  <w:color w:val="000000" w:themeColor="text1"/>
                  <w:lang w:val="en-IE"/>
                </w:rPr>
                <w:delText>14</w:delText>
              </w:r>
            </w:del>
          </w:p>
        </w:tc>
      </w:tr>
      <w:tr w:rsidR="3227A098" w:rsidDel="003D4D4C" w14:paraId="471D5B15" w14:textId="4DA051CD" w:rsidTr="3227A098">
        <w:trPr>
          <w:trHeight w:val="300"/>
          <w:del w:id="275"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3A5430E6" w14:textId="1CF1C136" w:rsidR="00DA7125" w:rsidDel="003D4D4C" w:rsidRDefault="00DA7125">
            <w:pPr>
              <w:rPr>
                <w:del w:id="276"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E8E4F74" w14:textId="3F8E8A0B" w:rsidR="3227A098" w:rsidDel="003D4D4C" w:rsidRDefault="3227A098" w:rsidP="3227A098">
            <w:pPr>
              <w:spacing w:after="0"/>
              <w:rPr>
                <w:del w:id="277" w:author="A Johal" w:date="2025-08-29T10:04:00Z" w16du:dateUtc="2025-08-29T09:04:00Z"/>
              </w:rPr>
            </w:pPr>
            <w:del w:id="278" w:author="A Johal" w:date="2025-08-29T10:04:00Z" w16du:dateUtc="2025-08-29T09:04:00Z">
              <w:r w:rsidRPr="3227A098" w:rsidDel="003D4D4C">
                <w:rPr>
                  <w:rFonts w:ascii="Calibri" w:eastAsia="Calibri" w:hAnsi="Calibri" w:cs="Calibri"/>
                  <w:b/>
                  <w:bCs/>
                  <w:color w:val="000000" w:themeColor="text1"/>
                  <w:lang w:val="en-IE"/>
                </w:rPr>
                <w:delText>Other</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A49DEBC" w14:textId="2C0F4ECC" w:rsidR="3227A098" w:rsidDel="003D4D4C" w:rsidRDefault="3227A098" w:rsidP="3227A098">
            <w:pPr>
              <w:spacing w:after="0"/>
              <w:jc w:val="center"/>
              <w:rPr>
                <w:del w:id="279" w:author="A Johal" w:date="2025-08-29T10:04:00Z" w16du:dateUtc="2025-08-29T09:04:00Z"/>
              </w:rPr>
            </w:pPr>
            <w:del w:id="280" w:author="A Johal" w:date="2025-08-29T10:04:00Z" w16du:dateUtc="2025-08-29T09:04:00Z">
              <w:r w:rsidRPr="3227A098" w:rsidDel="003D4D4C">
                <w:rPr>
                  <w:rFonts w:ascii="Calibri" w:eastAsia="Calibri" w:hAnsi="Calibri" w:cs="Calibri"/>
                  <w:color w:val="000000" w:themeColor="text1"/>
                  <w:lang w:val="en-IE"/>
                </w:rPr>
                <w:delText>3</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3C0DD4B" w14:textId="0134474F" w:rsidR="3227A098" w:rsidDel="003D4D4C" w:rsidRDefault="3227A098" w:rsidP="3227A098">
            <w:pPr>
              <w:spacing w:after="0"/>
              <w:jc w:val="center"/>
              <w:rPr>
                <w:del w:id="281" w:author="A Johal" w:date="2025-08-29T10:04:00Z" w16du:dateUtc="2025-08-29T09:04:00Z"/>
              </w:rPr>
            </w:pPr>
            <w:del w:id="282" w:author="A Johal" w:date="2025-08-29T10:04:00Z" w16du:dateUtc="2025-08-29T09:04:00Z">
              <w:r w:rsidRPr="3227A098" w:rsidDel="003D4D4C">
                <w:rPr>
                  <w:rFonts w:ascii="Calibri" w:eastAsia="Calibri" w:hAnsi="Calibri" w:cs="Calibri"/>
                  <w:color w:val="000000" w:themeColor="text1"/>
                  <w:lang w:val="en-IE"/>
                </w:rPr>
                <w:delText>2</w:delText>
              </w:r>
            </w:del>
          </w:p>
        </w:tc>
      </w:tr>
      <w:tr w:rsidR="3227A098" w:rsidDel="003D4D4C" w14:paraId="2A01CB9A" w14:textId="66650B7D" w:rsidTr="3227A098">
        <w:trPr>
          <w:trHeight w:val="300"/>
          <w:del w:id="283" w:author="A Johal" w:date="2025-08-29T10:04:00Z" w16du:dateUtc="2025-08-29T09:04: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1F20B881" w14:textId="32CC1497" w:rsidR="3227A098" w:rsidDel="003D4D4C" w:rsidRDefault="3227A098" w:rsidP="3227A098">
            <w:pPr>
              <w:spacing w:after="0"/>
              <w:rPr>
                <w:del w:id="284" w:author="A Johal" w:date="2025-08-29T10:04:00Z" w16du:dateUtc="2025-08-29T09:04:00Z"/>
              </w:rPr>
            </w:pPr>
            <w:del w:id="285" w:author="A Johal" w:date="2025-08-29T10:04:00Z" w16du:dateUtc="2025-08-29T09:04:00Z">
              <w:r w:rsidRPr="3227A098" w:rsidDel="003D4D4C">
                <w:rPr>
                  <w:rFonts w:ascii="Calibri" w:eastAsia="Calibri" w:hAnsi="Calibri" w:cs="Calibri"/>
                  <w:b/>
                  <w:bCs/>
                  <w:color w:val="000000" w:themeColor="text1"/>
                  <w:lang w:val="en-IE"/>
                </w:rPr>
                <w:delText>11.Preferred method for 0.1-0.2mm IPR</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05997946" w14:textId="346E611B" w:rsidR="3227A098" w:rsidDel="003D4D4C" w:rsidRDefault="3227A098" w:rsidP="3227A098">
            <w:pPr>
              <w:spacing w:after="0"/>
              <w:rPr>
                <w:del w:id="286" w:author="A Johal" w:date="2025-08-29T10:04:00Z" w16du:dateUtc="2025-08-29T09:04:00Z"/>
              </w:rPr>
            </w:pPr>
            <w:del w:id="287" w:author="A Johal" w:date="2025-08-29T10:04:00Z" w16du:dateUtc="2025-08-29T09:04:00Z">
              <w:r w:rsidRPr="3227A098" w:rsidDel="003D4D4C">
                <w:rPr>
                  <w:rFonts w:ascii="Calibri" w:eastAsia="Calibri" w:hAnsi="Calibri" w:cs="Calibri"/>
                  <w:b/>
                  <w:bCs/>
                  <w:color w:val="000000" w:themeColor="text1"/>
                  <w:lang w:val="en-IE"/>
                </w:rPr>
                <w:delText>Single-sided strips (perforated)</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D5B61D5" w14:textId="758BDA25" w:rsidR="3227A098" w:rsidDel="003D4D4C" w:rsidRDefault="3227A098" w:rsidP="3227A098">
            <w:pPr>
              <w:spacing w:after="0"/>
              <w:jc w:val="center"/>
              <w:rPr>
                <w:del w:id="288" w:author="A Johal" w:date="2025-08-29T10:04:00Z" w16du:dateUtc="2025-08-29T09:04:00Z"/>
              </w:rPr>
            </w:pPr>
            <w:del w:id="289" w:author="A Johal" w:date="2025-08-29T10:04:00Z" w16du:dateUtc="2025-08-29T09:04:00Z">
              <w:r w:rsidRPr="3227A098" w:rsidDel="003D4D4C">
                <w:rPr>
                  <w:rFonts w:ascii="Calibri" w:eastAsia="Calibri" w:hAnsi="Calibri" w:cs="Calibri"/>
                  <w:color w:val="000000" w:themeColor="text1"/>
                  <w:lang w:val="en-IE"/>
                </w:rPr>
                <w:delText>26</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C90CF7A" w14:textId="5E75C074" w:rsidR="3227A098" w:rsidDel="003D4D4C" w:rsidRDefault="3227A098" w:rsidP="3227A098">
            <w:pPr>
              <w:spacing w:after="0"/>
              <w:jc w:val="center"/>
              <w:rPr>
                <w:del w:id="290" w:author="A Johal" w:date="2025-08-29T10:04:00Z" w16du:dateUtc="2025-08-29T09:04:00Z"/>
              </w:rPr>
            </w:pPr>
            <w:del w:id="291" w:author="A Johal" w:date="2025-08-29T10:04:00Z" w16du:dateUtc="2025-08-29T09:04:00Z">
              <w:r w:rsidRPr="3227A098" w:rsidDel="003D4D4C">
                <w:rPr>
                  <w:rFonts w:ascii="Calibri" w:eastAsia="Calibri" w:hAnsi="Calibri" w:cs="Calibri"/>
                  <w:color w:val="000000" w:themeColor="text1"/>
                  <w:lang w:val="en-IE"/>
                </w:rPr>
                <w:delText>27</w:delText>
              </w:r>
            </w:del>
          </w:p>
        </w:tc>
      </w:tr>
      <w:tr w:rsidR="3227A098" w:rsidDel="003D4D4C" w14:paraId="5882146B" w14:textId="3A89D56E" w:rsidTr="3227A098">
        <w:trPr>
          <w:trHeight w:val="300"/>
          <w:del w:id="292"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42CC8839" w14:textId="4D76A316" w:rsidR="00DA7125" w:rsidDel="003D4D4C" w:rsidRDefault="00DA7125">
            <w:pPr>
              <w:rPr>
                <w:del w:id="293"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44147E1" w14:textId="59981979" w:rsidR="3227A098" w:rsidDel="003D4D4C" w:rsidRDefault="3227A098" w:rsidP="3227A098">
            <w:pPr>
              <w:spacing w:after="0"/>
              <w:rPr>
                <w:del w:id="294" w:author="A Johal" w:date="2025-08-29T10:04:00Z" w16du:dateUtc="2025-08-29T09:04:00Z"/>
              </w:rPr>
            </w:pPr>
            <w:del w:id="295" w:author="A Johal" w:date="2025-08-29T10:04:00Z" w16du:dateUtc="2025-08-29T09:04:00Z">
              <w:r w:rsidRPr="3227A098" w:rsidDel="003D4D4C">
                <w:rPr>
                  <w:rFonts w:ascii="Calibri" w:eastAsia="Calibri" w:hAnsi="Calibri" w:cs="Calibri"/>
                  <w:b/>
                  <w:bCs/>
                  <w:color w:val="000000" w:themeColor="text1"/>
                  <w:lang w:val="en-IE"/>
                </w:rPr>
                <w:delText>Single-sided strips (solid)</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B7DE733" w14:textId="5C2FAA02" w:rsidR="3227A098" w:rsidDel="003D4D4C" w:rsidRDefault="3227A098" w:rsidP="3227A098">
            <w:pPr>
              <w:spacing w:after="0"/>
              <w:jc w:val="center"/>
              <w:rPr>
                <w:del w:id="296" w:author="A Johal" w:date="2025-08-29T10:04:00Z" w16du:dateUtc="2025-08-29T09:04:00Z"/>
              </w:rPr>
            </w:pPr>
            <w:del w:id="297" w:author="A Johal" w:date="2025-08-29T10:04:00Z" w16du:dateUtc="2025-08-29T09:04:00Z">
              <w:r w:rsidRPr="3227A098" w:rsidDel="003D4D4C">
                <w:rPr>
                  <w:rFonts w:ascii="Calibri" w:eastAsia="Calibri" w:hAnsi="Calibri" w:cs="Calibri"/>
                  <w:color w:val="000000" w:themeColor="text1"/>
                  <w:lang w:val="en-IE"/>
                </w:rPr>
                <w:delText>15</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DC3A16A" w14:textId="4C282114" w:rsidR="3227A098" w:rsidDel="003D4D4C" w:rsidRDefault="3227A098" w:rsidP="3227A098">
            <w:pPr>
              <w:spacing w:after="0"/>
              <w:jc w:val="center"/>
              <w:rPr>
                <w:del w:id="298" w:author="A Johal" w:date="2025-08-29T10:04:00Z" w16du:dateUtc="2025-08-29T09:04:00Z"/>
              </w:rPr>
            </w:pPr>
            <w:del w:id="299" w:author="A Johal" w:date="2025-08-29T10:04:00Z" w16du:dateUtc="2025-08-29T09:04:00Z">
              <w:r w:rsidRPr="3227A098" w:rsidDel="003D4D4C">
                <w:rPr>
                  <w:rFonts w:ascii="Calibri" w:eastAsia="Calibri" w:hAnsi="Calibri" w:cs="Calibri"/>
                  <w:color w:val="000000" w:themeColor="text1"/>
                  <w:lang w:val="en-IE"/>
                </w:rPr>
                <w:delText>23</w:delText>
              </w:r>
            </w:del>
          </w:p>
        </w:tc>
      </w:tr>
      <w:tr w:rsidR="3227A098" w:rsidDel="003D4D4C" w14:paraId="0C5D5DFE" w14:textId="47ADCA60" w:rsidTr="3227A098">
        <w:trPr>
          <w:trHeight w:val="300"/>
          <w:del w:id="300"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4DD4A083" w14:textId="54CDBCA5" w:rsidR="00DA7125" w:rsidDel="003D4D4C" w:rsidRDefault="00DA7125">
            <w:pPr>
              <w:rPr>
                <w:del w:id="301"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5F17630" w14:textId="48B5B04D" w:rsidR="3227A098" w:rsidDel="003D4D4C" w:rsidRDefault="3227A098" w:rsidP="3227A098">
            <w:pPr>
              <w:spacing w:after="0"/>
              <w:rPr>
                <w:del w:id="302" w:author="A Johal" w:date="2025-08-29T10:04:00Z" w16du:dateUtc="2025-08-29T09:04:00Z"/>
              </w:rPr>
            </w:pPr>
            <w:del w:id="303" w:author="A Johal" w:date="2025-08-29T10:04:00Z" w16du:dateUtc="2025-08-29T09:04:00Z">
              <w:r w:rsidRPr="3227A098" w:rsidDel="003D4D4C">
                <w:rPr>
                  <w:rFonts w:ascii="Calibri" w:eastAsia="Calibri" w:hAnsi="Calibri" w:cs="Calibri"/>
                  <w:b/>
                  <w:bCs/>
                  <w:color w:val="000000" w:themeColor="text1"/>
                  <w:lang w:val="en-IE"/>
                </w:rPr>
                <w:delText>Double-sided strips (perforated)</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9A1C1FF" w14:textId="1DF785B7" w:rsidR="3227A098" w:rsidDel="003D4D4C" w:rsidRDefault="3227A098" w:rsidP="3227A098">
            <w:pPr>
              <w:spacing w:after="0"/>
              <w:jc w:val="center"/>
              <w:rPr>
                <w:del w:id="304" w:author="A Johal" w:date="2025-08-29T10:04:00Z" w16du:dateUtc="2025-08-29T09:04:00Z"/>
              </w:rPr>
            </w:pPr>
            <w:del w:id="305" w:author="A Johal" w:date="2025-08-29T10:04:00Z" w16du:dateUtc="2025-08-29T09:04:00Z">
              <w:r w:rsidRPr="3227A098" w:rsidDel="003D4D4C">
                <w:rPr>
                  <w:rFonts w:ascii="Calibri" w:eastAsia="Calibri" w:hAnsi="Calibri" w:cs="Calibri"/>
                  <w:color w:val="000000" w:themeColor="text1"/>
                  <w:lang w:val="en-IE"/>
                </w:rPr>
                <w:delText>20</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BF7402B" w14:textId="70960E41" w:rsidR="3227A098" w:rsidDel="003D4D4C" w:rsidRDefault="3227A098" w:rsidP="3227A098">
            <w:pPr>
              <w:spacing w:after="0"/>
              <w:jc w:val="center"/>
              <w:rPr>
                <w:del w:id="306" w:author="A Johal" w:date="2025-08-29T10:04:00Z" w16du:dateUtc="2025-08-29T09:04:00Z"/>
              </w:rPr>
            </w:pPr>
            <w:del w:id="307" w:author="A Johal" w:date="2025-08-29T10:04:00Z" w16du:dateUtc="2025-08-29T09:04:00Z">
              <w:r w:rsidRPr="3227A098" w:rsidDel="003D4D4C">
                <w:rPr>
                  <w:rFonts w:ascii="Calibri" w:eastAsia="Calibri" w:hAnsi="Calibri" w:cs="Calibri"/>
                  <w:color w:val="000000" w:themeColor="text1"/>
                  <w:lang w:val="en-IE"/>
                </w:rPr>
                <w:delText>27</w:delText>
              </w:r>
            </w:del>
          </w:p>
        </w:tc>
      </w:tr>
      <w:tr w:rsidR="3227A098" w:rsidDel="003D4D4C" w14:paraId="2FEB7FF7" w14:textId="6D14E543" w:rsidTr="3227A098">
        <w:trPr>
          <w:trHeight w:val="300"/>
          <w:del w:id="308"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617B573A" w14:textId="71399AF7" w:rsidR="00DA7125" w:rsidDel="003D4D4C" w:rsidRDefault="00DA7125">
            <w:pPr>
              <w:rPr>
                <w:del w:id="309"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DBFCED3" w14:textId="3A079706" w:rsidR="3227A098" w:rsidDel="003D4D4C" w:rsidRDefault="3227A098" w:rsidP="3227A098">
            <w:pPr>
              <w:spacing w:after="0"/>
              <w:rPr>
                <w:del w:id="310" w:author="A Johal" w:date="2025-08-29T10:04:00Z" w16du:dateUtc="2025-08-29T09:04:00Z"/>
              </w:rPr>
            </w:pPr>
            <w:del w:id="311" w:author="A Johal" w:date="2025-08-29T10:04:00Z" w16du:dateUtc="2025-08-29T09:04:00Z">
              <w:r w:rsidRPr="3227A098" w:rsidDel="003D4D4C">
                <w:rPr>
                  <w:rFonts w:ascii="Calibri" w:eastAsia="Calibri" w:hAnsi="Calibri" w:cs="Calibri"/>
                  <w:b/>
                  <w:bCs/>
                  <w:color w:val="000000" w:themeColor="text1"/>
                  <w:lang w:val="en-IE"/>
                </w:rPr>
                <w:delText>Double-sided strips (solid)</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6FB28F3" w14:textId="4E3072A6" w:rsidR="3227A098" w:rsidDel="003D4D4C" w:rsidRDefault="3227A098" w:rsidP="3227A098">
            <w:pPr>
              <w:spacing w:after="0"/>
              <w:jc w:val="center"/>
              <w:rPr>
                <w:del w:id="312" w:author="A Johal" w:date="2025-08-29T10:04:00Z" w16du:dateUtc="2025-08-29T09:04:00Z"/>
              </w:rPr>
            </w:pPr>
            <w:del w:id="313" w:author="A Johal" w:date="2025-08-29T10:04:00Z" w16du:dateUtc="2025-08-29T09:04:00Z">
              <w:r w:rsidRPr="3227A098" w:rsidDel="003D4D4C">
                <w:rPr>
                  <w:rFonts w:ascii="Calibri" w:eastAsia="Calibri" w:hAnsi="Calibri" w:cs="Calibri"/>
                  <w:color w:val="000000" w:themeColor="text1"/>
                  <w:lang w:val="en-IE"/>
                </w:rPr>
                <w:delText>14</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8F78942" w14:textId="4A6DB065" w:rsidR="3227A098" w:rsidDel="003D4D4C" w:rsidRDefault="3227A098" w:rsidP="3227A098">
            <w:pPr>
              <w:spacing w:after="0"/>
              <w:jc w:val="center"/>
              <w:rPr>
                <w:del w:id="314" w:author="A Johal" w:date="2025-08-29T10:04:00Z" w16du:dateUtc="2025-08-29T09:04:00Z"/>
              </w:rPr>
            </w:pPr>
            <w:del w:id="315" w:author="A Johal" w:date="2025-08-29T10:04:00Z" w16du:dateUtc="2025-08-29T09:04:00Z">
              <w:r w:rsidRPr="3227A098" w:rsidDel="003D4D4C">
                <w:rPr>
                  <w:rFonts w:ascii="Calibri" w:eastAsia="Calibri" w:hAnsi="Calibri" w:cs="Calibri"/>
                  <w:color w:val="000000" w:themeColor="text1"/>
                  <w:lang w:val="en-IE"/>
                </w:rPr>
                <w:delText>16</w:delText>
              </w:r>
            </w:del>
          </w:p>
        </w:tc>
      </w:tr>
      <w:tr w:rsidR="3227A098" w:rsidDel="003D4D4C" w14:paraId="7DF60DBC" w14:textId="22EFF3B9" w:rsidTr="3227A098">
        <w:trPr>
          <w:trHeight w:val="300"/>
          <w:del w:id="316"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4BECEF40" w14:textId="55AC1B9F" w:rsidR="00DA7125" w:rsidDel="003D4D4C" w:rsidRDefault="00DA7125">
            <w:pPr>
              <w:rPr>
                <w:del w:id="317"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AAA3554" w14:textId="64909675" w:rsidR="3227A098" w:rsidDel="003D4D4C" w:rsidRDefault="3227A098" w:rsidP="3227A098">
            <w:pPr>
              <w:spacing w:after="0"/>
              <w:rPr>
                <w:del w:id="318" w:author="A Johal" w:date="2025-08-29T10:04:00Z" w16du:dateUtc="2025-08-29T09:04:00Z"/>
              </w:rPr>
            </w:pPr>
            <w:del w:id="319" w:author="A Johal" w:date="2025-08-29T10:04:00Z" w16du:dateUtc="2025-08-29T09:04:00Z">
              <w:r w:rsidRPr="3227A098" w:rsidDel="003D4D4C">
                <w:rPr>
                  <w:rFonts w:ascii="Calibri" w:eastAsia="Calibri" w:hAnsi="Calibri" w:cs="Calibri"/>
                  <w:b/>
                  <w:bCs/>
                  <w:color w:val="000000" w:themeColor="text1"/>
                  <w:lang w:val="en-IE"/>
                </w:rPr>
                <w:delText>Interproximal Discs (perforated)</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A0DFEF2" w14:textId="186BC531" w:rsidR="3227A098" w:rsidDel="003D4D4C" w:rsidRDefault="3227A098" w:rsidP="3227A098">
            <w:pPr>
              <w:spacing w:after="0"/>
              <w:jc w:val="center"/>
              <w:rPr>
                <w:del w:id="320" w:author="A Johal" w:date="2025-08-29T10:04:00Z" w16du:dateUtc="2025-08-29T09:04:00Z"/>
              </w:rPr>
            </w:pPr>
            <w:del w:id="321" w:author="A Johal" w:date="2025-08-29T10:04:00Z" w16du:dateUtc="2025-08-29T09:04:00Z">
              <w:r w:rsidRPr="3227A098" w:rsidDel="003D4D4C">
                <w:rPr>
                  <w:rFonts w:ascii="Calibri" w:eastAsia="Calibri" w:hAnsi="Calibri" w:cs="Calibri"/>
                  <w:color w:val="000000" w:themeColor="text1"/>
                  <w:lang w:val="en-IE"/>
                </w:rPr>
                <w:delText>4</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4446505" w14:textId="251B49EE" w:rsidR="3227A098" w:rsidDel="003D4D4C" w:rsidRDefault="3227A098" w:rsidP="3227A098">
            <w:pPr>
              <w:spacing w:after="0"/>
              <w:jc w:val="center"/>
              <w:rPr>
                <w:del w:id="322" w:author="A Johal" w:date="2025-08-29T10:04:00Z" w16du:dateUtc="2025-08-29T09:04:00Z"/>
              </w:rPr>
            </w:pPr>
            <w:del w:id="323" w:author="A Johal" w:date="2025-08-29T10:04:00Z" w16du:dateUtc="2025-08-29T09:04:00Z">
              <w:r w:rsidRPr="3227A098" w:rsidDel="003D4D4C">
                <w:rPr>
                  <w:rFonts w:ascii="Calibri" w:eastAsia="Calibri" w:hAnsi="Calibri" w:cs="Calibri"/>
                  <w:color w:val="000000" w:themeColor="text1"/>
                  <w:lang w:val="en-IE"/>
                </w:rPr>
                <w:delText>7</w:delText>
              </w:r>
            </w:del>
          </w:p>
        </w:tc>
      </w:tr>
      <w:tr w:rsidR="3227A098" w:rsidDel="003D4D4C" w14:paraId="76B86E49" w14:textId="151C1014" w:rsidTr="3227A098">
        <w:trPr>
          <w:trHeight w:val="300"/>
          <w:del w:id="324"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0128373F" w14:textId="6A65C5E3" w:rsidR="00DA7125" w:rsidDel="003D4D4C" w:rsidRDefault="00DA7125">
            <w:pPr>
              <w:rPr>
                <w:del w:id="325"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ACF98E5" w14:textId="1CBE57B6" w:rsidR="3227A098" w:rsidDel="003D4D4C" w:rsidRDefault="3227A098" w:rsidP="3227A098">
            <w:pPr>
              <w:spacing w:after="0"/>
              <w:rPr>
                <w:del w:id="326" w:author="A Johal" w:date="2025-08-29T10:04:00Z" w16du:dateUtc="2025-08-29T09:04:00Z"/>
              </w:rPr>
            </w:pPr>
            <w:del w:id="327" w:author="A Johal" w:date="2025-08-29T10:04:00Z" w16du:dateUtc="2025-08-29T09:04:00Z">
              <w:r w:rsidRPr="3227A098" w:rsidDel="003D4D4C">
                <w:rPr>
                  <w:rFonts w:ascii="Calibri" w:eastAsia="Calibri" w:hAnsi="Calibri" w:cs="Calibri"/>
                  <w:b/>
                  <w:bCs/>
                  <w:color w:val="000000" w:themeColor="text1"/>
                  <w:lang w:val="en-IE"/>
                </w:rPr>
                <w:delText>Interproximal Discs (solid)</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29AB1DF" w14:textId="68B3D83C" w:rsidR="3227A098" w:rsidDel="003D4D4C" w:rsidRDefault="3227A098" w:rsidP="3227A098">
            <w:pPr>
              <w:spacing w:after="0"/>
              <w:jc w:val="center"/>
              <w:rPr>
                <w:del w:id="328" w:author="A Johal" w:date="2025-08-29T10:04:00Z" w16du:dateUtc="2025-08-29T09:04:00Z"/>
              </w:rPr>
            </w:pPr>
            <w:del w:id="329" w:author="A Johal" w:date="2025-08-29T10:04:00Z" w16du:dateUtc="2025-08-29T09:04:00Z">
              <w:r w:rsidRPr="3227A098" w:rsidDel="003D4D4C">
                <w:rPr>
                  <w:rFonts w:ascii="Calibri" w:eastAsia="Calibri" w:hAnsi="Calibri" w:cs="Calibri"/>
                  <w:color w:val="000000" w:themeColor="text1"/>
                  <w:lang w:val="en-IE"/>
                </w:rPr>
                <w:delText>2</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A630CDB" w14:textId="545D29DE" w:rsidR="3227A098" w:rsidDel="003D4D4C" w:rsidRDefault="3227A098" w:rsidP="3227A098">
            <w:pPr>
              <w:spacing w:after="0"/>
              <w:jc w:val="center"/>
              <w:rPr>
                <w:del w:id="330" w:author="A Johal" w:date="2025-08-29T10:04:00Z" w16du:dateUtc="2025-08-29T09:04:00Z"/>
              </w:rPr>
            </w:pPr>
            <w:del w:id="331" w:author="A Johal" w:date="2025-08-29T10:04:00Z" w16du:dateUtc="2025-08-29T09:04:00Z">
              <w:r w:rsidRPr="3227A098" w:rsidDel="003D4D4C">
                <w:rPr>
                  <w:rFonts w:ascii="Calibri" w:eastAsia="Calibri" w:hAnsi="Calibri" w:cs="Calibri"/>
                  <w:color w:val="000000" w:themeColor="text1"/>
                  <w:lang w:val="en-IE"/>
                </w:rPr>
                <w:delText>3</w:delText>
              </w:r>
            </w:del>
          </w:p>
        </w:tc>
      </w:tr>
      <w:tr w:rsidR="3227A098" w:rsidDel="003D4D4C" w14:paraId="18761327" w14:textId="67D1CB0C" w:rsidTr="3227A098">
        <w:trPr>
          <w:trHeight w:val="300"/>
          <w:del w:id="332"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131F546E" w14:textId="70A18E5A" w:rsidR="00DA7125" w:rsidDel="003D4D4C" w:rsidRDefault="00DA7125">
            <w:pPr>
              <w:rPr>
                <w:del w:id="333"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A7DB8D2" w14:textId="088E972F" w:rsidR="3227A098" w:rsidDel="003D4D4C" w:rsidRDefault="3227A098" w:rsidP="3227A098">
            <w:pPr>
              <w:spacing w:after="0"/>
              <w:rPr>
                <w:del w:id="334" w:author="A Johal" w:date="2025-08-29T10:04:00Z" w16du:dateUtc="2025-08-29T09:04:00Z"/>
              </w:rPr>
            </w:pPr>
            <w:del w:id="335" w:author="A Johal" w:date="2025-08-29T10:04:00Z" w16du:dateUtc="2025-08-29T09:04:00Z">
              <w:r w:rsidRPr="3227A098" w:rsidDel="003D4D4C">
                <w:rPr>
                  <w:rFonts w:ascii="Calibri" w:eastAsia="Calibri" w:hAnsi="Calibri" w:cs="Calibri"/>
                  <w:b/>
                  <w:bCs/>
                  <w:color w:val="000000" w:themeColor="text1"/>
                  <w:lang w:val="en-IE"/>
                </w:rPr>
                <w:delText>High speed burs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58F24D8" w14:textId="08335968" w:rsidR="3227A098" w:rsidDel="003D4D4C" w:rsidRDefault="3227A098" w:rsidP="3227A098">
            <w:pPr>
              <w:spacing w:after="0"/>
              <w:jc w:val="center"/>
              <w:rPr>
                <w:del w:id="336" w:author="A Johal" w:date="2025-08-29T10:04:00Z" w16du:dateUtc="2025-08-29T09:04:00Z"/>
              </w:rPr>
            </w:pPr>
            <w:del w:id="337" w:author="A Johal" w:date="2025-08-29T10:04:00Z" w16du:dateUtc="2025-08-29T09:04:00Z">
              <w:r w:rsidRPr="3227A098" w:rsidDel="003D4D4C">
                <w:rPr>
                  <w:rFonts w:ascii="Calibri" w:eastAsia="Calibri" w:hAnsi="Calibri" w:cs="Calibri"/>
                  <w:color w:val="000000" w:themeColor="text1"/>
                  <w:lang w:val="en-IE"/>
                </w:rPr>
                <w:delText>3</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A8157EE" w14:textId="65F44A43" w:rsidR="3227A098" w:rsidDel="003D4D4C" w:rsidRDefault="3227A098" w:rsidP="3227A098">
            <w:pPr>
              <w:spacing w:after="0"/>
              <w:jc w:val="center"/>
              <w:rPr>
                <w:del w:id="338" w:author="A Johal" w:date="2025-08-29T10:04:00Z" w16du:dateUtc="2025-08-29T09:04:00Z"/>
              </w:rPr>
            </w:pPr>
            <w:del w:id="339" w:author="A Johal" w:date="2025-08-29T10:04:00Z" w16du:dateUtc="2025-08-29T09:04:00Z">
              <w:r w:rsidRPr="3227A098" w:rsidDel="003D4D4C">
                <w:rPr>
                  <w:rFonts w:ascii="Calibri" w:eastAsia="Calibri" w:hAnsi="Calibri" w:cs="Calibri"/>
                  <w:color w:val="000000" w:themeColor="text1"/>
                  <w:lang w:val="en-IE"/>
                </w:rPr>
                <w:delText>12</w:delText>
              </w:r>
            </w:del>
          </w:p>
        </w:tc>
      </w:tr>
      <w:tr w:rsidR="3227A098" w:rsidDel="003D4D4C" w14:paraId="2642CB91" w14:textId="2B101741" w:rsidTr="3227A098">
        <w:trPr>
          <w:trHeight w:val="300"/>
          <w:del w:id="340" w:author="A Johal" w:date="2025-08-29T10:04:00Z" w16du:dateUtc="2025-08-29T09:04: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581B667A" w14:textId="7B0BFFE1" w:rsidR="3227A098" w:rsidDel="003D4D4C" w:rsidRDefault="3227A098" w:rsidP="3227A098">
            <w:pPr>
              <w:spacing w:after="0"/>
              <w:rPr>
                <w:del w:id="341" w:author="A Johal" w:date="2025-08-29T10:04:00Z" w16du:dateUtc="2025-08-29T09:04:00Z"/>
              </w:rPr>
            </w:pPr>
            <w:del w:id="342" w:author="A Johal" w:date="2025-08-29T10:04:00Z" w16du:dateUtc="2025-08-29T09:04:00Z">
              <w:r w:rsidRPr="3227A098" w:rsidDel="003D4D4C">
                <w:rPr>
                  <w:rFonts w:ascii="Calibri" w:eastAsia="Calibri" w:hAnsi="Calibri" w:cs="Calibri"/>
                  <w:b/>
                  <w:bCs/>
                  <w:color w:val="000000" w:themeColor="text1"/>
                  <w:lang w:val="en-IE"/>
                </w:rPr>
                <w:delText>12.Preferred method for 0.3-0.5mm IPR</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6D280DA9" w14:textId="24F00B0E" w:rsidR="3227A098" w:rsidDel="003D4D4C" w:rsidRDefault="3227A098" w:rsidP="3227A098">
            <w:pPr>
              <w:spacing w:after="0"/>
              <w:rPr>
                <w:del w:id="343" w:author="A Johal" w:date="2025-08-29T10:04:00Z" w16du:dateUtc="2025-08-29T09:04:00Z"/>
              </w:rPr>
            </w:pPr>
            <w:del w:id="344" w:author="A Johal" w:date="2025-08-29T10:04:00Z" w16du:dateUtc="2025-08-29T09:04:00Z">
              <w:r w:rsidRPr="3227A098" w:rsidDel="003D4D4C">
                <w:rPr>
                  <w:rFonts w:ascii="Calibri" w:eastAsia="Calibri" w:hAnsi="Calibri" w:cs="Calibri"/>
                  <w:b/>
                  <w:bCs/>
                  <w:color w:val="000000" w:themeColor="text1"/>
                  <w:lang w:val="en-IE"/>
                </w:rPr>
                <w:delText>Single-sided strips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56BCD9B" w14:textId="135E9714" w:rsidR="3227A098" w:rsidDel="003D4D4C" w:rsidRDefault="3227A098" w:rsidP="3227A098">
            <w:pPr>
              <w:spacing w:after="0"/>
              <w:jc w:val="center"/>
              <w:rPr>
                <w:del w:id="345" w:author="A Johal" w:date="2025-08-29T10:04:00Z" w16du:dateUtc="2025-08-29T09:04:00Z"/>
              </w:rPr>
            </w:pPr>
            <w:del w:id="346" w:author="A Johal" w:date="2025-08-29T10:04:00Z" w16du:dateUtc="2025-08-29T09:04:00Z">
              <w:r w:rsidRPr="3227A098" w:rsidDel="003D4D4C">
                <w:rPr>
                  <w:rFonts w:ascii="Calibri" w:eastAsia="Calibri" w:hAnsi="Calibri" w:cs="Calibri"/>
                  <w:color w:val="000000" w:themeColor="text1"/>
                  <w:lang w:val="en-IE"/>
                </w:rPr>
                <w:delText>20</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ACD0710" w14:textId="7730ED64" w:rsidR="3227A098" w:rsidDel="003D4D4C" w:rsidRDefault="3227A098" w:rsidP="3227A098">
            <w:pPr>
              <w:spacing w:after="0"/>
              <w:jc w:val="center"/>
              <w:rPr>
                <w:del w:id="347" w:author="A Johal" w:date="2025-08-29T10:04:00Z" w16du:dateUtc="2025-08-29T09:04:00Z"/>
              </w:rPr>
            </w:pPr>
            <w:del w:id="348" w:author="A Johal" w:date="2025-08-29T10:04:00Z" w16du:dateUtc="2025-08-29T09:04:00Z">
              <w:r w:rsidRPr="3227A098" w:rsidDel="003D4D4C">
                <w:rPr>
                  <w:rFonts w:ascii="Calibri" w:eastAsia="Calibri" w:hAnsi="Calibri" w:cs="Calibri"/>
                  <w:color w:val="000000" w:themeColor="text1"/>
                  <w:lang w:val="en-IE"/>
                </w:rPr>
                <w:delText>24</w:delText>
              </w:r>
            </w:del>
          </w:p>
        </w:tc>
      </w:tr>
      <w:tr w:rsidR="3227A098" w:rsidDel="003D4D4C" w14:paraId="3D274306" w14:textId="50130E27" w:rsidTr="3227A098">
        <w:trPr>
          <w:trHeight w:val="300"/>
          <w:del w:id="349"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1A6BF6D5" w14:textId="2358F141" w:rsidR="00DA7125" w:rsidDel="003D4D4C" w:rsidRDefault="00DA7125">
            <w:pPr>
              <w:rPr>
                <w:del w:id="350"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4440575" w14:textId="05CFEFB5" w:rsidR="3227A098" w:rsidDel="003D4D4C" w:rsidRDefault="3227A098" w:rsidP="3227A098">
            <w:pPr>
              <w:spacing w:after="0"/>
              <w:rPr>
                <w:del w:id="351" w:author="A Johal" w:date="2025-08-29T10:04:00Z" w16du:dateUtc="2025-08-29T09:04:00Z"/>
              </w:rPr>
            </w:pPr>
            <w:del w:id="352" w:author="A Johal" w:date="2025-08-29T10:04:00Z" w16du:dateUtc="2025-08-29T09:04:00Z">
              <w:r w:rsidRPr="3227A098" w:rsidDel="003D4D4C">
                <w:rPr>
                  <w:rFonts w:ascii="Calibri" w:eastAsia="Calibri" w:hAnsi="Calibri" w:cs="Calibri"/>
                  <w:b/>
                  <w:bCs/>
                  <w:color w:val="000000" w:themeColor="text1"/>
                  <w:lang w:val="en-IE"/>
                </w:rPr>
                <w:delText>Double-sided strips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DDFC779" w14:textId="43F1757F" w:rsidR="3227A098" w:rsidDel="003D4D4C" w:rsidRDefault="3227A098" w:rsidP="3227A098">
            <w:pPr>
              <w:spacing w:after="0"/>
              <w:jc w:val="center"/>
              <w:rPr>
                <w:del w:id="353" w:author="A Johal" w:date="2025-08-29T10:04:00Z" w16du:dateUtc="2025-08-29T09:04:00Z"/>
              </w:rPr>
            </w:pPr>
            <w:del w:id="354" w:author="A Johal" w:date="2025-08-29T10:04:00Z" w16du:dateUtc="2025-08-29T09:04:00Z">
              <w:r w:rsidRPr="3227A098" w:rsidDel="003D4D4C">
                <w:rPr>
                  <w:rFonts w:ascii="Calibri" w:eastAsia="Calibri" w:hAnsi="Calibri" w:cs="Calibri"/>
                  <w:color w:val="000000" w:themeColor="text1"/>
                  <w:lang w:val="en-IE"/>
                </w:rPr>
                <w:delText>34</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AEF837B" w14:textId="1978F31B" w:rsidR="3227A098" w:rsidDel="003D4D4C" w:rsidRDefault="3227A098" w:rsidP="3227A098">
            <w:pPr>
              <w:spacing w:after="0"/>
              <w:jc w:val="center"/>
              <w:rPr>
                <w:del w:id="355" w:author="A Johal" w:date="2025-08-29T10:04:00Z" w16du:dateUtc="2025-08-29T09:04:00Z"/>
              </w:rPr>
            </w:pPr>
            <w:del w:id="356" w:author="A Johal" w:date="2025-08-29T10:04:00Z" w16du:dateUtc="2025-08-29T09:04:00Z">
              <w:r w:rsidRPr="3227A098" w:rsidDel="003D4D4C">
                <w:rPr>
                  <w:rFonts w:ascii="Calibri" w:eastAsia="Calibri" w:hAnsi="Calibri" w:cs="Calibri"/>
                  <w:color w:val="000000" w:themeColor="text1"/>
                  <w:lang w:val="en-IE"/>
                </w:rPr>
                <w:delText>35</w:delText>
              </w:r>
            </w:del>
          </w:p>
        </w:tc>
      </w:tr>
      <w:tr w:rsidR="3227A098" w:rsidDel="003D4D4C" w14:paraId="7627E2DA" w14:textId="5BD050D9" w:rsidTr="3227A098">
        <w:trPr>
          <w:trHeight w:val="300"/>
          <w:del w:id="357"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3CCF1E15" w14:textId="0612C29E" w:rsidR="00DA7125" w:rsidDel="003D4D4C" w:rsidRDefault="00DA7125">
            <w:pPr>
              <w:rPr>
                <w:del w:id="358"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837E3EC" w14:textId="37ED4851" w:rsidR="3227A098" w:rsidDel="003D4D4C" w:rsidRDefault="3227A098" w:rsidP="3227A098">
            <w:pPr>
              <w:spacing w:after="0"/>
              <w:rPr>
                <w:del w:id="359" w:author="A Johal" w:date="2025-08-29T10:04:00Z" w16du:dateUtc="2025-08-29T09:04:00Z"/>
              </w:rPr>
            </w:pPr>
            <w:del w:id="360" w:author="A Johal" w:date="2025-08-29T10:04:00Z" w16du:dateUtc="2025-08-29T09:04:00Z">
              <w:r w:rsidRPr="3227A098" w:rsidDel="003D4D4C">
                <w:rPr>
                  <w:rFonts w:ascii="Calibri" w:eastAsia="Calibri" w:hAnsi="Calibri" w:cs="Calibri"/>
                  <w:b/>
                  <w:bCs/>
                  <w:color w:val="000000" w:themeColor="text1"/>
                  <w:lang w:val="en-IE"/>
                </w:rPr>
                <w:delText>Interproximal Discs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DA23B9E" w14:textId="7825D3C3" w:rsidR="3227A098" w:rsidDel="003D4D4C" w:rsidRDefault="3227A098" w:rsidP="3227A098">
            <w:pPr>
              <w:spacing w:after="0"/>
              <w:jc w:val="center"/>
              <w:rPr>
                <w:del w:id="361" w:author="A Johal" w:date="2025-08-29T10:04:00Z" w16du:dateUtc="2025-08-29T09:04:00Z"/>
              </w:rPr>
            </w:pPr>
            <w:del w:id="362" w:author="A Johal" w:date="2025-08-29T10:04:00Z" w16du:dateUtc="2025-08-29T09:04:00Z">
              <w:r w:rsidRPr="3227A098" w:rsidDel="003D4D4C">
                <w:rPr>
                  <w:rFonts w:ascii="Calibri" w:eastAsia="Calibri" w:hAnsi="Calibri" w:cs="Calibri"/>
                  <w:color w:val="000000" w:themeColor="text1"/>
                  <w:lang w:val="en-IE"/>
                </w:rPr>
                <w:delText>14</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CCA64A9" w14:textId="695E2578" w:rsidR="3227A098" w:rsidDel="003D4D4C" w:rsidRDefault="3227A098" w:rsidP="3227A098">
            <w:pPr>
              <w:spacing w:after="0"/>
              <w:jc w:val="center"/>
              <w:rPr>
                <w:del w:id="363" w:author="A Johal" w:date="2025-08-29T10:04:00Z" w16du:dateUtc="2025-08-29T09:04:00Z"/>
              </w:rPr>
            </w:pPr>
            <w:del w:id="364" w:author="A Johal" w:date="2025-08-29T10:04:00Z" w16du:dateUtc="2025-08-29T09:04:00Z">
              <w:r w:rsidRPr="3227A098" w:rsidDel="003D4D4C">
                <w:rPr>
                  <w:rFonts w:ascii="Calibri" w:eastAsia="Calibri" w:hAnsi="Calibri" w:cs="Calibri"/>
                  <w:color w:val="000000" w:themeColor="text1"/>
                  <w:lang w:val="en-IE"/>
                </w:rPr>
                <w:delText>17</w:delText>
              </w:r>
            </w:del>
          </w:p>
        </w:tc>
      </w:tr>
      <w:tr w:rsidR="3227A098" w:rsidDel="003D4D4C" w14:paraId="42590B13" w14:textId="0F7C7E22" w:rsidTr="3227A098">
        <w:trPr>
          <w:trHeight w:val="300"/>
          <w:del w:id="365"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3BEE7BBD" w14:textId="61BA7005" w:rsidR="00DA7125" w:rsidDel="003D4D4C" w:rsidRDefault="00DA7125">
            <w:pPr>
              <w:rPr>
                <w:del w:id="366"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C5DCDDB" w14:textId="6431DFF3" w:rsidR="3227A098" w:rsidDel="003D4D4C" w:rsidRDefault="3227A098" w:rsidP="3227A098">
            <w:pPr>
              <w:spacing w:after="0"/>
              <w:rPr>
                <w:del w:id="367" w:author="A Johal" w:date="2025-08-29T10:04:00Z" w16du:dateUtc="2025-08-29T09:04:00Z"/>
              </w:rPr>
            </w:pPr>
            <w:del w:id="368" w:author="A Johal" w:date="2025-08-29T10:04:00Z" w16du:dateUtc="2025-08-29T09:04:00Z">
              <w:r w:rsidRPr="3227A098" w:rsidDel="003D4D4C">
                <w:rPr>
                  <w:rFonts w:ascii="Calibri" w:eastAsia="Calibri" w:hAnsi="Calibri" w:cs="Calibri"/>
                  <w:b/>
                  <w:bCs/>
                  <w:color w:val="000000" w:themeColor="text1"/>
                  <w:lang w:val="en-IE"/>
                </w:rPr>
                <w:delText>Burs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EC1DA4D" w14:textId="2EDF01C3" w:rsidR="3227A098" w:rsidDel="003D4D4C" w:rsidRDefault="3227A098" w:rsidP="3227A098">
            <w:pPr>
              <w:spacing w:after="0"/>
              <w:jc w:val="center"/>
              <w:rPr>
                <w:del w:id="369" w:author="A Johal" w:date="2025-08-29T10:04:00Z" w16du:dateUtc="2025-08-29T09:04:00Z"/>
              </w:rPr>
            </w:pPr>
            <w:del w:id="370" w:author="A Johal" w:date="2025-08-29T10:04:00Z" w16du:dateUtc="2025-08-29T09:04:00Z">
              <w:r w:rsidRPr="3227A098" w:rsidDel="003D4D4C">
                <w:rPr>
                  <w:rFonts w:ascii="Calibri" w:eastAsia="Calibri" w:hAnsi="Calibri" w:cs="Calibri"/>
                  <w:color w:val="000000" w:themeColor="text1"/>
                  <w:lang w:val="en-IE"/>
                </w:rPr>
                <w:delText>16</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5F372FD" w14:textId="67C519D2" w:rsidR="3227A098" w:rsidDel="003D4D4C" w:rsidRDefault="3227A098" w:rsidP="3227A098">
            <w:pPr>
              <w:spacing w:after="0"/>
              <w:jc w:val="center"/>
              <w:rPr>
                <w:del w:id="371" w:author="A Johal" w:date="2025-08-29T10:04:00Z" w16du:dateUtc="2025-08-29T09:04:00Z"/>
              </w:rPr>
            </w:pPr>
            <w:del w:id="372" w:author="A Johal" w:date="2025-08-29T10:04:00Z" w16du:dateUtc="2025-08-29T09:04:00Z">
              <w:r w:rsidRPr="3227A098" w:rsidDel="003D4D4C">
                <w:rPr>
                  <w:rFonts w:ascii="Calibri" w:eastAsia="Calibri" w:hAnsi="Calibri" w:cs="Calibri"/>
                  <w:color w:val="000000" w:themeColor="text1"/>
                  <w:lang w:val="en-IE"/>
                </w:rPr>
                <w:delText>35</w:delText>
              </w:r>
            </w:del>
          </w:p>
        </w:tc>
      </w:tr>
      <w:tr w:rsidR="3227A098" w:rsidDel="003D4D4C" w14:paraId="5C40A3D0" w14:textId="21B9A742" w:rsidTr="3227A098">
        <w:trPr>
          <w:trHeight w:val="300"/>
          <w:del w:id="373" w:author="A Johal" w:date="2025-08-29T10:04:00Z" w16du:dateUtc="2025-08-29T09:04: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2FDBFB10" w14:textId="54E4357E" w:rsidR="3227A098" w:rsidDel="003D4D4C" w:rsidRDefault="3227A098" w:rsidP="3227A098">
            <w:pPr>
              <w:spacing w:after="0"/>
              <w:rPr>
                <w:del w:id="374" w:author="A Johal" w:date="2025-08-29T10:04:00Z" w16du:dateUtc="2025-08-29T09:04:00Z"/>
              </w:rPr>
            </w:pPr>
            <w:del w:id="375" w:author="A Johal" w:date="2025-08-29T10:04:00Z" w16du:dateUtc="2025-08-29T09:04:00Z">
              <w:r w:rsidRPr="3227A098" w:rsidDel="003D4D4C">
                <w:rPr>
                  <w:rFonts w:ascii="Calibri" w:eastAsia="Calibri" w:hAnsi="Calibri" w:cs="Calibri"/>
                  <w:b/>
                  <w:bCs/>
                  <w:color w:val="000000" w:themeColor="text1"/>
                  <w:lang w:val="en-IE"/>
                </w:rPr>
                <w:delText>13.Staging IPR when undertaking 0.3-0.5mm</w:delText>
              </w:r>
            </w:del>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D487121" w14:textId="5B53E6D5" w:rsidR="3227A098" w:rsidDel="003D4D4C" w:rsidRDefault="3227A098" w:rsidP="3227A098">
            <w:pPr>
              <w:spacing w:after="0"/>
              <w:rPr>
                <w:del w:id="376" w:author="A Johal" w:date="2025-08-29T10:04:00Z" w16du:dateUtc="2025-08-29T09:04:00Z"/>
              </w:rPr>
            </w:pPr>
            <w:del w:id="377" w:author="A Johal" w:date="2025-08-29T10:04:00Z" w16du:dateUtc="2025-08-29T09:04:00Z">
              <w:r w:rsidRPr="3227A098" w:rsidDel="003D4D4C">
                <w:rPr>
                  <w:rFonts w:ascii="Calibri" w:eastAsia="Calibri" w:hAnsi="Calibri" w:cs="Calibri"/>
                  <w:b/>
                  <w:bCs/>
                  <w:color w:val="000000" w:themeColor="text1"/>
                  <w:lang w:val="en-IE"/>
                </w:rPr>
                <w:delText>Yes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A93E897" w14:textId="60443181" w:rsidR="3227A098" w:rsidDel="003D4D4C" w:rsidRDefault="3227A098" w:rsidP="3227A098">
            <w:pPr>
              <w:spacing w:after="0"/>
              <w:jc w:val="center"/>
              <w:rPr>
                <w:del w:id="378" w:author="A Johal" w:date="2025-08-29T10:04:00Z" w16du:dateUtc="2025-08-29T09:04:00Z"/>
              </w:rPr>
            </w:pPr>
            <w:del w:id="379" w:author="A Johal" w:date="2025-08-29T10:04:00Z" w16du:dateUtc="2025-08-29T09:04:00Z">
              <w:r w:rsidRPr="3227A098" w:rsidDel="003D4D4C">
                <w:rPr>
                  <w:rFonts w:ascii="Calibri" w:eastAsia="Calibri" w:hAnsi="Calibri" w:cs="Calibri"/>
                  <w:color w:val="000000" w:themeColor="text1"/>
                  <w:lang w:val="en-IE"/>
                </w:rPr>
                <w:delText>20</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5A0AEA3" w14:textId="3BD97DBE" w:rsidR="3227A098" w:rsidDel="003D4D4C" w:rsidRDefault="3227A098" w:rsidP="3227A098">
            <w:pPr>
              <w:spacing w:after="0"/>
              <w:jc w:val="center"/>
              <w:rPr>
                <w:del w:id="380" w:author="A Johal" w:date="2025-08-29T10:04:00Z" w16du:dateUtc="2025-08-29T09:04:00Z"/>
              </w:rPr>
            </w:pPr>
            <w:del w:id="381" w:author="A Johal" w:date="2025-08-29T10:04:00Z" w16du:dateUtc="2025-08-29T09:04:00Z">
              <w:r w:rsidRPr="3227A098" w:rsidDel="003D4D4C">
                <w:rPr>
                  <w:rFonts w:ascii="Calibri" w:eastAsia="Calibri" w:hAnsi="Calibri" w:cs="Calibri"/>
                  <w:color w:val="000000" w:themeColor="text1"/>
                  <w:lang w:val="en-IE"/>
                </w:rPr>
                <w:delText>29</w:delText>
              </w:r>
            </w:del>
          </w:p>
        </w:tc>
      </w:tr>
      <w:tr w:rsidR="3227A098" w:rsidDel="003D4D4C" w14:paraId="5C28FA84" w14:textId="48075F61" w:rsidTr="3227A098">
        <w:trPr>
          <w:trHeight w:val="300"/>
          <w:del w:id="382" w:author="A Johal" w:date="2025-08-29T10:04:00Z" w16du:dateUtc="2025-08-29T09:04:00Z"/>
        </w:trPr>
        <w:tc>
          <w:tcPr>
            <w:tcW w:w="3105" w:type="dxa"/>
            <w:vMerge/>
            <w:tcBorders>
              <w:left w:val="single" w:sz="0" w:space="0" w:color="000000" w:themeColor="text1"/>
              <w:right w:val="single" w:sz="0" w:space="0" w:color="000000" w:themeColor="text1"/>
            </w:tcBorders>
            <w:vAlign w:val="center"/>
          </w:tcPr>
          <w:p w14:paraId="6F42DE55" w14:textId="6A526285" w:rsidR="00DA7125" w:rsidDel="003D4D4C" w:rsidRDefault="00DA7125">
            <w:pPr>
              <w:rPr>
                <w:del w:id="383"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1997937" w14:textId="41BF6728" w:rsidR="3227A098" w:rsidDel="003D4D4C" w:rsidRDefault="3227A098" w:rsidP="3227A098">
            <w:pPr>
              <w:spacing w:after="0"/>
              <w:rPr>
                <w:del w:id="384" w:author="A Johal" w:date="2025-08-29T10:04:00Z" w16du:dateUtc="2025-08-29T09:04:00Z"/>
              </w:rPr>
            </w:pPr>
            <w:del w:id="385" w:author="A Johal" w:date="2025-08-29T10:04:00Z" w16du:dateUtc="2025-08-29T09:04:00Z">
              <w:r w:rsidRPr="3227A098" w:rsidDel="003D4D4C">
                <w:rPr>
                  <w:rFonts w:ascii="Calibri" w:eastAsia="Calibri" w:hAnsi="Calibri" w:cs="Calibri"/>
                  <w:b/>
                  <w:bCs/>
                  <w:color w:val="000000" w:themeColor="text1"/>
                  <w:lang w:val="en-IE"/>
                </w:rPr>
                <w:delText>No</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B8AD278" w14:textId="03A42D35" w:rsidR="3227A098" w:rsidDel="003D4D4C" w:rsidRDefault="3227A098" w:rsidP="3227A098">
            <w:pPr>
              <w:spacing w:after="0"/>
              <w:jc w:val="center"/>
              <w:rPr>
                <w:del w:id="386" w:author="A Johal" w:date="2025-08-29T10:04:00Z" w16du:dateUtc="2025-08-29T09:04:00Z"/>
              </w:rPr>
            </w:pPr>
            <w:del w:id="387" w:author="A Johal" w:date="2025-08-29T10:04:00Z" w16du:dateUtc="2025-08-29T09:04:00Z">
              <w:r w:rsidRPr="3227A098" w:rsidDel="003D4D4C">
                <w:rPr>
                  <w:rFonts w:ascii="Calibri" w:eastAsia="Calibri" w:hAnsi="Calibri" w:cs="Calibri"/>
                  <w:color w:val="000000" w:themeColor="text1"/>
                  <w:lang w:val="en-IE"/>
                </w:rPr>
                <w:delText>3</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FF78800" w14:textId="241B57E3" w:rsidR="3227A098" w:rsidDel="003D4D4C" w:rsidRDefault="3227A098" w:rsidP="3227A098">
            <w:pPr>
              <w:spacing w:after="0"/>
              <w:jc w:val="center"/>
              <w:rPr>
                <w:del w:id="388" w:author="A Johal" w:date="2025-08-29T10:04:00Z" w16du:dateUtc="2025-08-29T09:04:00Z"/>
              </w:rPr>
            </w:pPr>
            <w:del w:id="389" w:author="A Johal" w:date="2025-08-29T10:04:00Z" w16du:dateUtc="2025-08-29T09:04:00Z">
              <w:r w:rsidRPr="3227A098" w:rsidDel="003D4D4C">
                <w:rPr>
                  <w:rFonts w:ascii="Calibri" w:eastAsia="Calibri" w:hAnsi="Calibri" w:cs="Calibri"/>
                  <w:color w:val="000000" w:themeColor="text1"/>
                  <w:lang w:val="en-IE"/>
                </w:rPr>
                <w:delText>7</w:delText>
              </w:r>
            </w:del>
          </w:p>
        </w:tc>
      </w:tr>
      <w:tr w:rsidR="3227A098" w:rsidDel="003D4D4C" w14:paraId="41C4D683" w14:textId="39AA284D" w:rsidTr="3227A098">
        <w:trPr>
          <w:trHeight w:val="300"/>
          <w:del w:id="390" w:author="A Johal" w:date="2025-08-29T10:04:00Z" w16du:dateUtc="2025-08-29T09:04: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605EF3E3" w14:textId="5DE2E3C1" w:rsidR="00DA7125" w:rsidDel="003D4D4C" w:rsidRDefault="00DA7125">
            <w:pPr>
              <w:rPr>
                <w:del w:id="391" w:author="A Johal" w:date="2025-08-29T10:04:00Z" w16du:dateUtc="2025-08-29T09:04: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64EA2FB" w14:textId="433D23F7" w:rsidR="3227A098" w:rsidDel="003D4D4C" w:rsidRDefault="3227A098" w:rsidP="3227A098">
            <w:pPr>
              <w:spacing w:after="0"/>
              <w:rPr>
                <w:del w:id="392" w:author="A Johal" w:date="2025-08-29T10:04:00Z" w16du:dateUtc="2025-08-29T09:04:00Z"/>
              </w:rPr>
            </w:pPr>
            <w:del w:id="393" w:author="A Johal" w:date="2025-08-29T10:04:00Z" w16du:dateUtc="2025-08-29T09:04:00Z">
              <w:r w:rsidRPr="3227A098" w:rsidDel="003D4D4C">
                <w:rPr>
                  <w:rFonts w:ascii="Calibri" w:eastAsia="Calibri" w:hAnsi="Calibri" w:cs="Calibri"/>
                  <w:b/>
                  <w:bCs/>
                  <w:color w:val="000000" w:themeColor="text1"/>
                  <w:lang w:val="en-IE"/>
                </w:rPr>
                <w:delText>It depends</w:delText>
              </w:r>
            </w:del>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C6E2777" w14:textId="702A1C96" w:rsidR="3227A098" w:rsidDel="003D4D4C" w:rsidRDefault="3227A098" w:rsidP="3227A098">
            <w:pPr>
              <w:spacing w:after="0"/>
              <w:jc w:val="center"/>
              <w:rPr>
                <w:del w:id="394" w:author="A Johal" w:date="2025-08-29T10:04:00Z" w16du:dateUtc="2025-08-29T09:04:00Z"/>
              </w:rPr>
            </w:pPr>
            <w:del w:id="395" w:author="A Johal" w:date="2025-08-29T10:04:00Z" w16du:dateUtc="2025-08-29T09:04:00Z">
              <w:r w:rsidRPr="3227A098" w:rsidDel="003D4D4C">
                <w:rPr>
                  <w:rFonts w:ascii="Calibri" w:eastAsia="Calibri" w:hAnsi="Calibri" w:cs="Calibri"/>
                  <w:color w:val="000000" w:themeColor="text1"/>
                  <w:lang w:val="en-IE"/>
                </w:rPr>
                <w:delText>22</w:delText>
              </w:r>
            </w:del>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23E2358" w14:textId="42CC7B7C" w:rsidR="3227A098" w:rsidDel="003D4D4C" w:rsidRDefault="3227A098" w:rsidP="3227A098">
            <w:pPr>
              <w:spacing w:after="0"/>
              <w:jc w:val="center"/>
              <w:rPr>
                <w:del w:id="396" w:author="A Johal" w:date="2025-08-29T10:04:00Z" w16du:dateUtc="2025-08-29T09:04:00Z"/>
              </w:rPr>
            </w:pPr>
            <w:del w:id="397" w:author="A Johal" w:date="2025-08-29T10:04:00Z" w16du:dateUtc="2025-08-29T09:04:00Z">
              <w:r w:rsidRPr="3227A098" w:rsidDel="003D4D4C">
                <w:rPr>
                  <w:rFonts w:ascii="Calibri" w:eastAsia="Calibri" w:hAnsi="Calibri" w:cs="Calibri"/>
                  <w:color w:val="000000" w:themeColor="text1"/>
                  <w:lang w:val="en-IE"/>
                </w:rPr>
                <w:delText>19</w:delText>
              </w:r>
            </w:del>
          </w:p>
        </w:tc>
      </w:tr>
    </w:tbl>
    <w:p w14:paraId="1D347970" w14:textId="4FD8ED29" w:rsidR="3227A098" w:rsidDel="003D4D4C" w:rsidRDefault="3227A098" w:rsidP="3227A098">
      <w:pPr>
        <w:spacing w:line="278" w:lineRule="auto"/>
        <w:rPr>
          <w:del w:id="398" w:author="A Johal" w:date="2025-08-29T10:04:00Z" w16du:dateUtc="2025-08-29T09:04:00Z"/>
        </w:rPr>
      </w:pPr>
    </w:p>
    <w:p w14:paraId="6B056752" w14:textId="1A500739" w:rsidR="3227A098" w:rsidRDefault="3227A098" w:rsidP="3227A098">
      <w:pPr>
        <w:spacing w:line="278" w:lineRule="auto"/>
        <w:rPr>
          <w:rFonts w:ascii="Aptos" w:eastAsia="Aptos" w:hAnsi="Aptos" w:cs="Aptos"/>
        </w:rPr>
      </w:pPr>
    </w:p>
    <w:p w14:paraId="3A110A8C" w14:textId="7CB0A761" w:rsidR="3227A098" w:rsidRDefault="3227A098">
      <w:r>
        <w:br w:type="page"/>
      </w:r>
    </w:p>
    <w:p w14:paraId="6407BDE8" w14:textId="600747F6" w:rsidR="3227A098" w:rsidRDefault="01FE19AD" w:rsidP="60A18735">
      <w:pPr>
        <w:spacing w:line="278" w:lineRule="auto"/>
      </w:pPr>
      <w:r w:rsidRPr="60A18735">
        <w:rPr>
          <w:rFonts w:ascii="Arial" w:eastAsia="Arial" w:hAnsi="Arial" w:cs="Arial"/>
          <w:b/>
          <w:bCs/>
          <w:color w:val="000000" w:themeColor="text1"/>
          <w:lang w:val="en-IE"/>
        </w:rPr>
        <w:lastRenderedPageBreak/>
        <w:t xml:space="preserve">Table </w:t>
      </w:r>
      <w:ins w:id="399" w:author="A Johal" w:date="2025-08-29T10:04:00Z" w16du:dateUtc="2025-08-29T09:04:00Z">
        <w:r w:rsidR="003D4D4C">
          <w:rPr>
            <w:rFonts w:ascii="Arial" w:eastAsia="Arial" w:hAnsi="Arial" w:cs="Arial"/>
            <w:b/>
            <w:bCs/>
            <w:color w:val="000000" w:themeColor="text1"/>
          </w:rPr>
          <w:t>6</w:t>
        </w:r>
      </w:ins>
      <w:del w:id="400" w:author="A Johal" w:date="2025-08-29T10:04:00Z" w16du:dateUtc="2025-08-29T09:04:00Z">
        <w:r w:rsidRPr="60A18735" w:rsidDel="003D4D4C">
          <w:rPr>
            <w:rFonts w:ascii="Arial" w:eastAsia="Arial" w:hAnsi="Arial" w:cs="Arial"/>
            <w:b/>
            <w:bCs/>
            <w:color w:val="000000" w:themeColor="text1"/>
          </w:rPr>
          <w:delText>7</w:delText>
        </w:r>
      </w:del>
      <w:r w:rsidRPr="60A18735">
        <w:rPr>
          <w:rFonts w:ascii="Arial" w:eastAsia="Arial" w:hAnsi="Arial" w:cs="Arial"/>
          <w:b/>
          <w:bCs/>
          <w:color w:val="000000" w:themeColor="text1"/>
          <w:lang w:val="en-IE"/>
        </w:rPr>
        <w:t xml:space="preserve">. </w:t>
      </w:r>
      <w:r w:rsidRPr="60A18735">
        <w:rPr>
          <w:rFonts w:ascii="Arial" w:eastAsia="Arial" w:hAnsi="Arial" w:cs="Arial"/>
          <w:color w:val="000000" w:themeColor="text1"/>
        </w:rPr>
        <w:t xml:space="preserve">Factors influencing the choice of CAT provider </w:t>
      </w:r>
      <w:r w:rsidRPr="60A18735">
        <w:rPr>
          <w:rFonts w:ascii="Arial" w:eastAsia="Arial" w:hAnsi="Arial" w:cs="Arial"/>
          <w:color w:val="000000" w:themeColor="text1"/>
          <w:lang w:val="en-IE"/>
        </w:rPr>
        <w:t>(</w:t>
      </w:r>
      <w:r w:rsidRPr="60A18735">
        <w:rPr>
          <w:rFonts w:ascii="Arial" w:eastAsia="Arial" w:hAnsi="Arial" w:cs="Arial"/>
          <w:color w:val="000000" w:themeColor="text1"/>
        </w:rPr>
        <w:t>n</w:t>
      </w:r>
      <w:r w:rsidRPr="60A18735">
        <w:rPr>
          <w:rFonts w:ascii="Arial" w:eastAsia="Arial" w:hAnsi="Arial" w:cs="Arial"/>
          <w:color w:val="000000" w:themeColor="text1"/>
          <w:lang w:val="en-IE"/>
        </w:rPr>
        <w:t>=</w:t>
      </w:r>
      <w:r w:rsidRPr="60A18735">
        <w:rPr>
          <w:rFonts w:ascii="Arial" w:eastAsia="Arial" w:hAnsi="Arial" w:cs="Arial"/>
          <w:color w:val="000000" w:themeColor="text1"/>
        </w:rPr>
        <w:t xml:space="preserve"> 100</w:t>
      </w:r>
      <w:r w:rsidRPr="60A18735">
        <w:rPr>
          <w:rFonts w:ascii="Arial" w:eastAsia="Arial" w:hAnsi="Arial" w:cs="Arial"/>
          <w:color w:val="000000" w:themeColor="text1"/>
          <w:lang w:val="en-IE"/>
        </w:rPr>
        <w:t>)</w:t>
      </w:r>
    </w:p>
    <w:tbl>
      <w:tblPr>
        <w:tblW w:w="0" w:type="auto"/>
        <w:tblInd w:w="60" w:type="dxa"/>
        <w:tblLayout w:type="fixed"/>
        <w:tblLook w:val="04A0" w:firstRow="1" w:lastRow="0" w:firstColumn="1" w:lastColumn="0" w:noHBand="0" w:noVBand="1"/>
      </w:tblPr>
      <w:tblGrid>
        <w:gridCol w:w="2910"/>
        <w:gridCol w:w="2265"/>
        <w:gridCol w:w="1545"/>
        <w:gridCol w:w="1560"/>
      </w:tblGrid>
      <w:tr w:rsidR="60A18735" w14:paraId="75225E23" w14:textId="77777777" w:rsidTr="60A18735">
        <w:trPr>
          <w:trHeight w:val="300"/>
        </w:trPr>
        <w:tc>
          <w:tcPr>
            <w:tcW w:w="29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4413BDE8" w14:textId="3549F27F" w:rsidR="60A18735" w:rsidRDefault="60A18735" w:rsidP="60A18735">
            <w:pPr>
              <w:spacing w:after="0"/>
            </w:pPr>
            <w:r w:rsidRPr="60A18735">
              <w:rPr>
                <w:rFonts w:ascii="Calibri" w:eastAsia="Calibri" w:hAnsi="Calibri" w:cs="Calibri"/>
                <w:b/>
                <w:bCs/>
                <w:color w:val="000000" w:themeColor="text1"/>
                <w:lang w:val="en-IE"/>
              </w:rPr>
              <w:t>Domains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6191631E" w14:textId="49B8BE9C" w:rsidR="60A18735" w:rsidRDefault="60A18735" w:rsidP="60A18735">
            <w:pPr>
              <w:spacing w:after="0"/>
            </w:pPr>
            <w:r w:rsidRPr="60A18735">
              <w:rPr>
                <w:rFonts w:ascii="Calibri" w:eastAsia="Calibri" w:hAnsi="Calibri" w:cs="Calibri"/>
                <w:b/>
                <w:bCs/>
                <w:color w:val="000000" w:themeColor="text1"/>
                <w:lang w:val="en-IE"/>
              </w:rPr>
              <w:t>Answers</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303D2274" w14:textId="5DB83E78" w:rsidR="60A18735" w:rsidRDefault="60A18735" w:rsidP="60A18735">
            <w:pPr>
              <w:spacing w:after="0"/>
            </w:pPr>
            <w:r w:rsidRPr="60A18735">
              <w:rPr>
                <w:rFonts w:ascii="Calibri" w:eastAsia="Calibri" w:hAnsi="Calibri" w:cs="Calibri"/>
                <w:b/>
                <w:bCs/>
                <w:color w:val="000000" w:themeColor="text1"/>
                <w:lang w:val="en-IE"/>
              </w:rPr>
              <w:t xml:space="preserve">1-10 years qualified </w:t>
            </w:r>
          </w:p>
          <w:p w14:paraId="72174A67" w14:textId="071A3406" w:rsidR="60A18735" w:rsidRDefault="60A18735" w:rsidP="60A18735">
            <w:pPr>
              <w:spacing w:after="0"/>
            </w:pPr>
            <w:r w:rsidRPr="60A18735">
              <w:rPr>
                <w:rFonts w:ascii="Calibri" w:eastAsia="Calibri" w:hAnsi="Calibri" w:cs="Calibri"/>
                <w:b/>
                <w:bCs/>
                <w:color w:val="000000" w:themeColor="text1"/>
                <w:lang w:val="en-IE"/>
              </w:rPr>
              <w:t xml:space="preserve">(n=45)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707934C7" w14:textId="4B9ED6CD" w:rsidR="60A18735" w:rsidRDefault="60A18735" w:rsidP="60A18735">
            <w:pPr>
              <w:spacing w:after="0"/>
            </w:pPr>
            <w:r w:rsidRPr="60A18735">
              <w:rPr>
                <w:rFonts w:ascii="Calibri" w:eastAsia="Calibri" w:hAnsi="Calibri" w:cs="Calibri"/>
                <w:b/>
                <w:bCs/>
                <w:color w:val="000000" w:themeColor="text1"/>
                <w:lang w:val="en-IE"/>
              </w:rPr>
              <w:t>&gt;10 years qualified</w:t>
            </w:r>
          </w:p>
          <w:p w14:paraId="7905A849" w14:textId="6C51F560" w:rsidR="60A18735" w:rsidRDefault="60A18735" w:rsidP="60A18735">
            <w:pPr>
              <w:spacing w:after="0"/>
            </w:pPr>
            <w:r w:rsidRPr="60A18735">
              <w:rPr>
                <w:rFonts w:ascii="Calibri" w:eastAsia="Calibri" w:hAnsi="Calibri" w:cs="Calibri"/>
                <w:b/>
                <w:bCs/>
                <w:color w:val="000000" w:themeColor="text1"/>
                <w:lang w:val="en-IE"/>
              </w:rPr>
              <w:t>(n=55)</w:t>
            </w:r>
          </w:p>
        </w:tc>
      </w:tr>
      <w:tr w:rsidR="60A18735" w14:paraId="3ED56939" w14:textId="77777777" w:rsidTr="60A18735">
        <w:trPr>
          <w:trHeight w:val="300"/>
        </w:trPr>
        <w:tc>
          <w:tcPr>
            <w:tcW w:w="291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3DC8C0D8" w14:textId="06CBF98D" w:rsidR="60A18735" w:rsidRDefault="60A18735" w:rsidP="60A18735">
            <w:pPr>
              <w:spacing w:after="0"/>
            </w:pPr>
            <w:r w:rsidRPr="60A18735">
              <w:rPr>
                <w:rFonts w:ascii="Calibri" w:eastAsia="Calibri" w:hAnsi="Calibri" w:cs="Calibri"/>
                <w:b/>
                <w:bCs/>
                <w:color w:val="000000" w:themeColor="text1"/>
                <w:lang w:val="en-IE"/>
              </w:rPr>
              <w:t>1.Preferred choice of CAT provider(s)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272FE258" w14:textId="325980BD" w:rsidR="60A18735" w:rsidRDefault="60A18735" w:rsidP="60A18735">
            <w:pPr>
              <w:spacing w:after="0"/>
            </w:pPr>
            <w:r w:rsidRPr="60A18735">
              <w:rPr>
                <w:rFonts w:ascii="Calibri" w:eastAsia="Calibri" w:hAnsi="Calibri" w:cs="Calibri"/>
                <w:b/>
                <w:bCs/>
                <w:color w:val="000000" w:themeColor="text1"/>
                <w:lang w:val="en-IE"/>
              </w:rPr>
              <w:t>Invisalign</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F562188" w14:textId="7DFB1ABB" w:rsidR="60A18735" w:rsidRDefault="60A18735" w:rsidP="60A18735">
            <w:pPr>
              <w:spacing w:after="0"/>
              <w:jc w:val="center"/>
            </w:pPr>
            <w:r w:rsidRPr="60A18735">
              <w:rPr>
                <w:rFonts w:ascii="Calibri" w:eastAsia="Calibri" w:hAnsi="Calibri" w:cs="Calibri"/>
                <w:color w:val="000000" w:themeColor="text1"/>
                <w:lang w:val="en-IE"/>
              </w:rPr>
              <w:t>28</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58E153F" w14:textId="78EB30DE" w:rsidR="60A18735" w:rsidRDefault="60A18735" w:rsidP="60A18735">
            <w:pPr>
              <w:spacing w:after="0"/>
              <w:jc w:val="center"/>
            </w:pPr>
            <w:r w:rsidRPr="60A18735">
              <w:rPr>
                <w:rFonts w:ascii="Calibri" w:eastAsia="Calibri" w:hAnsi="Calibri" w:cs="Calibri"/>
                <w:color w:val="000000" w:themeColor="text1"/>
                <w:lang w:val="en-IE"/>
              </w:rPr>
              <w:t>37</w:t>
            </w:r>
          </w:p>
        </w:tc>
      </w:tr>
      <w:tr w:rsidR="60A18735" w14:paraId="60789657"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4F915B52"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06AD980" w14:textId="71CEE07A" w:rsidR="60A18735" w:rsidRDefault="60A18735" w:rsidP="60A18735">
            <w:pPr>
              <w:spacing w:after="0"/>
            </w:pPr>
            <w:r w:rsidRPr="60A18735">
              <w:rPr>
                <w:rFonts w:ascii="Calibri" w:eastAsia="Calibri" w:hAnsi="Calibri" w:cs="Calibri"/>
                <w:b/>
                <w:bCs/>
                <w:color w:val="000000" w:themeColor="text1"/>
              </w:rPr>
              <w:t>Clear correct</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2BDB63F" w14:textId="6207AEB9" w:rsidR="60A18735" w:rsidRDefault="60A18735" w:rsidP="60A18735">
            <w:pPr>
              <w:spacing w:after="0"/>
              <w:jc w:val="center"/>
            </w:pPr>
            <w:r w:rsidRPr="60A18735">
              <w:rPr>
                <w:rFonts w:ascii="Calibri" w:eastAsia="Calibri" w:hAnsi="Calibri" w:cs="Calibri"/>
                <w:color w:val="000000" w:themeColor="text1"/>
                <w:lang w:val="en-IE"/>
              </w:rPr>
              <w:t>6</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41478FB" w14:textId="68EA606F" w:rsidR="60A18735" w:rsidRDefault="60A18735" w:rsidP="60A18735">
            <w:pPr>
              <w:spacing w:after="0"/>
              <w:jc w:val="center"/>
            </w:pPr>
            <w:r w:rsidRPr="60A18735">
              <w:rPr>
                <w:rFonts w:ascii="Calibri" w:eastAsia="Calibri" w:hAnsi="Calibri" w:cs="Calibri"/>
                <w:color w:val="000000" w:themeColor="text1"/>
                <w:lang w:val="en-IE"/>
              </w:rPr>
              <w:t>8</w:t>
            </w:r>
          </w:p>
        </w:tc>
      </w:tr>
      <w:tr w:rsidR="60A18735" w14:paraId="1303649C"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7EA100A9"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A4252BA" w14:textId="0CCFCE93" w:rsidR="60A18735" w:rsidRDefault="60A18735" w:rsidP="60A18735">
            <w:pPr>
              <w:spacing w:after="0"/>
            </w:pPr>
            <w:r w:rsidRPr="60A18735">
              <w:rPr>
                <w:rFonts w:ascii="Calibri" w:eastAsia="Calibri" w:hAnsi="Calibri" w:cs="Calibri"/>
                <w:b/>
                <w:bCs/>
                <w:color w:val="000000" w:themeColor="text1"/>
                <w:lang w:val="en-IE"/>
              </w:rPr>
              <w:t xml:space="preserve">Sure Smile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FC6B0AD" w14:textId="3342128B" w:rsidR="60A18735" w:rsidRDefault="60A18735" w:rsidP="60A18735">
            <w:pPr>
              <w:spacing w:after="0"/>
              <w:jc w:val="center"/>
            </w:pPr>
            <w:r w:rsidRPr="60A18735">
              <w:rPr>
                <w:rFonts w:ascii="Calibri" w:eastAsia="Calibri" w:hAnsi="Calibri" w:cs="Calibri"/>
                <w:color w:val="000000" w:themeColor="text1"/>
                <w:lang w:val="en-I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66F2C02" w14:textId="627F2427" w:rsidR="60A18735" w:rsidRDefault="60A18735" w:rsidP="60A18735">
            <w:pPr>
              <w:spacing w:after="0"/>
              <w:jc w:val="center"/>
            </w:pPr>
            <w:r w:rsidRPr="60A18735">
              <w:rPr>
                <w:rFonts w:ascii="Calibri" w:eastAsia="Calibri" w:hAnsi="Calibri" w:cs="Calibri"/>
                <w:color w:val="000000" w:themeColor="text1"/>
                <w:lang w:val="en-IE"/>
              </w:rPr>
              <w:t>4</w:t>
            </w:r>
          </w:p>
        </w:tc>
      </w:tr>
      <w:tr w:rsidR="60A18735" w14:paraId="2D2F6ABD"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4F4CA075"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4FF9E0D" w14:textId="09C02F8F" w:rsidR="60A18735" w:rsidRDefault="60A18735" w:rsidP="60A18735">
            <w:pPr>
              <w:spacing w:after="0"/>
            </w:pPr>
            <w:r w:rsidRPr="60A18735">
              <w:rPr>
                <w:rFonts w:ascii="Calibri" w:eastAsia="Calibri" w:hAnsi="Calibri" w:cs="Calibri"/>
                <w:b/>
                <w:bCs/>
                <w:color w:val="000000" w:themeColor="text1"/>
                <w:lang w:val="en-IE"/>
              </w:rPr>
              <w:t>Spark</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27C3173" w14:textId="4BED1F47"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C560D36" w14:textId="563103CE" w:rsidR="60A18735" w:rsidRDefault="60A18735" w:rsidP="60A18735">
            <w:pPr>
              <w:spacing w:after="0"/>
              <w:jc w:val="center"/>
            </w:pPr>
            <w:r w:rsidRPr="60A18735">
              <w:rPr>
                <w:rFonts w:ascii="Calibri" w:eastAsia="Calibri" w:hAnsi="Calibri" w:cs="Calibri"/>
                <w:color w:val="000000" w:themeColor="text1"/>
                <w:lang w:val="en-IE"/>
              </w:rPr>
              <w:t>3</w:t>
            </w:r>
          </w:p>
        </w:tc>
      </w:tr>
      <w:tr w:rsidR="60A18735" w14:paraId="677147B2"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19F917EB"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864ED43" w14:textId="19354466" w:rsidR="60A18735" w:rsidRDefault="60A18735" w:rsidP="60A18735">
            <w:pPr>
              <w:spacing w:after="0"/>
            </w:pPr>
            <w:r w:rsidRPr="60A18735">
              <w:rPr>
                <w:rFonts w:ascii="Calibri" w:eastAsia="Calibri" w:hAnsi="Calibri" w:cs="Calibri"/>
                <w:b/>
                <w:bCs/>
                <w:color w:val="000000" w:themeColor="text1"/>
                <w:lang w:val="en-IE"/>
              </w:rPr>
              <w:t>In-House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A50ABE9" w14:textId="0E8ACAC9" w:rsidR="60A18735" w:rsidRDefault="60A18735" w:rsidP="60A18735">
            <w:pPr>
              <w:spacing w:after="0"/>
              <w:jc w:val="center"/>
            </w:pPr>
            <w:r w:rsidRPr="60A18735">
              <w:rPr>
                <w:rFonts w:ascii="Calibri" w:eastAsia="Calibri" w:hAnsi="Calibri" w:cs="Calibri"/>
                <w:color w:val="000000" w:themeColor="text1"/>
                <w:lang w:val="en-IE"/>
              </w:rPr>
              <w:t>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6B6FBFA" w14:textId="6BB7DDFE" w:rsidR="60A18735" w:rsidRDefault="60A18735" w:rsidP="60A18735">
            <w:pPr>
              <w:spacing w:after="0"/>
              <w:jc w:val="center"/>
            </w:pPr>
            <w:r w:rsidRPr="60A18735">
              <w:rPr>
                <w:rFonts w:ascii="Calibri" w:eastAsia="Calibri" w:hAnsi="Calibri" w:cs="Calibri"/>
                <w:color w:val="000000" w:themeColor="text1"/>
                <w:lang w:val="en-IE"/>
              </w:rPr>
              <w:t>2</w:t>
            </w:r>
          </w:p>
        </w:tc>
      </w:tr>
      <w:tr w:rsidR="60A18735" w14:paraId="1485D9BE"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5048B1BC"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6B46679" w14:textId="3CAF12FC" w:rsidR="60A18735" w:rsidRDefault="60A18735" w:rsidP="60A18735">
            <w:pPr>
              <w:spacing w:after="0"/>
            </w:pPr>
            <w:r w:rsidRPr="60A18735">
              <w:rPr>
                <w:rFonts w:ascii="Calibri" w:eastAsia="Calibri" w:hAnsi="Calibri" w:cs="Calibri"/>
                <w:b/>
                <w:bCs/>
                <w:color w:val="000000" w:themeColor="text1"/>
                <w:lang w:val="en-IE"/>
              </w:rPr>
              <w:t>Other</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5BB69D4" w14:textId="7FCB771C" w:rsidR="60A18735" w:rsidRDefault="60A18735" w:rsidP="60A18735">
            <w:pPr>
              <w:spacing w:after="0"/>
              <w:jc w:val="center"/>
            </w:pPr>
            <w:r w:rsidRPr="60A18735">
              <w:rPr>
                <w:rFonts w:ascii="Calibri" w:eastAsia="Calibri" w:hAnsi="Calibri" w:cs="Calibri"/>
                <w:color w:val="000000" w:themeColor="text1"/>
                <w:lang w:val="en-IE"/>
              </w:rPr>
              <w:t>13</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2BF929C" w14:textId="552CD9DA" w:rsidR="60A18735" w:rsidRDefault="60A18735" w:rsidP="60A18735">
            <w:pPr>
              <w:spacing w:after="0"/>
              <w:jc w:val="center"/>
            </w:pPr>
            <w:r w:rsidRPr="60A18735">
              <w:rPr>
                <w:rFonts w:ascii="Calibri" w:eastAsia="Calibri" w:hAnsi="Calibri" w:cs="Calibri"/>
                <w:color w:val="000000" w:themeColor="text1"/>
                <w:lang w:val="en-IE"/>
              </w:rPr>
              <w:t>17</w:t>
            </w:r>
          </w:p>
        </w:tc>
      </w:tr>
      <w:tr w:rsidR="60A18735" w14:paraId="1958E7D6" w14:textId="77777777" w:rsidTr="60A18735">
        <w:trPr>
          <w:trHeight w:val="300"/>
        </w:trPr>
        <w:tc>
          <w:tcPr>
            <w:tcW w:w="291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3B4D42EC" w14:textId="030F9C6A" w:rsidR="60A18735" w:rsidRDefault="60A18735" w:rsidP="60A18735">
            <w:pPr>
              <w:spacing w:after="0"/>
            </w:pPr>
            <w:r w:rsidRPr="60A18735">
              <w:rPr>
                <w:rFonts w:ascii="Calibri" w:eastAsia="Calibri" w:hAnsi="Calibri" w:cs="Calibri"/>
                <w:b/>
                <w:bCs/>
                <w:color w:val="000000" w:themeColor="text1"/>
                <w:lang w:val="en-IE"/>
              </w:rPr>
              <w:t>2.Factors influencing choice of CAT provider: Ease of use of software planning tool</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22956597" w14:textId="1014D450" w:rsidR="60A18735" w:rsidRDefault="60A18735" w:rsidP="60A18735">
            <w:pPr>
              <w:spacing w:after="0"/>
            </w:pPr>
            <w:r w:rsidRPr="60A18735">
              <w:rPr>
                <w:rFonts w:ascii="Calibri" w:eastAsia="Calibri" w:hAnsi="Calibri" w:cs="Calibri"/>
                <w:b/>
                <w:bCs/>
                <w:color w:val="000000" w:themeColor="text1"/>
                <w:lang w:val="en-IE"/>
              </w:rPr>
              <w:t>Strongly 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C61B3D0" w14:textId="558AC08B" w:rsidR="60A18735" w:rsidRDefault="60A18735" w:rsidP="60A18735">
            <w:pPr>
              <w:spacing w:after="0"/>
              <w:jc w:val="center"/>
            </w:pPr>
            <w:r w:rsidRPr="60A18735">
              <w:rPr>
                <w:rFonts w:ascii="Calibri" w:eastAsia="Calibri" w:hAnsi="Calibri" w:cs="Calibri"/>
                <w:color w:val="000000" w:themeColor="text1"/>
                <w:lang w:val="en-IE"/>
              </w:rPr>
              <w:t>23</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1F839EE" w14:textId="4CD3332D" w:rsidR="60A18735" w:rsidRDefault="60A18735" w:rsidP="60A18735">
            <w:pPr>
              <w:spacing w:after="0"/>
              <w:jc w:val="center"/>
            </w:pPr>
            <w:r w:rsidRPr="60A18735">
              <w:rPr>
                <w:rFonts w:ascii="Calibri" w:eastAsia="Calibri" w:hAnsi="Calibri" w:cs="Calibri"/>
                <w:color w:val="000000" w:themeColor="text1"/>
                <w:lang w:val="en-IE"/>
              </w:rPr>
              <w:t>31</w:t>
            </w:r>
          </w:p>
        </w:tc>
      </w:tr>
      <w:tr w:rsidR="60A18735" w14:paraId="641CD5D3"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6BB05681"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F838F8D" w14:textId="511E6029" w:rsidR="60A18735" w:rsidRDefault="60A18735" w:rsidP="60A18735">
            <w:pPr>
              <w:spacing w:after="0"/>
            </w:pPr>
            <w:r w:rsidRPr="60A18735">
              <w:rPr>
                <w:rFonts w:ascii="Calibri" w:eastAsia="Calibri" w:hAnsi="Calibri" w:cs="Calibri"/>
                <w:b/>
                <w:bCs/>
                <w:color w:val="000000" w:themeColor="text1"/>
                <w:lang w:val="en-IE"/>
              </w:rPr>
              <w:t>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4185F14" w14:textId="603C3095" w:rsidR="60A18735" w:rsidRDefault="60A18735" w:rsidP="60A18735">
            <w:pPr>
              <w:spacing w:after="0"/>
              <w:jc w:val="center"/>
            </w:pPr>
            <w:r w:rsidRPr="60A18735">
              <w:rPr>
                <w:rFonts w:ascii="Calibri" w:eastAsia="Calibri" w:hAnsi="Calibri" w:cs="Calibri"/>
                <w:color w:val="000000" w:themeColor="text1"/>
                <w:lang w:val="en-IE"/>
              </w:rPr>
              <w:t>18</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A0D9D97" w14:textId="27BAD61B" w:rsidR="60A18735" w:rsidRDefault="60A18735" w:rsidP="60A18735">
            <w:pPr>
              <w:spacing w:after="0"/>
              <w:jc w:val="center"/>
            </w:pPr>
            <w:r w:rsidRPr="60A18735">
              <w:rPr>
                <w:rFonts w:ascii="Calibri" w:eastAsia="Calibri" w:hAnsi="Calibri" w:cs="Calibri"/>
                <w:color w:val="000000" w:themeColor="text1"/>
                <w:lang w:val="en-IE"/>
              </w:rPr>
              <w:t>19</w:t>
            </w:r>
          </w:p>
        </w:tc>
      </w:tr>
      <w:tr w:rsidR="60A18735" w14:paraId="7E97D407"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4F6B1AD0"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2385ED8" w14:textId="49EF2084" w:rsidR="60A18735" w:rsidRDefault="60A18735" w:rsidP="60A18735">
            <w:pPr>
              <w:spacing w:after="0"/>
            </w:pPr>
            <w:r w:rsidRPr="60A18735">
              <w:rPr>
                <w:rFonts w:ascii="Calibri" w:eastAsia="Calibri" w:hAnsi="Calibri" w:cs="Calibri"/>
                <w:b/>
                <w:bCs/>
                <w:color w:val="000000" w:themeColor="text1"/>
                <w:lang w:val="en-IE"/>
              </w:rPr>
              <w:t xml:space="preserve">Neutral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214C53A" w14:textId="09D2414F" w:rsidR="60A18735" w:rsidRDefault="60A18735" w:rsidP="60A18735">
            <w:pPr>
              <w:spacing w:after="0"/>
              <w:jc w:val="center"/>
            </w:pPr>
            <w:r w:rsidRPr="60A18735">
              <w:rPr>
                <w:rFonts w:ascii="Calibri" w:eastAsia="Calibri" w:hAnsi="Calibri" w:cs="Calibri"/>
                <w:color w:val="000000" w:themeColor="text1"/>
                <w:lang w:val="en-IE"/>
              </w:rPr>
              <w:t>3</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77B6CEE" w14:textId="3672AEF3" w:rsidR="60A18735" w:rsidRDefault="60A18735" w:rsidP="60A18735">
            <w:pPr>
              <w:spacing w:after="0"/>
              <w:jc w:val="center"/>
            </w:pPr>
            <w:r w:rsidRPr="60A18735">
              <w:rPr>
                <w:rFonts w:ascii="Calibri" w:eastAsia="Calibri" w:hAnsi="Calibri" w:cs="Calibri"/>
                <w:color w:val="000000" w:themeColor="text1"/>
                <w:lang w:val="en-IE"/>
              </w:rPr>
              <w:t>4</w:t>
            </w:r>
          </w:p>
        </w:tc>
      </w:tr>
      <w:tr w:rsidR="60A18735" w14:paraId="29E42067"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670242E3"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C6AA42D" w14:textId="550AB50D" w:rsidR="60A18735" w:rsidRDefault="60A18735" w:rsidP="60A18735">
            <w:pPr>
              <w:spacing w:after="0"/>
            </w:pPr>
            <w:r w:rsidRPr="60A18735">
              <w:rPr>
                <w:rFonts w:ascii="Calibri" w:eastAsia="Calibri" w:hAnsi="Calibri" w:cs="Calibri"/>
                <w:b/>
                <w:bCs/>
                <w:color w:val="000000" w:themeColor="text1"/>
                <w:lang w:val="en-IE"/>
              </w:rPr>
              <w:t>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E1653D0" w14:textId="5D9DA388" w:rsidR="60A18735" w:rsidRDefault="60A18735" w:rsidP="60A18735">
            <w:pPr>
              <w:spacing w:after="0"/>
              <w:jc w:val="center"/>
            </w:pPr>
            <w:r w:rsidRPr="60A18735">
              <w:rPr>
                <w:rFonts w:ascii="Calibri" w:eastAsia="Calibri" w:hAnsi="Calibri" w:cs="Calibri"/>
                <w:color w:val="000000" w:themeColor="text1"/>
                <w:lang w:val="en-IE"/>
              </w:rPr>
              <w:t>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29C4FF3" w14:textId="59D056B2" w:rsidR="60A18735" w:rsidRDefault="60A18735" w:rsidP="60A18735">
            <w:pPr>
              <w:spacing w:after="0"/>
              <w:jc w:val="center"/>
            </w:pPr>
            <w:r w:rsidRPr="60A18735">
              <w:rPr>
                <w:rFonts w:ascii="Calibri" w:eastAsia="Calibri" w:hAnsi="Calibri" w:cs="Calibri"/>
                <w:color w:val="000000" w:themeColor="text1"/>
                <w:lang w:val="en-IE"/>
              </w:rPr>
              <w:t>1</w:t>
            </w:r>
          </w:p>
        </w:tc>
      </w:tr>
      <w:tr w:rsidR="60A18735" w14:paraId="4CDA9B37"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312BE469"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5407234" w14:textId="5B15E10A" w:rsidR="60A18735" w:rsidRDefault="60A18735" w:rsidP="60A18735">
            <w:pPr>
              <w:spacing w:after="0"/>
            </w:pPr>
            <w:r w:rsidRPr="60A18735">
              <w:rPr>
                <w:rFonts w:ascii="Calibri" w:eastAsia="Calibri" w:hAnsi="Calibri" w:cs="Calibri"/>
                <w:b/>
                <w:bCs/>
                <w:color w:val="000000" w:themeColor="text1"/>
                <w:lang w:val="en-IE"/>
              </w:rPr>
              <w:t>Strongly 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ACAEA75" w14:textId="61D43CFB"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9A21FBD" w14:textId="7CC294C0" w:rsidR="60A18735" w:rsidRDefault="60A18735" w:rsidP="60A18735">
            <w:pPr>
              <w:spacing w:after="0"/>
              <w:jc w:val="center"/>
            </w:pPr>
            <w:r w:rsidRPr="60A18735">
              <w:rPr>
                <w:rFonts w:ascii="Calibri" w:eastAsia="Calibri" w:hAnsi="Calibri" w:cs="Calibri"/>
                <w:color w:val="000000" w:themeColor="text1"/>
                <w:lang w:val="en-IE"/>
              </w:rPr>
              <w:t>0</w:t>
            </w:r>
          </w:p>
        </w:tc>
      </w:tr>
      <w:tr w:rsidR="60A18735" w14:paraId="01D5E5CA" w14:textId="77777777" w:rsidTr="60A18735">
        <w:trPr>
          <w:trHeight w:val="300"/>
        </w:trPr>
        <w:tc>
          <w:tcPr>
            <w:tcW w:w="291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6A26CDB3" w14:textId="6BD610B8" w:rsidR="60A18735" w:rsidRDefault="60A18735" w:rsidP="60A18735">
            <w:pPr>
              <w:spacing w:after="0"/>
            </w:pPr>
            <w:r w:rsidRPr="60A18735">
              <w:rPr>
                <w:rFonts w:ascii="Calibri" w:eastAsia="Calibri" w:hAnsi="Calibri" w:cs="Calibri"/>
                <w:b/>
                <w:bCs/>
                <w:color w:val="000000" w:themeColor="text1"/>
                <w:lang w:val="en-IE"/>
              </w:rPr>
              <w:t>Level of technical support available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CA26592" w14:textId="61A45974" w:rsidR="60A18735" w:rsidRDefault="60A18735" w:rsidP="60A18735">
            <w:pPr>
              <w:spacing w:after="0"/>
            </w:pPr>
            <w:r w:rsidRPr="60A18735">
              <w:rPr>
                <w:rFonts w:ascii="Calibri" w:eastAsia="Calibri" w:hAnsi="Calibri" w:cs="Calibri"/>
                <w:b/>
                <w:bCs/>
                <w:color w:val="000000" w:themeColor="text1"/>
                <w:lang w:val="en-IE"/>
              </w:rPr>
              <w:t>Strongly 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88BBBCC" w14:textId="38CCEFCB" w:rsidR="60A18735" w:rsidRDefault="60A18735" w:rsidP="60A18735">
            <w:pPr>
              <w:spacing w:after="0"/>
              <w:jc w:val="center"/>
            </w:pPr>
            <w:r w:rsidRPr="60A18735">
              <w:rPr>
                <w:rFonts w:ascii="Calibri" w:eastAsia="Calibri" w:hAnsi="Calibri" w:cs="Calibri"/>
                <w:color w:val="000000" w:themeColor="text1"/>
                <w:lang w:val="en-IE"/>
              </w:rPr>
              <w:t>31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D09DB65" w14:textId="44411A51" w:rsidR="60A18735" w:rsidRDefault="60A18735" w:rsidP="60A18735">
            <w:pPr>
              <w:spacing w:after="0"/>
              <w:jc w:val="center"/>
            </w:pPr>
            <w:r w:rsidRPr="60A18735">
              <w:rPr>
                <w:rFonts w:ascii="Calibri" w:eastAsia="Calibri" w:hAnsi="Calibri" w:cs="Calibri"/>
                <w:color w:val="000000" w:themeColor="text1"/>
                <w:lang w:val="en-IE"/>
              </w:rPr>
              <w:t>29</w:t>
            </w:r>
          </w:p>
        </w:tc>
      </w:tr>
      <w:tr w:rsidR="60A18735" w14:paraId="7E54D266"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7C9ABAFE"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9977C32" w14:textId="31E9AE37" w:rsidR="60A18735" w:rsidRDefault="60A18735" w:rsidP="60A18735">
            <w:pPr>
              <w:spacing w:after="0"/>
            </w:pPr>
            <w:r w:rsidRPr="60A18735">
              <w:rPr>
                <w:rFonts w:ascii="Calibri" w:eastAsia="Calibri" w:hAnsi="Calibri" w:cs="Calibri"/>
                <w:b/>
                <w:bCs/>
                <w:color w:val="000000" w:themeColor="text1"/>
                <w:lang w:val="en-IE"/>
              </w:rPr>
              <w:t>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19CA113" w14:textId="0F83747B" w:rsidR="60A18735" w:rsidRDefault="60A18735" w:rsidP="60A18735">
            <w:pPr>
              <w:spacing w:after="0"/>
              <w:jc w:val="center"/>
            </w:pPr>
            <w:r w:rsidRPr="60A18735">
              <w:rPr>
                <w:rFonts w:ascii="Calibri" w:eastAsia="Calibri" w:hAnsi="Calibri" w:cs="Calibri"/>
                <w:color w:val="000000" w:themeColor="text1"/>
                <w:lang w:val="en-IE"/>
              </w:rPr>
              <w:t>11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CF88734" w14:textId="175D8500" w:rsidR="60A18735" w:rsidRDefault="60A18735" w:rsidP="60A18735">
            <w:pPr>
              <w:spacing w:after="0"/>
              <w:jc w:val="center"/>
            </w:pPr>
            <w:r w:rsidRPr="60A18735">
              <w:rPr>
                <w:rFonts w:ascii="Calibri" w:eastAsia="Calibri" w:hAnsi="Calibri" w:cs="Calibri"/>
                <w:color w:val="000000" w:themeColor="text1"/>
                <w:lang w:val="en-IE"/>
              </w:rPr>
              <w:t>22</w:t>
            </w:r>
          </w:p>
        </w:tc>
      </w:tr>
      <w:tr w:rsidR="60A18735" w14:paraId="6A2B282B"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46C3D111"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2A47CC3" w14:textId="3AFCA0A7" w:rsidR="60A18735" w:rsidRDefault="60A18735" w:rsidP="60A18735">
            <w:pPr>
              <w:spacing w:after="0"/>
            </w:pPr>
            <w:r w:rsidRPr="60A18735">
              <w:rPr>
                <w:rFonts w:ascii="Calibri" w:eastAsia="Calibri" w:hAnsi="Calibri" w:cs="Calibri"/>
                <w:b/>
                <w:bCs/>
                <w:color w:val="000000" w:themeColor="text1"/>
                <w:lang w:val="en-IE"/>
              </w:rPr>
              <w:t xml:space="preserve">Neutral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F2182C7" w14:textId="5B65B7E4" w:rsidR="60A18735" w:rsidRDefault="60A18735" w:rsidP="60A18735">
            <w:pPr>
              <w:spacing w:after="0"/>
              <w:jc w:val="center"/>
            </w:pPr>
            <w:r w:rsidRPr="60A18735">
              <w:rPr>
                <w:rFonts w:ascii="Calibri" w:eastAsia="Calibri" w:hAnsi="Calibri" w:cs="Calibri"/>
                <w:color w:val="000000" w:themeColor="text1"/>
                <w:lang w:val="en-IE"/>
              </w:rPr>
              <w:t>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81A951F" w14:textId="6FFC890E" w:rsidR="60A18735" w:rsidRDefault="60A18735" w:rsidP="60A18735">
            <w:pPr>
              <w:spacing w:after="0"/>
              <w:jc w:val="center"/>
            </w:pPr>
            <w:r w:rsidRPr="60A18735">
              <w:rPr>
                <w:rFonts w:ascii="Calibri" w:eastAsia="Calibri" w:hAnsi="Calibri" w:cs="Calibri"/>
                <w:color w:val="000000" w:themeColor="text1"/>
                <w:lang w:val="en-IE"/>
              </w:rPr>
              <w:t>2</w:t>
            </w:r>
          </w:p>
        </w:tc>
      </w:tr>
      <w:tr w:rsidR="60A18735" w14:paraId="12D0650E"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3CA5460F"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AB54E43" w14:textId="28AEC14F" w:rsidR="60A18735" w:rsidRDefault="60A18735" w:rsidP="60A18735">
            <w:pPr>
              <w:spacing w:after="0"/>
            </w:pPr>
            <w:r w:rsidRPr="60A18735">
              <w:rPr>
                <w:rFonts w:ascii="Calibri" w:eastAsia="Calibri" w:hAnsi="Calibri" w:cs="Calibri"/>
                <w:b/>
                <w:bCs/>
                <w:color w:val="000000" w:themeColor="text1"/>
                <w:lang w:val="en-IE"/>
              </w:rPr>
              <w:t>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6912DF6" w14:textId="53641925" w:rsidR="60A18735" w:rsidRDefault="60A18735" w:rsidP="60A18735">
            <w:pPr>
              <w:spacing w:after="0"/>
              <w:jc w:val="center"/>
            </w:pPr>
            <w:r w:rsidRPr="60A18735">
              <w:rPr>
                <w:rFonts w:ascii="Calibri" w:eastAsia="Calibri" w:hAnsi="Calibri" w:cs="Calibri"/>
                <w:color w:val="000000" w:themeColor="text1"/>
                <w:lang w:val="en-I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B9E5B10" w14:textId="37C65318" w:rsidR="60A18735" w:rsidRDefault="60A18735" w:rsidP="60A18735">
            <w:pPr>
              <w:spacing w:after="0"/>
              <w:jc w:val="center"/>
            </w:pPr>
            <w:r w:rsidRPr="60A18735">
              <w:rPr>
                <w:rFonts w:ascii="Calibri" w:eastAsia="Calibri" w:hAnsi="Calibri" w:cs="Calibri"/>
                <w:color w:val="000000" w:themeColor="text1"/>
                <w:lang w:val="en-IE"/>
              </w:rPr>
              <w:t>2</w:t>
            </w:r>
          </w:p>
        </w:tc>
      </w:tr>
      <w:tr w:rsidR="60A18735" w14:paraId="7823FF01"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73AD6EBE"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C868B40" w14:textId="1FF2E8B7" w:rsidR="60A18735" w:rsidRDefault="60A18735" w:rsidP="60A18735">
            <w:pPr>
              <w:spacing w:after="0"/>
            </w:pPr>
            <w:r w:rsidRPr="60A18735">
              <w:rPr>
                <w:rFonts w:ascii="Calibri" w:eastAsia="Calibri" w:hAnsi="Calibri" w:cs="Calibri"/>
                <w:b/>
                <w:bCs/>
                <w:color w:val="000000" w:themeColor="text1"/>
                <w:lang w:val="en-IE"/>
              </w:rPr>
              <w:t>Strongly 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E805403" w14:textId="1F3C9633"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65BA5EF" w14:textId="09DB22F7" w:rsidR="60A18735" w:rsidRDefault="60A18735" w:rsidP="60A18735">
            <w:pPr>
              <w:spacing w:after="0"/>
              <w:jc w:val="center"/>
            </w:pPr>
            <w:r w:rsidRPr="60A18735">
              <w:rPr>
                <w:rFonts w:ascii="Calibri" w:eastAsia="Calibri" w:hAnsi="Calibri" w:cs="Calibri"/>
                <w:color w:val="000000" w:themeColor="text1"/>
                <w:lang w:val="en-IE"/>
              </w:rPr>
              <w:t>0</w:t>
            </w:r>
          </w:p>
        </w:tc>
      </w:tr>
      <w:tr w:rsidR="60A18735" w14:paraId="54E3B17C" w14:textId="77777777" w:rsidTr="60A18735">
        <w:trPr>
          <w:trHeight w:val="300"/>
        </w:trPr>
        <w:tc>
          <w:tcPr>
            <w:tcW w:w="291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2814BBF4" w14:textId="433B732C" w:rsidR="60A18735" w:rsidRDefault="60A18735" w:rsidP="60A18735">
            <w:pPr>
              <w:spacing w:after="0"/>
            </w:pPr>
            <w:r w:rsidRPr="60A18735">
              <w:rPr>
                <w:rFonts w:ascii="Calibri" w:eastAsia="Calibri" w:hAnsi="Calibri" w:cs="Calibri"/>
                <w:b/>
                <w:bCs/>
                <w:color w:val="000000" w:themeColor="text1"/>
                <w:lang w:val="en-IE"/>
              </w:rPr>
              <w:t>Level of clinical support available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6F3B1670" w14:textId="592F1056" w:rsidR="60A18735" w:rsidRDefault="60A18735" w:rsidP="60A18735">
            <w:pPr>
              <w:spacing w:after="0"/>
            </w:pPr>
            <w:r w:rsidRPr="60A18735">
              <w:rPr>
                <w:rFonts w:ascii="Calibri" w:eastAsia="Calibri" w:hAnsi="Calibri" w:cs="Calibri"/>
                <w:b/>
                <w:bCs/>
                <w:color w:val="000000" w:themeColor="text1"/>
                <w:lang w:val="en-IE"/>
              </w:rPr>
              <w:t>Strongly 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15F45C0" w14:textId="568F7E3A" w:rsidR="60A18735" w:rsidRDefault="60A18735" w:rsidP="60A18735">
            <w:pPr>
              <w:spacing w:after="0"/>
              <w:jc w:val="center"/>
            </w:pPr>
            <w:r w:rsidRPr="60A18735">
              <w:rPr>
                <w:rFonts w:ascii="Calibri" w:eastAsia="Calibri" w:hAnsi="Calibri" w:cs="Calibri"/>
                <w:color w:val="000000" w:themeColor="text1"/>
                <w:lang w:val="en-IE"/>
              </w:rPr>
              <w:t>35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9E922C7" w14:textId="7543C696" w:rsidR="60A18735" w:rsidRDefault="60A18735" w:rsidP="60A18735">
            <w:pPr>
              <w:spacing w:after="0"/>
              <w:jc w:val="center"/>
            </w:pPr>
            <w:r w:rsidRPr="60A18735">
              <w:rPr>
                <w:rFonts w:ascii="Calibri" w:eastAsia="Calibri" w:hAnsi="Calibri" w:cs="Calibri"/>
                <w:color w:val="000000" w:themeColor="text1"/>
                <w:lang w:val="en-IE"/>
              </w:rPr>
              <w:t>37</w:t>
            </w:r>
          </w:p>
        </w:tc>
      </w:tr>
      <w:tr w:rsidR="60A18735" w14:paraId="0B2A7C50"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3C437C7B"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F66BAE3" w14:textId="553288A2" w:rsidR="60A18735" w:rsidRDefault="60A18735" w:rsidP="60A18735">
            <w:pPr>
              <w:spacing w:after="0"/>
            </w:pPr>
            <w:r w:rsidRPr="60A18735">
              <w:rPr>
                <w:rFonts w:ascii="Calibri" w:eastAsia="Calibri" w:hAnsi="Calibri" w:cs="Calibri"/>
                <w:b/>
                <w:bCs/>
                <w:color w:val="000000" w:themeColor="text1"/>
                <w:lang w:val="en-IE"/>
              </w:rPr>
              <w:t>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DA67396" w14:textId="06F91512" w:rsidR="60A18735" w:rsidRDefault="60A18735" w:rsidP="60A18735">
            <w:pPr>
              <w:spacing w:after="0"/>
              <w:jc w:val="center"/>
            </w:pPr>
            <w:r w:rsidRPr="60A18735">
              <w:rPr>
                <w:rFonts w:ascii="Calibri" w:eastAsia="Calibri" w:hAnsi="Calibri" w:cs="Calibri"/>
                <w:color w:val="000000" w:themeColor="text1"/>
                <w:lang w:val="en-IE"/>
              </w:rPr>
              <w:t>7</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089081D" w14:textId="1B5B8C97" w:rsidR="60A18735" w:rsidRDefault="60A18735" w:rsidP="60A18735">
            <w:pPr>
              <w:spacing w:after="0"/>
              <w:jc w:val="center"/>
            </w:pPr>
            <w:r w:rsidRPr="60A18735">
              <w:rPr>
                <w:rFonts w:ascii="Calibri" w:eastAsia="Calibri" w:hAnsi="Calibri" w:cs="Calibri"/>
                <w:color w:val="000000" w:themeColor="text1"/>
                <w:lang w:val="en-IE"/>
              </w:rPr>
              <w:t>16</w:t>
            </w:r>
          </w:p>
        </w:tc>
      </w:tr>
      <w:tr w:rsidR="60A18735" w14:paraId="6003227F"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2C3C4EA7"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F31EAE2" w14:textId="4980F6DC" w:rsidR="60A18735" w:rsidRDefault="60A18735" w:rsidP="60A18735">
            <w:pPr>
              <w:spacing w:after="0"/>
            </w:pPr>
            <w:r w:rsidRPr="60A18735">
              <w:rPr>
                <w:rFonts w:ascii="Calibri" w:eastAsia="Calibri" w:hAnsi="Calibri" w:cs="Calibri"/>
                <w:b/>
                <w:bCs/>
                <w:color w:val="000000" w:themeColor="text1"/>
                <w:lang w:val="en-IE"/>
              </w:rPr>
              <w:t xml:space="preserve">Neutral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C224681" w14:textId="36CFBF8B" w:rsidR="60A18735" w:rsidRDefault="60A18735" w:rsidP="60A18735">
            <w:pPr>
              <w:spacing w:after="0"/>
              <w:jc w:val="center"/>
            </w:pPr>
            <w:r w:rsidRPr="60A18735">
              <w:rPr>
                <w:rFonts w:ascii="Calibri" w:eastAsia="Calibri" w:hAnsi="Calibri" w:cs="Calibri"/>
                <w:color w:val="000000" w:themeColor="text1"/>
                <w:lang w:val="en-IE"/>
              </w:rPr>
              <w:t>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D302F0F" w14:textId="5880C81D" w:rsidR="60A18735" w:rsidRDefault="60A18735" w:rsidP="60A18735">
            <w:pPr>
              <w:spacing w:after="0"/>
              <w:jc w:val="center"/>
            </w:pPr>
            <w:r w:rsidRPr="60A18735">
              <w:rPr>
                <w:rFonts w:ascii="Calibri" w:eastAsia="Calibri" w:hAnsi="Calibri" w:cs="Calibri"/>
                <w:color w:val="000000" w:themeColor="text1"/>
                <w:lang w:val="en-IE"/>
              </w:rPr>
              <w:t>1</w:t>
            </w:r>
          </w:p>
        </w:tc>
      </w:tr>
      <w:tr w:rsidR="60A18735" w14:paraId="7AB46423"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50548ECA"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608D623" w14:textId="7801F322" w:rsidR="60A18735" w:rsidRDefault="60A18735" w:rsidP="60A18735">
            <w:pPr>
              <w:spacing w:after="0"/>
            </w:pPr>
            <w:r w:rsidRPr="60A18735">
              <w:rPr>
                <w:rFonts w:ascii="Calibri" w:eastAsia="Calibri" w:hAnsi="Calibri" w:cs="Calibri"/>
                <w:b/>
                <w:bCs/>
                <w:color w:val="000000" w:themeColor="text1"/>
                <w:lang w:val="en-IE"/>
              </w:rPr>
              <w:t>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36A54B0" w14:textId="24745103" w:rsidR="60A18735" w:rsidRDefault="60A18735" w:rsidP="60A18735">
            <w:pPr>
              <w:spacing w:after="0"/>
              <w:jc w:val="center"/>
            </w:pPr>
            <w:r w:rsidRPr="60A18735">
              <w:rPr>
                <w:rFonts w:ascii="Calibri" w:eastAsia="Calibri" w:hAnsi="Calibri" w:cs="Calibri"/>
                <w:color w:val="000000" w:themeColor="text1"/>
                <w:lang w:val="en-I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C4936C8" w14:textId="16DF0741" w:rsidR="60A18735" w:rsidRDefault="60A18735" w:rsidP="60A18735">
            <w:pPr>
              <w:spacing w:after="0"/>
              <w:jc w:val="center"/>
            </w:pPr>
            <w:r w:rsidRPr="60A18735">
              <w:rPr>
                <w:rFonts w:ascii="Calibri" w:eastAsia="Calibri" w:hAnsi="Calibri" w:cs="Calibri"/>
                <w:color w:val="000000" w:themeColor="text1"/>
                <w:lang w:val="en-IE"/>
              </w:rPr>
              <w:t>1</w:t>
            </w:r>
          </w:p>
        </w:tc>
      </w:tr>
      <w:tr w:rsidR="60A18735" w14:paraId="7A7C6EC1"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61BED722"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9D27903" w14:textId="57FD6C1E" w:rsidR="60A18735" w:rsidRDefault="60A18735" w:rsidP="60A18735">
            <w:pPr>
              <w:spacing w:after="0"/>
            </w:pPr>
            <w:r w:rsidRPr="60A18735">
              <w:rPr>
                <w:rFonts w:ascii="Calibri" w:eastAsia="Calibri" w:hAnsi="Calibri" w:cs="Calibri"/>
                <w:b/>
                <w:bCs/>
                <w:color w:val="000000" w:themeColor="text1"/>
                <w:lang w:val="en-IE"/>
              </w:rPr>
              <w:t>Strongly 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F49AF2C" w14:textId="3A83DDE9"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1EE5C1F" w14:textId="1422E70F" w:rsidR="60A18735" w:rsidRDefault="60A18735" w:rsidP="60A18735">
            <w:pPr>
              <w:spacing w:after="0"/>
              <w:jc w:val="center"/>
            </w:pPr>
            <w:r w:rsidRPr="60A18735">
              <w:rPr>
                <w:rFonts w:ascii="Calibri" w:eastAsia="Calibri" w:hAnsi="Calibri" w:cs="Calibri"/>
                <w:color w:val="000000" w:themeColor="text1"/>
                <w:lang w:val="en-IE"/>
              </w:rPr>
              <w:t>0</w:t>
            </w:r>
          </w:p>
        </w:tc>
      </w:tr>
      <w:tr w:rsidR="60A18735" w14:paraId="05F5CB0B" w14:textId="77777777" w:rsidTr="60A18735">
        <w:trPr>
          <w:trHeight w:val="300"/>
        </w:trPr>
        <w:tc>
          <w:tcPr>
            <w:tcW w:w="291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7EFDBA02" w14:textId="627280B2" w:rsidR="60A18735" w:rsidRDefault="60A18735" w:rsidP="60A18735">
            <w:pPr>
              <w:spacing w:after="0"/>
            </w:pPr>
            <w:r w:rsidRPr="60A18735">
              <w:rPr>
                <w:rFonts w:ascii="Calibri" w:eastAsia="Calibri" w:hAnsi="Calibri" w:cs="Calibri"/>
                <w:b/>
                <w:bCs/>
                <w:color w:val="000000" w:themeColor="text1"/>
                <w:lang w:val="en-IE"/>
              </w:rPr>
              <w:t>Help with troubleshooting</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04D78846" w14:textId="325E1D3E" w:rsidR="60A18735" w:rsidRDefault="60A18735" w:rsidP="60A18735">
            <w:pPr>
              <w:spacing w:after="0"/>
            </w:pPr>
            <w:r w:rsidRPr="60A18735">
              <w:rPr>
                <w:rFonts w:ascii="Calibri" w:eastAsia="Calibri" w:hAnsi="Calibri" w:cs="Calibri"/>
                <w:b/>
                <w:bCs/>
                <w:color w:val="000000" w:themeColor="text1"/>
                <w:lang w:val="en-IE"/>
              </w:rPr>
              <w:t>Strongly 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A712A95" w14:textId="50F8F69A" w:rsidR="60A18735" w:rsidRDefault="60A18735" w:rsidP="60A18735">
            <w:pPr>
              <w:spacing w:after="0"/>
              <w:jc w:val="center"/>
            </w:pPr>
            <w:r w:rsidRPr="60A18735">
              <w:rPr>
                <w:rFonts w:ascii="Calibri" w:eastAsia="Calibri" w:hAnsi="Calibri" w:cs="Calibri"/>
                <w:color w:val="000000" w:themeColor="text1"/>
                <w:lang w:val="en-IE"/>
              </w:rPr>
              <w:t>29</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92484F7" w14:textId="4DECBFD7" w:rsidR="60A18735" w:rsidRDefault="60A18735" w:rsidP="60A18735">
            <w:pPr>
              <w:spacing w:after="0"/>
              <w:jc w:val="center"/>
            </w:pPr>
            <w:r w:rsidRPr="60A18735">
              <w:rPr>
                <w:rFonts w:ascii="Calibri" w:eastAsia="Calibri" w:hAnsi="Calibri" w:cs="Calibri"/>
                <w:color w:val="000000" w:themeColor="text1"/>
                <w:lang w:val="en-IE"/>
              </w:rPr>
              <w:t>33</w:t>
            </w:r>
          </w:p>
        </w:tc>
      </w:tr>
      <w:tr w:rsidR="60A18735" w14:paraId="268924B2"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59A5EA46"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E2AFAD6" w14:textId="12B2CD39" w:rsidR="60A18735" w:rsidRDefault="60A18735" w:rsidP="60A18735">
            <w:pPr>
              <w:spacing w:after="0"/>
            </w:pPr>
            <w:r w:rsidRPr="60A18735">
              <w:rPr>
                <w:rFonts w:ascii="Calibri" w:eastAsia="Calibri" w:hAnsi="Calibri" w:cs="Calibri"/>
                <w:b/>
                <w:bCs/>
                <w:color w:val="000000" w:themeColor="text1"/>
                <w:lang w:val="en-IE"/>
              </w:rPr>
              <w:t>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45563C6" w14:textId="7BAFF4C1" w:rsidR="60A18735" w:rsidRDefault="60A18735" w:rsidP="60A18735">
            <w:pPr>
              <w:spacing w:after="0"/>
              <w:jc w:val="center"/>
            </w:pPr>
            <w:r w:rsidRPr="60A18735">
              <w:rPr>
                <w:rFonts w:ascii="Calibri" w:eastAsia="Calibri" w:hAnsi="Calibri" w:cs="Calibri"/>
                <w:color w:val="000000" w:themeColor="text1"/>
                <w:lang w:val="en-IE"/>
              </w:rPr>
              <w:t>9</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7581818" w14:textId="072E4B94" w:rsidR="60A18735" w:rsidRDefault="60A18735" w:rsidP="60A18735">
            <w:pPr>
              <w:spacing w:after="0"/>
              <w:jc w:val="center"/>
            </w:pPr>
            <w:r w:rsidRPr="60A18735">
              <w:rPr>
                <w:rFonts w:ascii="Calibri" w:eastAsia="Calibri" w:hAnsi="Calibri" w:cs="Calibri"/>
                <w:color w:val="000000" w:themeColor="text1"/>
                <w:lang w:val="en-IE"/>
              </w:rPr>
              <w:t>16</w:t>
            </w:r>
          </w:p>
        </w:tc>
      </w:tr>
      <w:tr w:rsidR="60A18735" w14:paraId="0C71865F"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64B9FAED"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B95DC0F" w14:textId="5BBD31AE" w:rsidR="60A18735" w:rsidRDefault="60A18735" w:rsidP="60A18735">
            <w:pPr>
              <w:spacing w:after="0"/>
            </w:pPr>
            <w:r w:rsidRPr="60A18735">
              <w:rPr>
                <w:rFonts w:ascii="Calibri" w:eastAsia="Calibri" w:hAnsi="Calibri" w:cs="Calibri"/>
                <w:b/>
                <w:bCs/>
                <w:color w:val="000000" w:themeColor="text1"/>
                <w:lang w:val="en-IE"/>
              </w:rPr>
              <w:t xml:space="preserve">Neutral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A44BE6E" w14:textId="17ABEAFC" w:rsidR="60A18735" w:rsidRDefault="60A18735" w:rsidP="60A18735">
            <w:pPr>
              <w:spacing w:after="0"/>
              <w:jc w:val="center"/>
            </w:pPr>
            <w:r w:rsidRPr="60A18735">
              <w:rPr>
                <w:rFonts w:ascii="Calibri" w:eastAsia="Calibri" w:hAnsi="Calibri" w:cs="Calibri"/>
                <w:color w:val="000000" w:themeColor="text1"/>
                <w:lang w:val="en-IE"/>
              </w:rPr>
              <w:t>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D5F6747" w14:textId="4DAF9435" w:rsidR="60A18735" w:rsidRDefault="60A18735" w:rsidP="60A18735">
            <w:pPr>
              <w:spacing w:after="0"/>
              <w:jc w:val="center"/>
            </w:pPr>
            <w:r w:rsidRPr="60A18735">
              <w:rPr>
                <w:rFonts w:ascii="Calibri" w:eastAsia="Calibri" w:hAnsi="Calibri" w:cs="Calibri"/>
                <w:color w:val="000000" w:themeColor="text1"/>
                <w:lang w:val="en-IE"/>
              </w:rPr>
              <w:t>5</w:t>
            </w:r>
          </w:p>
        </w:tc>
      </w:tr>
      <w:tr w:rsidR="60A18735" w14:paraId="1BC36563"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2468A145"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75274F4" w14:textId="02524D0A" w:rsidR="60A18735" w:rsidRDefault="60A18735" w:rsidP="60A18735">
            <w:pPr>
              <w:spacing w:after="0"/>
            </w:pPr>
            <w:r w:rsidRPr="60A18735">
              <w:rPr>
                <w:rFonts w:ascii="Calibri" w:eastAsia="Calibri" w:hAnsi="Calibri" w:cs="Calibri"/>
                <w:b/>
                <w:bCs/>
                <w:color w:val="000000" w:themeColor="text1"/>
                <w:lang w:val="en-IE"/>
              </w:rPr>
              <w:t>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D25E451" w14:textId="284FA787" w:rsidR="60A18735" w:rsidRDefault="60A18735" w:rsidP="60A18735">
            <w:pPr>
              <w:spacing w:after="0"/>
              <w:jc w:val="center"/>
            </w:pPr>
            <w:r w:rsidRPr="60A18735">
              <w:rPr>
                <w:rFonts w:ascii="Calibri" w:eastAsia="Calibri" w:hAnsi="Calibri" w:cs="Calibri"/>
                <w:color w:val="000000" w:themeColor="text1"/>
                <w:lang w:val="en-I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3577825" w14:textId="5CBC1A3D" w:rsidR="60A18735" w:rsidRDefault="60A18735" w:rsidP="60A18735">
            <w:pPr>
              <w:spacing w:after="0"/>
              <w:jc w:val="center"/>
            </w:pPr>
            <w:r w:rsidRPr="60A18735">
              <w:rPr>
                <w:rFonts w:ascii="Calibri" w:eastAsia="Calibri" w:hAnsi="Calibri" w:cs="Calibri"/>
                <w:color w:val="000000" w:themeColor="text1"/>
                <w:lang w:val="en-IE"/>
              </w:rPr>
              <w:t>1</w:t>
            </w:r>
          </w:p>
        </w:tc>
      </w:tr>
      <w:tr w:rsidR="60A18735" w14:paraId="1D15B616"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5743A309"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FE28C67" w14:textId="0A6FC434" w:rsidR="60A18735" w:rsidRDefault="60A18735" w:rsidP="60A18735">
            <w:pPr>
              <w:spacing w:after="0"/>
            </w:pPr>
            <w:r w:rsidRPr="60A18735">
              <w:rPr>
                <w:rFonts w:ascii="Calibri" w:eastAsia="Calibri" w:hAnsi="Calibri" w:cs="Calibri"/>
                <w:b/>
                <w:bCs/>
                <w:color w:val="000000" w:themeColor="text1"/>
                <w:lang w:val="en-IE"/>
              </w:rPr>
              <w:t>Strongly 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796C25F" w14:textId="1B0801EB"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F5FDFE0" w14:textId="4325DA49" w:rsidR="60A18735" w:rsidRDefault="60A18735" w:rsidP="60A18735">
            <w:pPr>
              <w:spacing w:after="0"/>
              <w:jc w:val="center"/>
            </w:pPr>
            <w:r w:rsidRPr="60A18735">
              <w:rPr>
                <w:rFonts w:ascii="Calibri" w:eastAsia="Calibri" w:hAnsi="Calibri" w:cs="Calibri"/>
                <w:color w:val="000000" w:themeColor="text1"/>
                <w:lang w:val="en-IE"/>
              </w:rPr>
              <w:t>0</w:t>
            </w:r>
          </w:p>
        </w:tc>
      </w:tr>
      <w:tr w:rsidR="60A18735" w14:paraId="0B416C1C" w14:textId="77777777" w:rsidTr="60A18735">
        <w:trPr>
          <w:trHeight w:val="300"/>
        </w:trPr>
        <w:tc>
          <w:tcPr>
            <w:tcW w:w="291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1DFF7876" w14:textId="46F5FB84" w:rsidR="60A18735" w:rsidRDefault="60A18735" w:rsidP="60A18735">
            <w:pPr>
              <w:spacing w:after="0"/>
            </w:pPr>
            <w:r w:rsidRPr="60A18735">
              <w:rPr>
                <w:rFonts w:ascii="Calibri" w:eastAsia="Calibri" w:hAnsi="Calibri" w:cs="Calibri"/>
                <w:b/>
                <w:bCs/>
                <w:color w:val="000000" w:themeColor="text1"/>
                <w:lang w:val="en-IE"/>
              </w:rPr>
              <w:t>Cost</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675491B8" w14:textId="4F758225" w:rsidR="60A18735" w:rsidRDefault="60A18735" w:rsidP="60A18735">
            <w:pPr>
              <w:spacing w:after="0"/>
            </w:pPr>
            <w:r w:rsidRPr="60A18735">
              <w:rPr>
                <w:rFonts w:ascii="Calibri" w:eastAsia="Calibri" w:hAnsi="Calibri" w:cs="Calibri"/>
                <w:b/>
                <w:bCs/>
                <w:color w:val="000000" w:themeColor="text1"/>
                <w:lang w:val="en-IE"/>
              </w:rPr>
              <w:t>Strongly 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87E35A6" w14:textId="09B1E724" w:rsidR="60A18735" w:rsidRDefault="60A18735" w:rsidP="60A18735">
            <w:pPr>
              <w:spacing w:after="0"/>
              <w:jc w:val="center"/>
            </w:pPr>
            <w:r w:rsidRPr="60A18735">
              <w:rPr>
                <w:rFonts w:ascii="Calibri" w:eastAsia="Calibri" w:hAnsi="Calibri" w:cs="Calibri"/>
                <w:color w:val="000000" w:themeColor="text1"/>
                <w:lang w:val="en-IE"/>
              </w:rPr>
              <w:t>23</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FD74391" w14:textId="01BA9EDD" w:rsidR="60A18735" w:rsidRDefault="60A18735" w:rsidP="60A18735">
            <w:pPr>
              <w:spacing w:after="0"/>
              <w:jc w:val="center"/>
            </w:pPr>
            <w:r w:rsidRPr="60A18735">
              <w:rPr>
                <w:rFonts w:ascii="Calibri" w:eastAsia="Calibri" w:hAnsi="Calibri" w:cs="Calibri"/>
                <w:color w:val="000000" w:themeColor="text1"/>
                <w:lang w:val="en-IE"/>
              </w:rPr>
              <w:t>22</w:t>
            </w:r>
          </w:p>
        </w:tc>
      </w:tr>
      <w:tr w:rsidR="60A18735" w14:paraId="64E537E5"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02BA1018"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A9B73A8" w14:textId="095C9064" w:rsidR="60A18735" w:rsidRDefault="60A18735" w:rsidP="60A18735">
            <w:pPr>
              <w:spacing w:after="0"/>
            </w:pPr>
            <w:r w:rsidRPr="60A18735">
              <w:rPr>
                <w:rFonts w:ascii="Calibri" w:eastAsia="Calibri" w:hAnsi="Calibri" w:cs="Calibri"/>
                <w:b/>
                <w:bCs/>
                <w:color w:val="000000" w:themeColor="text1"/>
                <w:lang w:val="en-IE"/>
              </w:rPr>
              <w:t>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6D9EDA0" w14:textId="0B07786A" w:rsidR="60A18735" w:rsidRDefault="60A18735" w:rsidP="60A18735">
            <w:pPr>
              <w:spacing w:after="0"/>
              <w:jc w:val="center"/>
            </w:pPr>
            <w:r w:rsidRPr="60A18735">
              <w:rPr>
                <w:rFonts w:ascii="Calibri" w:eastAsia="Calibri" w:hAnsi="Calibri" w:cs="Calibri"/>
                <w:color w:val="000000" w:themeColor="text1"/>
                <w:lang w:val="en-IE"/>
              </w:rPr>
              <w:t>15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0AF58F1" w14:textId="2C7B8306" w:rsidR="60A18735" w:rsidRDefault="60A18735" w:rsidP="60A18735">
            <w:pPr>
              <w:spacing w:after="0"/>
              <w:jc w:val="center"/>
            </w:pPr>
            <w:r w:rsidRPr="60A18735">
              <w:rPr>
                <w:rFonts w:ascii="Calibri" w:eastAsia="Calibri" w:hAnsi="Calibri" w:cs="Calibri"/>
                <w:color w:val="000000" w:themeColor="text1"/>
                <w:lang w:val="en-IE"/>
              </w:rPr>
              <w:t>21</w:t>
            </w:r>
          </w:p>
        </w:tc>
      </w:tr>
      <w:tr w:rsidR="60A18735" w14:paraId="42EF1D5B"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3B922147"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D303BCA" w14:textId="2693FDBE" w:rsidR="60A18735" w:rsidRDefault="60A18735" w:rsidP="60A18735">
            <w:pPr>
              <w:spacing w:after="0"/>
            </w:pPr>
            <w:r w:rsidRPr="60A18735">
              <w:rPr>
                <w:rFonts w:ascii="Calibri" w:eastAsia="Calibri" w:hAnsi="Calibri" w:cs="Calibri"/>
                <w:b/>
                <w:bCs/>
                <w:color w:val="000000" w:themeColor="text1"/>
                <w:lang w:val="en-IE"/>
              </w:rPr>
              <w:t xml:space="preserve">Neutral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7913CD3" w14:textId="6F81BEAB" w:rsidR="60A18735" w:rsidRDefault="60A18735" w:rsidP="60A18735">
            <w:pPr>
              <w:spacing w:after="0"/>
              <w:jc w:val="center"/>
            </w:pPr>
            <w:r w:rsidRPr="60A18735">
              <w:rPr>
                <w:rFonts w:ascii="Calibri" w:eastAsia="Calibri" w:hAnsi="Calibri" w:cs="Calibri"/>
                <w:color w:val="000000" w:themeColor="text1"/>
                <w:lang w:val="en-IE"/>
              </w:rPr>
              <w:t>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2AFC4E8" w14:textId="561FA568" w:rsidR="60A18735" w:rsidRDefault="60A18735" w:rsidP="60A18735">
            <w:pPr>
              <w:spacing w:after="0"/>
              <w:jc w:val="center"/>
            </w:pPr>
            <w:r w:rsidRPr="60A18735">
              <w:rPr>
                <w:rFonts w:ascii="Calibri" w:eastAsia="Calibri" w:hAnsi="Calibri" w:cs="Calibri"/>
                <w:color w:val="000000" w:themeColor="text1"/>
                <w:lang w:val="en-IE"/>
              </w:rPr>
              <w:t>10</w:t>
            </w:r>
          </w:p>
        </w:tc>
      </w:tr>
      <w:tr w:rsidR="60A18735" w14:paraId="3AFA073A"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2775812B"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08E6780" w14:textId="0D838733" w:rsidR="60A18735" w:rsidRDefault="60A18735" w:rsidP="60A18735">
            <w:pPr>
              <w:spacing w:after="0"/>
            </w:pPr>
            <w:r w:rsidRPr="60A18735">
              <w:rPr>
                <w:rFonts w:ascii="Calibri" w:eastAsia="Calibri" w:hAnsi="Calibri" w:cs="Calibri"/>
                <w:b/>
                <w:bCs/>
                <w:color w:val="000000" w:themeColor="text1"/>
                <w:lang w:val="en-IE"/>
              </w:rPr>
              <w:t>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7544855" w14:textId="5F1557FB" w:rsidR="60A18735" w:rsidRDefault="60A18735" w:rsidP="60A18735">
            <w:pPr>
              <w:spacing w:after="0"/>
              <w:jc w:val="center"/>
            </w:pPr>
            <w:r w:rsidRPr="60A18735">
              <w:rPr>
                <w:rFonts w:ascii="Calibri" w:eastAsia="Calibri" w:hAnsi="Calibri" w:cs="Calibri"/>
                <w:color w:val="000000" w:themeColor="text1"/>
                <w:lang w:val="en-IE"/>
              </w:rPr>
              <w:t>6</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96A30A7" w14:textId="426ED039" w:rsidR="60A18735" w:rsidRDefault="60A18735" w:rsidP="60A18735">
            <w:pPr>
              <w:spacing w:after="0"/>
              <w:jc w:val="center"/>
            </w:pPr>
            <w:r w:rsidRPr="60A18735">
              <w:rPr>
                <w:rFonts w:ascii="Calibri" w:eastAsia="Calibri" w:hAnsi="Calibri" w:cs="Calibri"/>
                <w:color w:val="000000" w:themeColor="text1"/>
                <w:lang w:val="en-IE"/>
              </w:rPr>
              <w:t>2</w:t>
            </w:r>
          </w:p>
        </w:tc>
      </w:tr>
      <w:tr w:rsidR="60A18735" w14:paraId="2D70B0AB"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3E72634D"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18A1B8A" w14:textId="0CF275F9" w:rsidR="60A18735" w:rsidRDefault="60A18735" w:rsidP="60A18735">
            <w:pPr>
              <w:spacing w:after="0"/>
            </w:pPr>
            <w:r w:rsidRPr="60A18735">
              <w:rPr>
                <w:rFonts w:ascii="Calibri" w:eastAsia="Calibri" w:hAnsi="Calibri" w:cs="Calibri"/>
                <w:b/>
                <w:bCs/>
                <w:color w:val="000000" w:themeColor="text1"/>
                <w:lang w:val="en-IE"/>
              </w:rPr>
              <w:t>Strongly 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C9490E4" w14:textId="7C3D1E16"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F076783" w14:textId="5DD1C9F2" w:rsidR="60A18735" w:rsidRDefault="60A18735" w:rsidP="60A18735">
            <w:pPr>
              <w:spacing w:after="0"/>
              <w:jc w:val="center"/>
            </w:pPr>
            <w:r w:rsidRPr="60A18735">
              <w:rPr>
                <w:rFonts w:ascii="Calibri" w:eastAsia="Calibri" w:hAnsi="Calibri" w:cs="Calibri"/>
                <w:color w:val="000000" w:themeColor="text1"/>
                <w:lang w:val="en-IE"/>
              </w:rPr>
              <w:t>0</w:t>
            </w:r>
          </w:p>
        </w:tc>
      </w:tr>
      <w:tr w:rsidR="60A18735" w14:paraId="3989D55C" w14:textId="77777777" w:rsidTr="60A18735">
        <w:trPr>
          <w:trHeight w:val="300"/>
        </w:trPr>
        <w:tc>
          <w:tcPr>
            <w:tcW w:w="291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7D9F2A69" w14:textId="21E4A181" w:rsidR="60A18735" w:rsidRDefault="60A18735" w:rsidP="60A18735">
            <w:pPr>
              <w:spacing w:after="0"/>
            </w:pPr>
            <w:r w:rsidRPr="60A18735">
              <w:rPr>
                <w:rFonts w:ascii="Calibri" w:eastAsia="Calibri" w:hAnsi="Calibri" w:cs="Calibri"/>
                <w:b/>
                <w:bCs/>
                <w:color w:val="000000" w:themeColor="text1"/>
                <w:lang w:val="en-IE"/>
              </w:rPr>
              <w:lastRenderedPageBreak/>
              <w:t xml:space="preserve">Reliability in the proposed treatment plan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97BE7A1" w14:textId="1014150D" w:rsidR="60A18735" w:rsidRDefault="60A18735" w:rsidP="60A18735">
            <w:pPr>
              <w:spacing w:after="0"/>
            </w:pPr>
            <w:r w:rsidRPr="60A18735">
              <w:rPr>
                <w:rFonts w:ascii="Calibri" w:eastAsia="Calibri" w:hAnsi="Calibri" w:cs="Calibri"/>
                <w:b/>
                <w:bCs/>
                <w:color w:val="000000" w:themeColor="text1"/>
                <w:lang w:val="en-IE"/>
              </w:rPr>
              <w:t>Strongly 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9381A02" w14:textId="55C5485D" w:rsidR="60A18735" w:rsidRDefault="60A18735" w:rsidP="60A18735">
            <w:pPr>
              <w:spacing w:after="0"/>
              <w:jc w:val="center"/>
            </w:pPr>
            <w:r w:rsidRPr="60A18735">
              <w:rPr>
                <w:rFonts w:ascii="Calibri" w:eastAsia="Calibri" w:hAnsi="Calibri" w:cs="Calibri"/>
                <w:color w:val="000000" w:themeColor="text1"/>
                <w:lang w:val="en-IE"/>
              </w:rPr>
              <w:t>32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13C7C7E" w14:textId="4B6C5BAF" w:rsidR="60A18735" w:rsidRDefault="60A18735" w:rsidP="60A18735">
            <w:pPr>
              <w:spacing w:after="0"/>
              <w:jc w:val="center"/>
            </w:pPr>
            <w:r w:rsidRPr="60A18735">
              <w:rPr>
                <w:rFonts w:ascii="Calibri" w:eastAsia="Calibri" w:hAnsi="Calibri" w:cs="Calibri"/>
                <w:color w:val="000000" w:themeColor="text1"/>
                <w:lang w:val="en-IE"/>
              </w:rPr>
              <w:t>38</w:t>
            </w:r>
          </w:p>
        </w:tc>
      </w:tr>
      <w:tr w:rsidR="60A18735" w14:paraId="6663EBE5"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36FBD26C"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78FF454" w14:textId="7FF274D3" w:rsidR="60A18735" w:rsidRDefault="60A18735" w:rsidP="60A18735">
            <w:pPr>
              <w:spacing w:after="0"/>
            </w:pPr>
            <w:r w:rsidRPr="60A18735">
              <w:rPr>
                <w:rFonts w:ascii="Calibri" w:eastAsia="Calibri" w:hAnsi="Calibri" w:cs="Calibri"/>
                <w:b/>
                <w:bCs/>
                <w:color w:val="000000" w:themeColor="text1"/>
                <w:lang w:val="en-IE"/>
              </w:rPr>
              <w:t>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3797A93" w14:textId="783AFDE5" w:rsidR="60A18735" w:rsidRDefault="60A18735" w:rsidP="60A18735">
            <w:pPr>
              <w:spacing w:after="0"/>
              <w:jc w:val="center"/>
            </w:pPr>
            <w:r w:rsidRPr="60A18735">
              <w:rPr>
                <w:rFonts w:ascii="Calibri" w:eastAsia="Calibri" w:hAnsi="Calibri" w:cs="Calibri"/>
                <w:color w:val="000000" w:themeColor="text1"/>
                <w:lang w:val="en-IE"/>
              </w:rPr>
              <w:t>10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A2BAD93" w14:textId="68B763DA" w:rsidR="60A18735" w:rsidRDefault="60A18735" w:rsidP="60A18735">
            <w:pPr>
              <w:spacing w:after="0"/>
              <w:jc w:val="center"/>
            </w:pPr>
            <w:r w:rsidRPr="60A18735">
              <w:rPr>
                <w:rFonts w:ascii="Calibri" w:eastAsia="Calibri" w:hAnsi="Calibri" w:cs="Calibri"/>
                <w:color w:val="000000" w:themeColor="text1"/>
                <w:lang w:val="en-IE"/>
              </w:rPr>
              <w:t>16</w:t>
            </w:r>
          </w:p>
        </w:tc>
      </w:tr>
      <w:tr w:rsidR="60A18735" w14:paraId="4F18B422"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1DD4565C"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E4A93D3" w14:textId="691CB7E4" w:rsidR="60A18735" w:rsidRDefault="60A18735" w:rsidP="60A18735">
            <w:pPr>
              <w:spacing w:after="0"/>
            </w:pPr>
            <w:r w:rsidRPr="60A18735">
              <w:rPr>
                <w:rFonts w:ascii="Calibri" w:eastAsia="Calibri" w:hAnsi="Calibri" w:cs="Calibri"/>
                <w:b/>
                <w:bCs/>
                <w:color w:val="000000" w:themeColor="text1"/>
                <w:lang w:val="en-IE"/>
              </w:rPr>
              <w:t xml:space="preserve">Neutral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4032BB6" w14:textId="2F4FA027" w:rsidR="60A18735" w:rsidRDefault="60A18735" w:rsidP="60A18735">
            <w:pPr>
              <w:spacing w:after="0"/>
              <w:jc w:val="center"/>
            </w:pPr>
            <w:r w:rsidRPr="60A18735">
              <w:rPr>
                <w:rFonts w:ascii="Calibri" w:eastAsia="Calibri" w:hAnsi="Calibri" w:cs="Calibri"/>
                <w:color w:val="000000" w:themeColor="text1"/>
                <w:lang w:val="en-IE"/>
              </w:rPr>
              <w:t>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BBF5215" w14:textId="65A65F27" w:rsidR="60A18735" w:rsidRDefault="60A18735" w:rsidP="60A18735">
            <w:pPr>
              <w:spacing w:after="0"/>
              <w:jc w:val="center"/>
            </w:pPr>
            <w:r w:rsidRPr="60A18735">
              <w:rPr>
                <w:rFonts w:ascii="Calibri" w:eastAsia="Calibri" w:hAnsi="Calibri" w:cs="Calibri"/>
                <w:color w:val="000000" w:themeColor="text1"/>
                <w:lang w:val="en-IE"/>
              </w:rPr>
              <w:t>1</w:t>
            </w:r>
          </w:p>
        </w:tc>
      </w:tr>
      <w:tr w:rsidR="60A18735" w14:paraId="02F26658"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0F6EFD74"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FE4A1C8" w14:textId="02AA69BD" w:rsidR="60A18735" w:rsidRDefault="60A18735" w:rsidP="60A18735">
            <w:pPr>
              <w:spacing w:after="0"/>
            </w:pPr>
            <w:r w:rsidRPr="60A18735">
              <w:rPr>
                <w:rFonts w:ascii="Calibri" w:eastAsia="Calibri" w:hAnsi="Calibri" w:cs="Calibri"/>
                <w:b/>
                <w:bCs/>
                <w:color w:val="000000" w:themeColor="text1"/>
                <w:lang w:val="en-IE"/>
              </w:rPr>
              <w:t>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BA7F7D1" w14:textId="7C90CF3D" w:rsidR="60A18735" w:rsidRDefault="60A18735" w:rsidP="60A18735">
            <w:pPr>
              <w:spacing w:after="0"/>
              <w:jc w:val="center"/>
            </w:pPr>
            <w:r w:rsidRPr="60A18735">
              <w:rPr>
                <w:rFonts w:ascii="Calibri" w:eastAsia="Calibri" w:hAnsi="Calibri" w:cs="Calibri"/>
                <w:color w:val="000000" w:themeColor="text1"/>
                <w:lang w:val="en-I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128E275" w14:textId="1D01A86A" w:rsidR="60A18735" w:rsidRDefault="60A18735" w:rsidP="60A18735">
            <w:pPr>
              <w:spacing w:after="0"/>
              <w:jc w:val="center"/>
            </w:pPr>
            <w:r w:rsidRPr="60A18735">
              <w:rPr>
                <w:rFonts w:ascii="Calibri" w:eastAsia="Calibri" w:hAnsi="Calibri" w:cs="Calibri"/>
                <w:color w:val="000000" w:themeColor="text1"/>
                <w:lang w:val="en-IE"/>
              </w:rPr>
              <w:t>0</w:t>
            </w:r>
          </w:p>
        </w:tc>
      </w:tr>
      <w:tr w:rsidR="60A18735" w14:paraId="2BC990CC"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29F3911A"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B995A50" w14:textId="63C7F774" w:rsidR="60A18735" w:rsidRDefault="60A18735" w:rsidP="60A18735">
            <w:pPr>
              <w:spacing w:after="0"/>
            </w:pPr>
            <w:r w:rsidRPr="60A18735">
              <w:rPr>
                <w:rFonts w:ascii="Calibri" w:eastAsia="Calibri" w:hAnsi="Calibri" w:cs="Calibri"/>
                <w:b/>
                <w:bCs/>
                <w:color w:val="000000" w:themeColor="text1"/>
                <w:lang w:val="en-IE"/>
              </w:rPr>
              <w:t>Strongly 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092EF48" w14:textId="3C01E30A"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D0CEC91" w14:textId="7DDCA9E3" w:rsidR="60A18735" w:rsidRDefault="60A18735" w:rsidP="60A18735">
            <w:pPr>
              <w:spacing w:after="0"/>
              <w:jc w:val="center"/>
            </w:pPr>
            <w:r w:rsidRPr="60A18735">
              <w:rPr>
                <w:rFonts w:ascii="Calibri" w:eastAsia="Calibri" w:hAnsi="Calibri" w:cs="Calibri"/>
                <w:color w:val="000000" w:themeColor="text1"/>
                <w:lang w:val="en-IE"/>
              </w:rPr>
              <w:t>0</w:t>
            </w:r>
          </w:p>
        </w:tc>
      </w:tr>
      <w:tr w:rsidR="60A18735" w14:paraId="10413A73" w14:textId="77777777" w:rsidTr="60A18735">
        <w:trPr>
          <w:trHeight w:val="300"/>
        </w:trPr>
        <w:tc>
          <w:tcPr>
            <w:tcW w:w="291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351AA732" w14:textId="0784833D" w:rsidR="60A18735" w:rsidRDefault="60A18735" w:rsidP="60A18735">
            <w:pPr>
              <w:spacing w:after="0"/>
            </w:pPr>
            <w:r w:rsidRPr="60A18735">
              <w:rPr>
                <w:rFonts w:ascii="Calibri" w:eastAsia="Calibri" w:hAnsi="Calibri" w:cs="Calibri"/>
                <w:b/>
                <w:bCs/>
                <w:color w:val="000000" w:themeColor="text1"/>
                <w:lang w:val="en-IE"/>
              </w:rPr>
              <w:t xml:space="preserve">Marketing of the aligner brand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0A546938" w14:textId="5BDA134D" w:rsidR="60A18735" w:rsidRDefault="60A18735" w:rsidP="60A18735">
            <w:pPr>
              <w:spacing w:after="0"/>
            </w:pPr>
            <w:r w:rsidRPr="60A18735">
              <w:rPr>
                <w:rFonts w:ascii="Calibri" w:eastAsia="Calibri" w:hAnsi="Calibri" w:cs="Calibri"/>
                <w:b/>
                <w:bCs/>
                <w:color w:val="000000" w:themeColor="text1"/>
                <w:lang w:val="en-IE"/>
              </w:rPr>
              <w:t>Strongly 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FBE7744" w14:textId="621EAF39" w:rsidR="60A18735" w:rsidRDefault="60A18735" w:rsidP="60A18735">
            <w:pPr>
              <w:spacing w:after="0"/>
              <w:jc w:val="center"/>
            </w:pPr>
            <w:r w:rsidRPr="60A18735">
              <w:rPr>
                <w:rFonts w:ascii="Calibri" w:eastAsia="Calibri" w:hAnsi="Calibri" w:cs="Calibri"/>
                <w:color w:val="000000" w:themeColor="text1"/>
                <w:lang w:val="en-IE"/>
              </w:rPr>
              <w:t>10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C898E9C" w14:textId="2C763224" w:rsidR="60A18735" w:rsidRDefault="60A18735" w:rsidP="60A18735">
            <w:pPr>
              <w:spacing w:after="0"/>
              <w:jc w:val="center"/>
            </w:pPr>
            <w:r w:rsidRPr="60A18735">
              <w:rPr>
                <w:rFonts w:ascii="Calibri" w:eastAsia="Calibri" w:hAnsi="Calibri" w:cs="Calibri"/>
                <w:color w:val="000000" w:themeColor="text1"/>
                <w:lang w:val="en-IE"/>
              </w:rPr>
              <w:t>13</w:t>
            </w:r>
          </w:p>
        </w:tc>
      </w:tr>
      <w:tr w:rsidR="60A18735" w14:paraId="642033BF"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70967616"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A3D656D" w14:textId="33736F9B" w:rsidR="60A18735" w:rsidRDefault="60A18735" w:rsidP="60A18735">
            <w:pPr>
              <w:spacing w:after="0"/>
            </w:pPr>
            <w:r w:rsidRPr="60A18735">
              <w:rPr>
                <w:rFonts w:ascii="Calibri" w:eastAsia="Calibri" w:hAnsi="Calibri" w:cs="Calibri"/>
                <w:b/>
                <w:bCs/>
                <w:color w:val="000000" w:themeColor="text1"/>
                <w:lang w:val="en-IE"/>
              </w:rPr>
              <w:t>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AFE992F" w14:textId="57545003" w:rsidR="60A18735" w:rsidRDefault="60A18735" w:rsidP="60A18735">
            <w:pPr>
              <w:spacing w:after="0"/>
              <w:jc w:val="center"/>
            </w:pPr>
            <w:r w:rsidRPr="60A18735">
              <w:rPr>
                <w:rFonts w:ascii="Calibri" w:eastAsia="Calibri" w:hAnsi="Calibri" w:cs="Calibri"/>
                <w:color w:val="000000" w:themeColor="text1"/>
                <w:lang w:val="en-IE"/>
              </w:rPr>
              <w:t>23</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1475F52" w14:textId="0DC10902" w:rsidR="60A18735" w:rsidRDefault="60A18735" w:rsidP="60A18735">
            <w:pPr>
              <w:spacing w:after="0"/>
              <w:jc w:val="center"/>
            </w:pPr>
            <w:r w:rsidRPr="60A18735">
              <w:rPr>
                <w:rFonts w:ascii="Calibri" w:eastAsia="Calibri" w:hAnsi="Calibri" w:cs="Calibri"/>
                <w:color w:val="000000" w:themeColor="text1"/>
                <w:lang w:val="en-IE"/>
              </w:rPr>
              <w:t>22</w:t>
            </w:r>
          </w:p>
        </w:tc>
      </w:tr>
      <w:tr w:rsidR="60A18735" w14:paraId="64A39021"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000BB498"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888D04C" w14:textId="03F7E98C" w:rsidR="60A18735" w:rsidRDefault="60A18735" w:rsidP="60A18735">
            <w:pPr>
              <w:spacing w:after="0"/>
            </w:pPr>
            <w:r w:rsidRPr="60A18735">
              <w:rPr>
                <w:rFonts w:ascii="Calibri" w:eastAsia="Calibri" w:hAnsi="Calibri" w:cs="Calibri"/>
                <w:b/>
                <w:bCs/>
                <w:color w:val="000000" w:themeColor="text1"/>
                <w:lang w:val="en-IE"/>
              </w:rPr>
              <w:t xml:space="preserve">Neutral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69D75CC" w14:textId="75D30B9E" w:rsidR="60A18735" w:rsidRDefault="60A18735" w:rsidP="60A18735">
            <w:pPr>
              <w:spacing w:after="0"/>
              <w:jc w:val="center"/>
            </w:pPr>
            <w:r w:rsidRPr="60A18735">
              <w:rPr>
                <w:rFonts w:ascii="Calibri" w:eastAsia="Calibri" w:hAnsi="Calibri" w:cs="Calibri"/>
                <w:color w:val="000000" w:themeColor="text1"/>
                <w:lang w:val="en-IE"/>
              </w:rPr>
              <w:t>10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6F7A813" w14:textId="5D8BE1E6" w:rsidR="60A18735" w:rsidRDefault="60A18735" w:rsidP="60A18735">
            <w:pPr>
              <w:spacing w:after="0"/>
              <w:jc w:val="center"/>
            </w:pPr>
            <w:r w:rsidRPr="60A18735">
              <w:rPr>
                <w:rFonts w:ascii="Calibri" w:eastAsia="Calibri" w:hAnsi="Calibri" w:cs="Calibri"/>
                <w:color w:val="000000" w:themeColor="text1"/>
                <w:lang w:val="en-IE"/>
              </w:rPr>
              <w:t>17</w:t>
            </w:r>
          </w:p>
        </w:tc>
      </w:tr>
      <w:tr w:rsidR="60A18735" w14:paraId="2628A74E"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0D81A210"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E2B81D4" w14:textId="3BC3AD63" w:rsidR="60A18735" w:rsidRDefault="60A18735" w:rsidP="60A18735">
            <w:pPr>
              <w:spacing w:after="0"/>
            </w:pPr>
            <w:r w:rsidRPr="60A18735">
              <w:rPr>
                <w:rFonts w:ascii="Calibri" w:eastAsia="Calibri" w:hAnsi="Calibri" w:cs="Calibri"/>
                <w:b/>
                <w:bCs/>
                <w:color w:val="000000" w:themeColor="text1"/>
                <w:lang w:val="en-IE"/>
              </w:rPr>
              <w:t>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6F3BD30" w14:textId="2C972FAE" w:rsidR="60A18735" w:rsidRDefault="60A18735" w:rsidP="60A18735">
            <w:pPr>
              <w:spacing w:after="0"/>
              <w:jc w:val="center"/>
            </w:pPr>
            <w:r w:rsidRPr="60A18735">
              <w:rPr>
                <w:rFonts w:ascii="Calibri" w:eastAsia="Calibri" w:hAnsi="Calibri" w:cs="Calibri"/>
                <w:color w:val="000000" w:themeColor="text1"/>
                <w:lang w:val="en-I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695E411" w14:textId="1445DFF5" w:rsidR="60A18735" w:rsidRDefault="60A18735" w:rsidP="60A18735">
            <w:pPr>
              <w:spacing w:after="0"/>
              <w:jc w:val="center"/>
            </w:pPr>
            <w:r w:rsidRPr="60A18735">
              <w:rPr>
                <w:rFonts w:ascii="Calibri" w:eastAsia="Calibri" w:hAnsi="Calibri" w:cs="Calibri"/>
                <w:color w:val="000000" w:themeColor="text1"/>
                <w:lang w:val="en-IE"/>
              </w:rPr>
              <w:t>2</w:t>
            </w:r>
          </w:p>
        </w:tc>
      </w:tr>
      <w:tr w:rsidR="60A18735" w14:paraId="1B1C0DB3"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771D8D76"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179B5D3" w14:textId="5DCF7BBB" w:rsidR="60A18735" w:rsidRDefault="60A18735" w:rsidP="60A18735">
            <w:pPr>
              <w:spacing w:after="0"/>
            </w:pPr>
            <w:r w:rsidRPr="60A18735">
              <w:rPr>
                <w:rFonts w:ascii="Calibri" w:eastAsia="Calibri" w:hAnsi="Calibri" w:cs="Calibri"/>
                <w:b/>
                <w:bCs/>
                <w:color w:val="000000" w:themeColor="text1"/>
                <w:lang w:val="en-IE"/>
              </w:rPr>
              <w:t>Strongly 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0408A4C" w14:textId="63CC4114"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C7EB22F" w14:textId="59EBD0E6" w:rsidR="60A18735" w:rsidRDefault="60A18735" w:rsidP="60A18735">
            <w:pPr>
              <w:spacing w:after="0"/>
              <w:jc w:val="center"/>
            </w:pPr>
            <w:r w:rsidRPr="60A18735">
              <w:rPr>
                <w:rFonts w:ascii="Calibri" w:eastAsia="Calibri" w:hAnsi="Calibri" w:cs="Calibri"/>
                <w:color w:val="000000" w:themeColor="text1"/>
                <w:lang w:val="en-IE"/>
              </w:rPr>
              <w:t>1</w:t>
            </w:r>
          </w:p>
        </w:tc>
      </w:tr>
      <w:tr w:rsidR="60A18735" w14:paraId="0796D276" w14:textId="77777777" w:rsidTr="60A18735">
        <w:trPr>
          <w:trHeight w:val="300"/>
        </w:trPr>
        <w:tc>
          <w:tcPr>
            <w:tcW w:w="291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7C575E56" w14:textId="166E348C" w:rsidR="60A18735" w:rsidRDefault="60A18735" w:rsidP="60A18735">
            <w:pPr>
              <w:spacing w:after="0"/>
            </w:pPr>
            <w:r w:rsidRPr="60A18735">
              <w:rPr>
                <w:rFonts w:ascii="Calibri" w:eastAsia="Calibri" w:hAnsi="Calibri" w:cs="Calibri"/>
                <w:b/>
                <w:bCs/>
                <w:color w:val="000000" w:themeColor="text1"/>
                <w:lang w:val="en-IE"/>
              </w:rPr>
              <w:t>Quality of the aligners provided</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5A546974" w14:textId="5FBB9045" w:rsidR="60A18735" w:rsidRDefault="60A18735" w:rsidP="60A18735">
            <w:pPr>
              <w:spacing w:after="0"/>
            </w:pPr>
            <w:r w:rsidRPr="60A18735">
              <w:rPr>
                <w:rFonts w:ascii="Calibri" w:eastAsia="Calibri" w:hAnsi="Calibri" w:cs="Calibri"/>
                <w:b/>
                <w:bCs/>
                <w:color w:val="000000" w:themeColor="text1"/>
                <w:lang w:val="en-IE"/>
              </w:rPr>
              <w:t>Strongly 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C00D5C3" w14:textId="0CC0B014" w:rsidR="60A18735" w:rsidRDefault="60A18735" w:rsidP="60A18735">
            <w:pPr>
              <w:spacing w:after="0"/>
              <w:jc w:val="center"/>
            </w:pPr>
            <w:r w:rsidRPr="60A18735">
              <w:rPr>
                <w:rFonts w:ascii="Calibri" w:eastAsia="Calibri" w:hAnsi="Calibri" w:cs="Calibri"/>
                <w:color w:val="000000" w:themeColor="text1"/>
                <w:lang w:val="en-IE"/>
              </w:rPr>
              <w:t>31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EB30B25" w14:textId="3E462657" w:rsidR="60A18735" w:rsidRDefault="60A18735" w:rsidP="60A18735">
            <w:pPr>
              <w:spacing w:after="0"/>
              <w:jc w:val="center"/>
            </w:pPr>
            <w:r w:rsidRPr="60A18735">
              <w:rPr>
                <w:rFonts w:ascii="Calibri" w:eastAsia="Calibri" w:hAnsi="Calibri" w:cs="Calibri"/>
                <w:color w:val="000000" w:themeColor="text1"/>
                <w:lang w:val="en-IE"/>
              </w:rPr>
              <w:t>33</w:t>
            </w:r>
          </w:p>
        </w:tc>
      </w:tr>
      <w:tr w:rsidR="60A18735" w14:paraId="647256F2"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14646010"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F2C4029" w14:textId="048EFB1C" w:rsidR="60A18735" w:rsidRDefault="60A18735" w:rsidP="60A18735">
            <w:pPr>
              <w:spacing w:after="0"/>
            </w:pPr>
            <w:r w:rsidRPr="60A18735">
              <w:rPr>
                <w:rFonts w:ascii="Calibri" w:eastAsia="Calibri" w:hAnsi="Calibri" w:cs="Calibri"/>
                <w:b/>
                <w:bCs/>
                <w:color w:val="000000" w:themeColor="text1"/>
                <w:lang w:val="en-IE"/>
              </w:rPr>
              <w:t>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6C8AAD9" w14:textId="7A918DAB" w:rsidR="60A18735" w:rsidRDefault="60A18735" w:rsidP="60A18735">
            <w:pPr>
              <w:spacing w:after="0"/>
              <w:jc w:val="center"/>
            </w:pPr>
            <w:r w:rsidRPr="60A18735">
              <w:rPr>
                <w:rFonts w:ascii="Calibri" w:eastAsia="Calibri" w:hAnsi="Calibri" w:cs="Calibri"/>
                <w:color w:val="000000" w:themeColor="text1"/>
                <w:lang w:val="en-IE"/>
              </w:rPr>
              <w:t>11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69E8855" w14:textId="3D8DACC5" w:rsidR="60A18735" w:rsidRDefault="60A18735" w:rsidP="60A18735">
            <w:pPr>
              <w:spacing w:after="0"/>
              <w:jc w:val="center"/>
            </w:pPr>
            <w:r w:rsidRPr="60A18735">
              <w:rPr>
                <w:rFonts w:ascii="Calibri" w:eastAsia="Calibri" w:hAnsi="Calibri" w:cs="Calibri"/>
                <w:color w:val="000000" w:themeColor="text1"/>
                <w:lang w:val="en-IE"/>
              </w:rPr>
              <w:t>20</w:t>
            </w:r>
          </w:p>
        </w:tc>
      </w:tr>
      <w:tr w:rsidR="60A18735" w14:paraId="7725E529"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0087D25B"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4CBC922" w14:textId="5A4CF6D0" w:rsidR="60A18735" w:rsidRDefault="60A18735" w:rsidP="60A18735">
            <w:pPr>
              <w:spacing w:after="0"/>
            </w:pPr>
            <w:r w:rsidRPr="60A18735">
              <w:rPr>
                <w:rFonts w:ascii="Calibri" w:eastAsia="Calibri" w:hAnsi="Calibri" w:cs="Calibri"/>
                <w:b/>
                <w:bCs/>
                <w:color w:val="000000" w:themeColor="text1"/>
                <w:lang w:val="en-IE"/>
              </w:rPr>
              <w:t xml:space="preserve">Neutral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C181098" w14:textId="51568C2F" w:rsidR="60A18735" w:rsidRDefault="60A18735" w:rsidP="60A18735">
            <w:pPr>
              <w:spacing w:after="0"/>
              <w:jc w:val="center"/>
            </w:pPr>
            <w:r w:rsidRPr="60A18735">
              <w:rPr>
                <w:rFonts w:ascii="Calibri" w:eastAsia="Calibri" w:hAnsi="Calibri" w:cs="Calibri"/>
                <w:color w:val="000000" w:themeColor="text1"/>
                <w:lang w:val="en-IE"/>
              </w:rPr>
              <w:t>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42FD395" w14:textId="41A17E43" w:rsidR="60A18735" w:rsidRDefault="60A18735" w:rsidP="60A18735">
            <w:pPr>
              <w:spacing w:after="0"/>
              <w:jc w:val="center"/>
            </w:pPr>
            <w:r w:rsidRPr="60A18735">
              <w:rPr>
                <w:rFonts w:ascii="Calibri" w:eastAsia="Calibri" w:hAnsi="Calibri" w:cs="Calibri"/>
                <w:color w:val="000000" w:themeColor="text1"/>
                <w:lang w:val="en-IE"/>
              </w:rPr>
              <w:t>2</w:t>
            </w:r>
          </w:p>
        </w:tc>
      </w:tr>
      <w:tr w:rsidR="60A18735" w14:paraId="20B38A68"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2776AB79"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9DBED30" w14:textId="56718EDB" w:rsidR="60A18735" w:rsidRDefault="60A18735" w:rsidP="60A18735">
            <w:pPr>
              <w:spacing w:after="0"/>
            </w:pPr>
            <w:r w:rsidRPr="60A18735">
              <w:rPr>
                <w:rFonts w:ascii="Calibri" w:eastAsia="Calibri" w:hAnsi="Calibri" w:cs="Calibri"/>
                <w:b/>
                <w:bCs/>
                <w:color w:val="000000" w:themeColor="text1"/>
                <w:lang w:val="en-IE"/>
              </w:rPr>
              <w:t>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5820513" w14:textId="61F7FC60" w:rsidR="60A18735" w:rsidRDefault="60A18735" w:rsidP="60A18735">
            <w:pPr>
              <w:spacing w:after="0"/>
              <w:jc w:val="center"/>
            </w:pPr>
            <w:r w:rsidRPr="60A18735">
              <w:rPr>
                <w:rFonts w:ascii="Calibri" w:eastAsia="Calibri" w:hAnsi="Calibri" w:cs="Calibri"/>
                <w:color w:val="000000" w:themeColor="text1"/>
                <w:lang w:val="en-I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C90FF23" w14:textId="1DE4F7F2" w:rsidR="60A18735" w:rsidRDefault="60A18735" w:rsidP="60A18735">
            <w:pPr>
              <w:spacing w:after="0"/>
              <w:jc w:val="center"/>
            </w:pPr>
            <w:r w:rsidRPr="60A18735">
              <w:rPr>
                <w:rFonts w:ascii="Calibri" w:eastAsia="Calibri" w:hAnsi="Calibri" w:cs="Calibri"/>
                <w:color w:val="000000" w:themeColor="text1"/>
                <w:lang w:val="en-IE"/>
              </w:rPr>
              <w:t>0</w:t>
            </w:r>
          </w:p>
        </w:tc>
      </w:tr>
      <w:tr w:rsidR="60A18735" w14:paraId="382B16E0"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02A4768B"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C7252E7" w14:textId="2E044063" w:rsidR="60A18735" w:rsidRDefault="60A18735" w:rsidP="60A18735">
            <w:pPr>
              <w:spacing w:after="0"/>
            </w:pPr>
            <w:r w:rsidRPr="60A18735">
              <w:rPr>
                <w:rFonts w:ascii="Calibri" w:eastAsia="Calibri" w:hAnsi="Calibri" w:cs="Calibri"/>
                <w:b/>
                <w:bCs/>
                <w:color w:val="000000" w:themeColor="text1"/>
                <w:lang w:val="en-IE"/>
              </w:rPr>
              <w:t>Strongly 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B615022" w14:textId="79D59C27"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58B28E0" w14:textId="0B8DFDFE" w:rsidR="60A18735" w:rsidRDefault="60A18735" w:rsidP="60A18735">
            <w:pPr>
              <w:spacing w:after="0"/>
              <w:jc w:val="center"/>
            </w:pPr>
            <w:r w:rsidRPr="60A18735">
              <w:rPr>
                <w:rFonts w:ascii="Calibri" w:eastAsia="Calibri" w:hAnsi="Calibri" w:cs="Calibri"/>
                <w:color w:val="000000" w:themeColor="text1"/>
                <w:lang w:val="en-IE"/>
              </w:rPr>
              <w:t>0</w:t>
            </w:r>
          </w:p>
        </w:tc>
      </w:tr>
      <w:tr w:rsidR="60A18735" w14:paraId="2DC784DB" w14:textId="77777777" w:rsidTr="60A18735">
        <w:trPr>
          <w:trHeight w:val="300"/>
        </w:trPr>
        <w:tc>
          <w:tcPr>
            <w:tcW w:w="291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25047681" w14:textId="1A958443" w:rsidR="60A18735" w:rsidRDefault="60A18735" w:rsidP="60A18735">
            <w:pPr>
              <w:spacing w:after="0"/>
            </w:pPr>
            <w:r w:rsidRPr="60A18735">
              <w:rPr>
                <w:rFonts w:ascii="Calibri" w:eastAsia="Calibri" w:hAnsi="Calibri" w:cs="Calibri"/>
                <w:b/>
                <w:bCs/>
                <w:color w:val="000000" w:themeColor="text1"/>
                <w:lang w:val="en-IE"/>
              </w:rPr>
              <w:t>Reported patient satisfaction</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4F0AF07" w14:textId="6AFA52EA" w:rsidR="60A18735" w:rsidRDefault="60A18735" w:rsidP="60A18735">
            <w:pPr>
              <w:spacing w:after="0"/>
            </w:pPr>
            <w:r w:rsidRPr="60A18735">
              <w:rPr>
                <w:rFonts w:ascii="Calibri" w:eastAsia="Calibri" w:hAnsi="Calibri" w:cs="Calibri"/>
                <w:b/>
                <w:bCs/>
                <w:color w:val="000000" w:themeColor="text1"/>
                <w:lang w:val="en-IE"/>
              </w:rPr>
              <w:t>Strongly 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4165545" w14:textId="4558FF03" w:rsidR="60A18735" w:rsidRDefault="60A18735" w:rsidP="60A18735">
            <w:pPr>
              <w:spacing w:after="0"/>
              <w:jc w:val="center"/>
            </w:pPr>
            <w:r w:rsidRPr="60A18735">
              <w:rPr>
                <w:rFonts w:ascii="Calibri" w:eastAsia="Calibri" w:hAnsi="Calibri" w:cs="Calibri"/>
                <w:color w:val="000000" w:themeColor="text1"/>
                <w:lang w:val="en-IE"/>
              </w:rPr>
              <w:t>24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7BC7041" w14:textId="0FB1EB08" w:rsidR="60A18735" w:rsidRDefault="60A18735" w:rsidP="60A18735">
            <w:pPr>
              <w:spacing w:after="0"/>
              <w:jc w:val="center"/>
            </w:pPr>
            <w:r w:rsidRPr="60A18735">
              <w:rPr>
                <w:rFonts w:ascii="Calibri" w:eastAsia="Calibri" w:hAnsi="Calibri" w:cs="Calibri"/>
                <w:color w:val="000000" w:themeColor="text1"/>
                <w:lang w:val="en-IE"/>
              </w:rPr>
              <w:t>29</w:t>
            </w:r>
          </w:p>
        </w:tc>
      </w:tr>
      <w:tr w:rsidR="60A18735" w14:paraId="713F3629"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37D940F7"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45EAA11" w14:textId="19156793" w:rsidR="60A18735" w:rsidRDefault="60A18735" w:rsidP="60A18735">
            <w:pPr>
              <w:spacing w:after="0"/>
            </w:pPr>
            <w:r w:rsidRPr="60A18735">
              <w:rPr>
                <w:rFonts w:ascii="Calibri" w:eastAsia="Calibri" w:hAnsi="Calibri" w:cs="Calibri"/>
                <w:b/>
                <w:bCs/>
                <w:color w:val="000000" w:themeColor="text1"/>
                <w:lang w:val="en-IE"/>
              </w:rPr>
              <w:t>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64EC7D8" w14:textId="4A003D6B" w:rsidR="60A18735" w:rsidRDefault="60A18735" w:rsidP="60A18735">
            <w:pPr>
              <w:spacing w:after="0"/>
              <w:jc w:val="center"/>
            </w:pPr>
            <w:r w:rsidRPr="60A18735">
              <w:rPr>
                <w:rFonts w:ascii="Calibri" w:eastAsia="Calibri" w:hAnsi="Calibri" w:cs="Calibri"/>
                <w:color w:val="000000" w:themeColor="text1"/>
                <w:lang w:val="en-IE"/>
              </w:rPr>
              <w:t>14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1F4B922" w14:textId="1139FDA7" w:rsidR="60A18735" w:rsidRDefault="60A18735" w:rsidP="60A18735">
            <w:pPr>
              <w:spacing w:after="0"/>
              <w:jc w:val="center"/>
            </w:pPr>
            <w:r w:rsidRPr="60A18735">
              <w:rPr>
                <w:rFonts w:ascii="Calibri" w:eastAsia="Calibri" w:hAnsi="Calibri" w:cs="Calibri"/>
                <w:color w:val="000000" w:themeColor="text1"/>
                <w:lang w:val="en-IE"/>
              </w:rPr>
              <w:t>21</w:t>
            </w:r>
          </w:p>
        </w:tc>
      </w:tr>
      <w:tr w:rsidR="60A18735" w14:paraId="4252153D"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37803982"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8610E37" w14:textId="68605079" w:rsidR="60A18735" w:rsidRDefault="60A18735" w:rsidP="60A18735">
            <w:pPr>
              <w:spacing w:after="0"/>
            </w:pPr>
            <w:r w:rsidRPr="60A18735">
              <w:rPr>
                <w:rFonts w:ascii="Calibri" w:eastAsia="Calibri" w:hAnsi="Calibri" w:cs="Calibri"/>
                <w:b/>
                <w:bCs/>
                <w:color w:val="000000" w:themeColor="text1"/>
                <w:lang w:val="en-IE"/>
              </w:rPr>
              <w:t xml:space="preserve">Neutral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BF5BD57" w14:textId="373D67EB" w:rsidR="60A18735" w:rsidRDefault="60A18735" w:rsidP="60A18735">
            <w:pPr>
              <w:spacing w:after="0"/>
              <w:jc w:val="center"/>
            </w:pPr>
            <w:r w:rsidRPr="60A18735">
              <w:rPr>
                <w:rFonts w:ascii="Calibri" w:eastAsia="Calibri" w:hAnsi="Calibri" w:cs="Calibri"/>
                <w:color w:val="000000" w:themeColor="text1"/>
                <w:lang w:val="en-IE"/>
              </w:rPr>
              <w:t>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C02390F" w14:textId="3F209759" w:rsidR="60A18735" w:rsidRDefault="60A18735" w:rsidP="60A18735">
            <w:pPr>
              <w:spacing w:after="0"/>
              <w:jc w:val="center"/>
            </w:pPr>
            <w:r w:rsidRPr="60A18735">
              <w:rPr>
                <w:rFonts w:ascii="Calibri" w:eastAsia="Calibri" w:hAnsi="Calibri" w:cs="Calibri"/>
                <w:color w:val="000000" w:themeColor="text1"/>
                <w:lang w:val="en-IE"/>
              </w:rPr>
              <w:t>3</w:t>
            </w:r>
          </w:p>
        </w:tc>
      </w:tr>
      <w:tr w:rsidR="60A18735" w14:paraId="47935DEA"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0EC0B276"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7F0C86F" w14:textId="327A22DE" w:rsidR="60A18735" w:rsidRDefault="60A18735" w:rsidP="60A18735">
            <w:pPr>
              <w:spacing w:after="0"/>
            </w:pPr>
            <w:r w:rsidRPr="60A18735">
              <w:rPr>
                <w:rFonts w:ascii="Calibri" w:eastAsia="Calibri" w:hAnsi="Calibri" w:cs="Calibri"/>
                <w:b/>
                <w:bCs/>
                <w:color w:val="000000" w:themeColor="text1"/>
                <w:lang w:val="en-IE"/>
              </w:rPr>
              <w:t>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F6B62E9" w14:textId="3B27BCEE" w:rsidR="60A18735" w:rsidRDefault="60A18735" w:rsidP="60A18735">
            <w:pPr>
              <w:spacing w:after="0"/>
              <w:jc w:val="center"/>
            </w:pPr>
            <w:r w:rsidRPr="60A18735">
              <w:rPr>
                <w:rFonts w:ascii="Calibri" w:eastAsia="Calibri" w:hAnsi="Calibri" w:cs="Calibri"/>
                <w:color w:val="000000" w:themeColor="text1"/>
                <w:lang w:val="en-I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EE37B58" w14:textId="1E244570" w:rsidR="60A18735" w:rsidRDefault="60A18735" w:rsidP="60A18735">
            <w:pPr>
              <w:spacing w:after="0"/>
              <w:jc w:val="center"/>
            </w:pPr>
            <w:r w:rsidRPr="60A18735">
              <w:rPr>
                <w:rFonts w:ascii="Calibri" w:eastAsia="Calibri" w:hAnsi="Calibri" w:cs="Calibri"/>
                <w:color w:val="000000" w:themeColor="text1"/>
                <w:lang w:val="en-IE"/>
              </w:rPr>
              <w:t>2</w:t>
            </w:r>
          </w:p>
        </w:tc>
      </w:tr>
      <w:tr w:rsidR="60A18735" w14:paraId="0ECB2616"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5BEB8842"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DFFF1D9" w14:textId="756B48A3" w:rsidR="60A18735" w:rsidRDefault="60A18735" w:rsidP="60A18735">
            <w:pPr>
              <w:spacing w:after="0"/>
            </w:pPr>
            <w:r w:rsidRPr="60A18735">
              <w:rPr>
                <w:rFonts w:ascii="Calibri" w:eastAsia="Calibri" w:hAnsi="Calibri" w:cs="Calibri"/>
                <w:b/>
                <w:bCs/>
                <w:color w:val="000000" w:themeColor="text1"/>
                <w:lang w:val="en-IE"/>
              </w:rPr>
              <w:t>Strongly 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7DC0B49" w14:textId="06C8C785"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5F39E1C" w14:textId="79966B95" w:rsidR="60A18735" w:rsidRDefault="60A18735" w:rsidP="60A18735">
            <w:pPr>
              <w:spacing w:after="0"/>
              <w:jc w:val="center"/>
            </w:pPr>
            <w:r w:rsidRPr="60A18735">
              <w:rPr>
                <w:rFonts w:ascii="Calibri" w:eastAsia="Calibri" w:hAnsi="Calibri" w:cs="Calibri"/>
                <w:color w:val="000000" w:themeColor="text1"/>
                <w:lang w:val="en-IE"/>
              </w:rPr>
              <w:t>0</w:t>
            </w:r>
          </w:p>
        </w:tc>
      </w:tr>
      <w:tr w:rsidR="60A18735" w14:paraId="3AA0A4E8" w14:textId="77777777" w:rsidTr="60A18735">
        <w:trPr>
          <w:trHeight w:val="300"/>
        </w:trPr>
        <w:tc>
          <w:tcPr>
            <w:tcW w:w="291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1A79F705" w14:textId="65E41A20" w:rsidR="60A18735" w:rsidRDefault="60A18735" w:rsidP="60A18735">
            <w:pPr>
              <w:spacing w:after="0"/>
            </w:pPr>
            <w:r w:rsidRPr="60A18735">
              <w:rPr>
                <w:rFonts w:ascii="Calibri" w:eastAsia="Calibri" w:hAnsi="Calibri" w:cs="Calibri"/>
                <w:b/>
                <w:bCs/>
                <w:color w:val="000000" w:themeColor="text1"/>
                <w:lang w:val="en-IE"/>
              </w:rPr>
              <w:t>On-going clinical training resources</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5DC51E48" w14:textId="5D32B58E" w:rsidR="60A18735" w:rsidRDefault="60A18735" w:rsidP="60A18735">
            <w:pPr>
              <w:spacing w:after="0"/>
            </w:pPr>
            <w:r w:rsidRPr="60A18735">
              <w:rPr>
                <w:rFonts w:ascii="Calibri" w:eastAsia="Calibri" w:hAnsi="Calibri" w:cs="Calibri"/>
                <w:b/>
                <w:bCs/>
                <w:color w:val="000000" w:themeColor="text1"/>
                <w:lang w:val="en-IE"/>
              </w:rPr>
              <w:t>Strongly 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A8895AD" w14:textId="6B6D914C" w:rsidR="60A18735" w:rsidRDefault="60A18735" w:rsidP="60A18735">
            <w:pPr>
              <w:spacing w:after="0"/>
              <w:jc w:val="center"/>
            </w:pPr>
            <w:r w:rsidRPr="60A18735">
              <w:rPr>
                <w:rFonts w:ascii="Calibri" w:eastAsia="Calibri" w:hAnsi="Calibri" w:cs="Calibri"/>
                <w:color w:val="000000" w:themeColor="text1"/>
                <w:lang w:val="en-IE"/>
              </w:rPr>
              <w:t>29</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AA9E193" w14:textId="4BB26239" w:rsidR="60A18735" w:rsidRDefault="60A18735" w:rsidP="60A18735">
            <w:pPr>
              <w:spacing w:after="0"/>
              <w:jc w:val="center"/>
            </w:pPr>
            <w:r w:rsidRPr="60A18735">
              <w:rPr>
                <w:rFonts w:ascii="Calibri" w:eastAsia="Calibri" w:hAnsi="Calibri" w:cs="Calibri"/>
                <w:color w:val="000000" w:themeColor="text1"/>
                <w:lang w:val="en-IE"/>
              </w:rPr>
              <w:t>28</w:t>
            </w:r>
          </w:p>
        </w:tc>
      </w:tr>
      <w:tr w:rsidR="60A18735" w14:paraId="0D446973"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0CD21CF4"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AF1F7E2" w14:textId="01D45B83" w:rsidR="60A18735" w:rsidRDefault="60A18735" w:rsidP="60A18735">
            <w:pPr>
              <w:spacing w:after="0"/>
            </w:pPr>
            <w:r w:rsidRPr="60A18735">
              <w:rPr>
                <w:rFonts w:ascii="Calibri" w:eastAsia="Calibri" w:hAnsi="Calibri" w:cs="Calibri"/>
                <w:b/>
                <w:bCs/>
                <w:color w:val="000000" w:themeColor="text1"/>
                <w:lang w:val="en-IE"/>
              </w:rPr>
              <w:t>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1454F8C" w14:textId="701EFDB8" w:rsidR="60A18735" w:rsidRDefault="60A18735" w:rsidP="60A18735">
            <w:pPr>
              <w:spacing w:after="0"/>
              <w:jc w:val="center"/>
            </w:pPr>
            <w:r w:rsidRPr="60A18735">
              <w:rPr>
                <w:rFonts w:ascii="Calibri" w:eastAsia="Calibri" w:hAnsi="Calibri" w:cs="Calibri"/>
                <w:color w:val="000000" w:themeColor="text1"/>
                <w:lang w:val="en-IE"/>
              </w:rPr>
              <w:t>11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1EB6E44" w14:textId="30042493" w:rsidR="60A18735" w:rsidRDefault="60A18735" w:rsidP="60A18735">
            <w:pPr>
              <w:spacing w:after="0"/>
              <w:jc w:val="center"/>
            </w:pPr>
            <w:r w:rsidRPr="60A18735">
              <w:rPr>
                <w:rFonts w:ascii="Calibri" w:eastAsia="Calibri" w:hAnsi="Calibri" w:cs="Calibri"/>
                <w:color w:val="000000" w:themeColor="text1"/>
                <w:lang w:val="en-IE"/>
              </w:rPr>
              <w:t>23</w:t>
            </w:r>
          </w:p>
        </w:tc>
      </w:tr>
      <w:tr w:rsidR="60A18735" w14:paraId="07A1A861"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66FB72FA"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D653F24" w14:textId="74E0CD9B" w:rsidR="60A18735" w:rsidRDefault="60A18735" w:rsidP="60A18735">
            <w:pPr>
              <w:spacing w:after="0"/>
            </w:pPr>
            <w:r w:rsidRPr="60A18735">
              <w:rPr>
                <w:rFonts w:ascii="Calibri" w:eastAsia="Calibri" w:hAnsi="Calibri" w:cs="Calibri"/>
                <w:b/>
                <w:bCs/>
                <w:color w:val="000000" w:themeColor="text1"/>
                <w:lang w:val="en-IE"/>
              </w:rPr>
              <w:t xml:space="preserve">Neutral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E512772" w14:textId="463B6A20" w:rsidR="60A18735" w:rsidRDefault="60A18735" w:rsidP="60A18735">
            <w:pPr>
              <w:spacing w:after="0"/>
              <w:jc w:val="center"/>
            </w:pPr>
            <w:r w:rsidRPr="60A18735">
              <w:rPr>
                <w:rFonts w:ascii="Calibri" w:eastAsia="Calibri" w:hAnsi="Calibri" w:cs="Calibri"/>
                <w:color w:val="000000" w:themeColor="text1"/>
                <w:lang w:val="en-IE"/>
              </w:rPr>
              <w:t>3</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74F4F10" w14:textId="2A013E10" w:rsidR="60A18735" w:rsidRDefault="60A18735" w:rsidP="60A18735">
            <w:pPr>
              <w:spacing w:after="0"/>
              <w:jc w:val="center"/>
            </w:pPr>
            <w:r w:rsidRPr="60A18735">
              <w:rPr>
                <w:rFonts w:ascii="Calibri" w:eastAsia="Calibri" w:hAnsi="Calibri" w:cs="Calibri"/>
                <w:color w:val="000000" w:themeColor="text1"/>
                <w:lang w:val="en-IE"/>
              </w:rPr>
              <w:t>2</w:t>
            </w:r>
          </w:p>
        </w:tc>
      </w:tr>
      <w:tr w:rsidR="60A18735" w14:paraId="598A46A7"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58957D27"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8FAD70F" w14:textId="420EC47A" w:rsidR="60A18735" w:rsidRDefault="60A18735" w:rsidP="60A18735">
            <w:pPr>
              <w:spacing w:after="0"/>
            </w:pPr>
            <w:r w:rsidRPr="60A18735">
              <w:rPr>
                <w:rFonts w:ascii="Calibri" w:eastAsia="Calibri" w:hAnsi="Calibri" w:cs="Calibri"/>
                <w:b/>
                <w:bCs/>
                <w:color w:val="000000" w:themeColor="text1"/>
                <w:lang w:val="en-IE"/>
              </w:rPr>
              <w:t>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B823900" w14:textId="5AD1133A" w:rsidR="60A18735" w:rsidRDefault="60A18735" w:rsidP="60A18735">
            <w:pPr>
              <w:spacing w:after="0"/>
              <w:jc w:val="center"/>
            </w:pPr>
            <w:r w:rsidRPr="60A18735">
              <w:rPr>
                <w:rFonts w:ascii="Calibri" w:eastAsia="Calibri" w:hAnsi="Calibri" w:cs="Calibri"/>
                <w:color w:val="000000" w:themeColor="text1"/>
                <w:lang w:val="en-I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65DBDED" w14:textId="2663E7F8" w:rsidR="60A18735" w:rsidRDefault="60A18735" w:rsidP="60A18735">
            <w:pPr>
              <w:spacing w:after="0"/>
              <w:jc w:val="center"/>
            </w:pPr>
            <w:r w:rsidRPr="60A18735">
              <w:rPr>
                <w:rFonts w:ascii="Calibri" w:eastAsia="Calibri" w:hAnsi="Calibri" w:cs="Calibri"/>
                <w:color w:val="000000" w:themeColor="text1"/>
                <w:lang w:val="en-IE"/>
              </w:rPr>
              <w:t>2</w:t>
            </w:r>
          </w:p>
        </w:tc>
      </w:tr>
      <w:tr w:rsidR="60A18735" w14:paraId="0DD3E4A8"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08C15FEE"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545C565" w14:textId="5EA18F28" w:rsidR="60A18735" w:rsidRDefault="60A18735" w:rsidP="60A18735">
            <w:pPr>
              <w:spacing w:after="0"/>
            </w:pPr>
            <w:r w:rsidRPr="60A18735">
              <w:rPr>
                <w:rFonts w:ascii="Calibri" w:eastAsia="Calibri" w:hAnsi="Calibri" w:cs="Calibri"/>
                <w:b/>
                <w:bCs/>
                <w:color w:val="000000" w:themeColor="text1"/>
                <w:lang w:val="en-IE"/>
              </w:rPr>
              <w:t>Strongly 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65D2FA3" w14:textId="4117AE13"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02C0ABA" w14:textId="31F445B4" w:rsidR="60A18735" w:rsidRDefault="60A18735" w:rsidP="60A18735">
            <w:pPr>
              <w:spacing w:after="0"/>
              <w:jc w:val="center"/>
            </w:pPr>
            <w:r w:rsidRPr="60A18735">
              <w:rPr>
                <w:rFonts w:ascii="Calibri" w:eastAsia="Calibri" w:hAnsi="Calibri" w:cs="Calibri"/>
                <w:color w:val="000000" w:themeColor="text1"/>
                <w:lang w:val="en-IE"/>
              </w:rPr>
              <w:t>0</w:t>
            </w:r>
          </w:p>
        </w:tc>
      </w:tr>
      <w:tr w:rsidR="60A18735" w14:paraId="080EB8B9" w14:textId="77777777" w:rsidTr="60A18735">
        <w:trPr>
          <w:trHeight w:val="300"/>
        </w:trPr>
        <w:tc>
          <w:tcPr>
            <w:tcW w:w="291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421B436A" w14:textId="4BDA855F" w:rsidR="60A18735" w:rsidRDefault="60A18735" w:rsidP="60A18735">
            <w:pPr>
              <w:spacing w:after="0"/>
            </w:pPr>
            <w:r w:rsidRPr="60A18735">
              <w:rPr>
                <w:rFonts w:ascii="Calibri" w:eastAsia="Calibri" w:hAnsi="Calibri" w:cs="Calibri"/>
                <w:b/>
                <w:bCs/>
                <w:color w:val="000000" w:themeColor="text1"/>
                <w:lang w:val="en-IE"/>
              </w:rPr>
              <w:t>Access to education resource content</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12B47018" w14:textId="4CA5DBE4" w:rsidR="60A18735" w:rsidRDefault="60A18735" w:rsidP="60A18735">
            <w:pPr>
              <w:spacing w:after="0"/>
            </w:pPr>
            <w:r w:rsidRPr="60A18735">
              <w:rPr>
                <w:rFonts w:ascii="Calibri" w:eastAsia="Calibri" w:hAnsi="Calibri" w:cs="Calibri"/>
                <w:b/>
                <w:bCs/>
                <w:color w:val="000000" w:themeColor="text1"/>
                <w:lang w:val="en-IE"/>
              </w:rPr>
              <w:t>Strongly 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91EF1C1" w14:textId="12F307EB" w:rsidR="60A18735" w:rsidRDefault="60A18735" w:rsidP="60A18735">
            <w:pPr>
              <w:spacing w:after="0"/>
              <w:jc w:val="center"/>
            </w:pPr>
            <w:r w:rsidRPr="60A18735">
              <w:rPr>
                <w:rFonts w:ascii="Calibri" w:eastAsia="Calibri" w:hAnsi="Calibri" w:cs="Calibri"/>
                <w:color w:val="000000" w:themeColor="text1"/>
                <w:lang w:val="en-IE"/>
              </w:rPr>
              <w:t>30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AE2B761" w14:textId="0343D980" w:rsidR="60A18735" w:rsidRDefault="60A18735" w:rsidP="60A18735">
            <w:pPr>
              <w:spacing w:after="0"/>
              <w:jc w:val="center"/>
            </w:pPr>
            <w:r w:rsidRPr="60A18735">
              <w:rPr>
                <w:rFonts w:ascii="Calibri" w:eastAsia="Calibri" w:hAnsi="Calibri" w:cs="Calibri"/>
                <w:color w:val="000000" w:themeColor="text1"/>
                <w:lang w:val="en-IE"/>
              </w:rPr>
              <w:t>31</w:t>
            </w:r>
          </w:p>
        </w:tc>
      </w:tr>
      <w:tr w:rsidR="60A18735" w14:paraId="73FA40EC"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2753FCAF"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81C6A5D" w14:textId="4A296E4D" w:rsidR="60A18735" w:rsidRDefault="60A18735" w:rsidP="60A18735">
            <w:pPr>
              <w:spacing w:after="0"/>
            </w:pPr>
            <w:r w:rsidRPr="60A18735">
              <w:rPr>
                <w:rFonts w:ascii="Calibri" w:eastAsia="Calibri" w:hAnsi="Calibri" w:cs="Calibri"/>
                <w:b/>
                <w:bCs/>
                <w:color w:val="000000" w:themeColor="text1"/>
                <w:lang w:val="en-IE"/>
              </w:rPr>
              <w:t>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6132D3E" w14:textId="472C3B92" w:rsidR="60A18735" w:rsidRDefault="60A18735" w:rsidP="60A18735">
            <w:pPr>
              <w:spacing w:after="0"/>
              <w:jc w:val="center"/>
            </w:pPr>
            <w:r w:rsidRPr="60A18735">
              <w:rPr>
                <w:rFonts w:ascii="Calibri" w:eastAsia="Calibri" w:hAnsi="Calibri" w:cs="Calibri"/>
                <w:color w:val="000000" w:themeColor="text1"/>
                <w:lang w:val="en-IE"/>
              </w:rPr>
              <w:t>10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60D8589" w14:textId="2533019A" w:rsidR="60A18735" w:rsidRDefault="60A18735" w:rsidP="60A18735">
            <w:pPr>
              <w:spacing w:after="0"/>
              <w:jc w:val="center"/>
            </w:pPr>
            <w:r w:rsidRPr="60A18735">
              <w:rPr>
                <w:rFonts w:ascii="Calibri" w:eastAsia="Calibri" w:hAnsi="Calibri" w:cs="Calibri"/>
                <w:color w:val="000000" w:themeColor="text1"/>
                <w:lang w:val="en-IE"/>
              </w:rPr>
              <w:t>20</w:t>
            </w:r>
          </w:p>
        </w:tc>
      </w:tr>
      <w:tr w:rsidR="60A18735" w14:paraId="274A2FBA"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59D5DF81"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1805EF5" w14:textId="4106D6A3" w:rsidR="60A18735" w:rsidRDefault="60A18735" w:rsidP="60A18735">
            <w:pPr>
              <w:spacing w:after="0"/>
            </w:pPr>
            <w:r w:rsidRPr="60A18735">
              <w:rPr>
                <w:rFonts w:ascii="Calibri" w:eastAsia="Calibri" w:hAnsi="Calibri" w:cs="Calibri"/>
                <w:b/>
                <w:bCs/>
                <w:color w:val="000000" w:themeColor="text1"/>
                <w:lang w:val="en-IE"/>
              </w:rPr>
              <w:t xml:space="preserve">Neutral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2B57170" w14:textId="59EB1D0A" w:rsidR="60A18735" w:rsidRDefault="60A18735" w:rsidP="60A18735">
            <w:pPr>
              <w:spacing w:after="0"/>
              <w:jc w:val="center"/>
            </w:pPr>
            <w:r w:rsidRPr="60A18735">
              <w:rPr>
                <w:rFonts w:ascii="Calibri" w:eastAsia="Calibri" w:hAnsi="Calibri" w:cs="Calibri"/>
                <w:color w:val="000000" w:themeColor="text1"/>
                <w:lang w:val="en-IE"/>
              </w:rPr>
              <w:t>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82C6E59" w14:textId="67F6E3F5" w:rsidR="60A18735" w:rsidRDefault="60A18735" w:rsidP="60A18735">
            <w:pPr>
              <w:spacing w:after="0"/>
              <w:jc w:val="center"/>
            </w:pPr>
            <w:r w:rsidRPr="60A18735">
              <w:rPr>
                <w:rFonts w:ascii="Calibri" w:eastAsia="Calibri" w:hAnsi="Calibri" w:cs="Calibri"/>
                <w:color w:val="000000" w:themeColor="text1"/>
                <w:lang w:val="en-IE"/>
              </w:rPr>
              <w:t>2</w:t>
            </w:r>
          </w:p>
        </w:tc>
      </w:tr>
      <w:tr w:rsidR="60A18735" w14:paraId="3F64D5D8"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2B74C270"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A0353A9" w14:textId="5A46AFAB" w:rsidR="60A18735" w:rsidRDefault="60A18735" w:rsidP="60A18735">
            <w:pPr>
              <w:spacing w:after="0"/>
            </w:pPr>
            <w:r w:rsidRPr="60A18735">
              <w:rPr>
                <w:rFonts w:ascii="Calibri" w:eastAsia="Calibri" w:hAnsi="Calibri" w:cs="Calibri"/>
                <w:b/>
                <w:bCs/>
                <w:color w:val="000000" w:themeColor="text1"/>
                <w:lang w:val="en-IE"/>
              </w:rPr>
              <w:t>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1805E24" w14:textId="20E02046"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84F593B" w14:textId="008CD126" w:rsidR="60A18735" w:rsidRDefault="60A18735" w:rsidP="60A18735">
            <w:pPr>
              <w:spacing w:after="0"/>
              <w:jc w:val="center"/>
            </w:pPr>
            <w:r w:rsidRPr="60A18735">
              <w:rPr>
                <w:rFonts w:ascii="Calibri" w:eastAsia="Calibri" w:hAnsi="Calibri" w:cs="Calibri"/>
                <w:color w:val="000000" w:themeColor="text1"/>
                <w:lang w:val="en-IE"/>
              </w:rPr>
              <w:t>2</w:t>
            </w:r>
          </w:p>
        </w:tc>
      </w:tr>
      <w:tr w:rsidR="60A18735" w14:paraId="5C85EB89"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466AAE4D"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7109B69" w14:textId="16A8F3A7" w:rsidR="60A18735" w:rsidRDefault="60A18735" w:rsidP="60A18735">
            <w:pPr>
              <w:spacing w:after="0"/>
            </w:pPr>
            <w:r w:rsidRPr="60A18735">
              <w:rPr>
                <w:rFonts w:ascii="Calibri" w:eastAsia="Calibri" w:hAnsi="Calibri" w:cs="Calibri"/>
                <w:b/>
                <w:bCs/>
                <w:color w:val="000000" w:themeColor="text1"/>
                <w:lang w:val="en-IE"/>
              </w:rPr>
              <w:t>Strongly 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575394C" w14:textId="2D968437"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10905D2" w14:textId="7BC45B55" w:rsidR="60A18735" w:rsidRDefault="60A18735" w:rsidP="60A18735">
            <w:pPr>
              <w:spacing w:after="0"/>
              <w:jc w:val="center"/>
            </w:pPr>
            <w:r w:rsidRPr="60A18735">
              <w:rPr>
                <w:rFonts w:ascii="Calibri" w:eastAsia="Calibri" w:hAnsi="Calibri" w:cs="Calibri"/>
                <w:color w:val="000000" w:themeColor="text1"/>
                <w:lang w:val="en-IE"/>
              </w:rPr>
              <w:t>0</w:t>
            </w:r>
          </w:p>
        </w:tc>
      </w:tr>
      <w:tr w:rsidR="60A18735" w14:paraId="3ACA31B2" w14:textId="77777777" w:rsidTr="60A18735">
        <w:trPr>
          <w:trHeight w:val="300"/>
        </w:trPr>
        <w:tc>
          <w:tcPr>
            <w:tcW w:w="2910" w:type="dxa"/>
            <w:vMerge w:val="restart"/>
            <w:tcBorders>
              <w:top w:val="single" w:sz="8" w:space="0" w:color="000000" w:themeColor="text1"/>
              <w:left w:val="single" w:sz="8" w:space="0" w:color="000000" w:themeColor="text1"/>
              <w:bottom w:val="single" w:sz="8" w:space="0" w:color="auto"/>
              <w:right w:val="single" w:sz="8" w:space="0" w:color="000000" w:themeColor="text1"/>
            </w:tcBorders>
            <w:shd w:val="clear" w:color="auto" w:fill="E2EFD9"/>
            <w:tcMar>
              <w:left w:w="105" w:type="dxa"/>
              <w:right w:w="105" w:type="dxa"/>
            </w:tcMar>
          </w:tcPr>
          <w:p w14:paraId="15697613" w14:textId="28201C6F" w:rsidR="60A18735" w:rsidRDefault="60A18735" w:rsidP="60A18735">
            <w:pPr>
              <w:spacing w:after="0"/>
            </w:pPr>
            <w:r w:rsidRPr="60A18735">
              <w:rPr>
                <w:rFonts w:ascii="Calibri" w:eastAsia="Calibri" w:hAnsi="Calibri" w:cs="Calibri"/>
                <w:b/>
                <w:bCs/>
                <w:color w:val="000000" w:themeColor="text1"/>
                <w:lang w:val="en-IE"/>
              </w:rPr>
              <w:t>Access to marketing material / resource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6F679559" w14:textId="377520EE" w:rsidR="60A18735" w:rsidRDefault="60A18735" w:rsidP="60A18735">
            <w:pPr>
              <w:spacing w:after="0"/>
            </w:pPr>
            <w:r w:rsidRPr="60A18735">
              <w:rPr>
                <w:rFonts w:ascii="Calibri" w:eastAsia="Calibri" w:hAnsi="Calibri" w:cs="Calibri"/>
                <w:b/>
                <w:bCs/>
                <w:color w:val="000000" w:themeColor="text1"/>
                <w:lang w:val="en-IE"/>
              </w:rPr>
              <w:t>Strongly 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A3FC36D" w14:textId="27D0BBF6" w:rsidR="60A18735" w:rsidRDefault="60A18735" w:rsidP="60A18735">
            <w:pPr>
              <w:spacing w:after="0"/>
              <w:jc w:val="center"/>
            </w:pPr>
            <w:r w:rsidRPr="60A18735">
              <w:rPr>
                <w:rFonts w:ascii="Calibri" w:eastAsia="Calibri" w:hAnsi="Calibri" w:cs="Calibri"/>
                <w:color w:val="000000" w:themeColor="text1"/>
                <w:lang w:val="en-IE"/>
              </w:rPr>
              <w:t>20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7B4740C" w14:textId="49836CEC" w:rsidR="60A18735" w:rsidRDefault="60A18735" w:rsidP="60A18735">
            <w:pPr>
              <w:spacing w:after="0"/>
              <w:jc w:val="center"/>
            </w:pPr>
            <w:r w:rsidRPr="60A18735">
              <w:rPr>
                <w:rFonts w:ascii="Calibri" w:eastAsia="Calibri" w:hAnsi="Calibri" w:cs="Calibri"/>
                <w:color w:val="000000" w:themeColor="text1"/>
                <w:lang w:val="en-IE"/>
              </w:rPr>
              <w:t>19</w:t>
            </w:r>
          </w:p>
        </w:tc>
      </w:tr>
      <w:tr w:rsidR="60A18735" w14:paraId="46966842"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393BED91"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395B872" w14:textId="61F8B701" w:rsidR="60A18735" w:rsidRDefault="60A18735" w:rsidP="60A18735">
            <w:pPr>
              <w:spacing w:after="0"/>
            </w:pPr>
            <w:r w:rsidRPr="60A18735">
              <w:rPr>
                <w:rFonts w:ascii="Calibri" w:eastAsia="Calibri" w:hAnsi="Calibri" w:cs="Calibri"/>
                <w:b/>
                <w:bCs/>
                <w:color w:val="000000" w:themeColor="text1"/>
                <w:lang w:val="en-IE"/>
              </w:rPr>
              <w:t>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458D270" w14:textId="046A5EA1" w:rsidR="60A18735" w:rsidRDefault="60A18735" w:rsidP="60A18735">
            <w:pPr>
              <w:spacing w:after="0"/>
              <w:jc w:val="center"/>
            </w:pPr>
            <w:r w:rsidRPr="60A18735">
              <w:rPr>
                <w:rFonts w:ascii="Calibri" w:eastAsia="Calibri" w:hAnsi="Calibri" w:cs="Calibri"/>
                <w:color w:val="000000" w:themeColor="text1"/>
                <w:lang w:val="en-IE"/>
              </w:rPr>
              <w:t>17</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EF25B2C" w14:textId="6CB0867E" w:rsidR="60A18735" w:rsidRDefault="60A18735" w:rsidP="60A18735">
            <w:pPr>
              <w:spacing w:after="0"/>
              <w:jc w:val="center"/>
            </w:pPr>
            <w:r w:rsidRPr="60A18735">
              <w:rPr>
                <w:rFonts w:ascii="Calibri" w:eastAsia="Calibri" w:hAnsi="Calibri" w:cs="Calibri"/>
                <w:color w:val="000000" w:themeColor="text1"/>
                <w:lang w:val="en-IE"/>
              </w:rPr>
              <w:t>24</w:t>
            </w:r>
          </w:p>
        </w:tc>
      </w:tr>
      <w:tr w:rsidR="60A18735" w14:paraId="3C63C681"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75788396"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E686B66" w14:textId="0F4B40A6" w:rsidR="60A18735" w:rsidRDefault="60A18735" w:rsidP="60A18735">
            <w:pPr>
              <w:spacing w:after="0"/>
            </w:pPr>
            <w:r w:rsidRPr="60A18735">
              <w:rPr>
                <w:rFonts w:ascii="Calibri" w:eastAsia="Calibri" w:hAnsi="Calibri" w:cs="Calibri"/>
                <w:b/>
                <w:bCs/>
                <w:color w:val="000000" w:themeColor="text1"/>
                <w:lang w:val="en-IE"/>
              </w:rPr>
              <w:t xml:space="preserve">Neutral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7B695D8" w14:textId="1A94D19B" w:rsidR="60A18735" w:rsidRDefault="60A18735" w:rsidP="60A18735">
            <w:pPr>
              <w:spacing w:after="0"/>
              <w:jc w:val="center"/>
            </w:pPr>
            <w:r w:rsidRPr="60A18735">
              <w:rPr>
                <w:rFonts w:ascii="Calibri" w:eastAsia="Calibri" w:hAnsi="Calibri" w:cs="Calibri"/>
                <w:color w:val="000000" w:themeColor="text1"/>
                <w:lang w:val="en-IE"/>
              </w:rPr>
              <w:t>7</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03984E1" w14:textId="54A09218" w:rsidR="60A18735" w:rsidRDefault="60A18735" w:rsidP="60A18735">
            <w:pPr>
              <w:spacing w:after="0"/>
              <w:jc w:val="center"/>
            </w:pPr>
            <w:r w:rsidRPr="60A18735">
              <w:rPr>
                <w:rFonts w:ascii="Calibri" w:eastAsia="Calibri" w:hAnsi="Calibri" w:cs="Calibri"/>
                <w:color w:val="000000" w:themeColor="text1"/>
                <w:lang w:val="en-IE"/>
              </w:rPr>
              <w:t>8</w:t>
            </w:r>
          </w:p>
        </w:tc>
      </w:tr>
      <w:tr w:rsidR="60A18735" w14:paraId="44AD267D" w14:textId="77777777" w:rsidTr="60A18735">
        <w:trPr>
          <w:trHeight w:val="300"/>
        </w:trPr>
        <w:tc>
          <w:tcPr>
            <w:tcW w:w="2910" w:type="dxa"/>
            <w:vMerge/>
            <w:tcBorders>
              <w:left w:val="single" w:sz="0" w:space="0" w:color="000000" w:themeColor="text1"/>
              <w:right w:val="single" w:sz="0" w:space="0" w:color="000000" w:themeColor="text1"/>
            </w:tcBorders>
            <w:vAlign w:val="center"/>
          </w:tcPr>
          <w:p w14:paraId="5F77CAF4"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A1A50D8" w14:textId="6800738C" w:rsidR="60A18735" w:rsidRDefault="60A18735" w:rsidP="60A18735">
            <w:pPr>
              <w:spacing w:after="0"/>
            </w:pPr>
            <w:r w:rsidRPr="60A18735">
              <w:rPr>
                <w:rFonts w:ascii="Calibri" w:eastAsia="Calibri" w:hAnsi="Calibri" w:cs="Calibri"/>
                <w:b/>
                <w:bCs/>
                <w:color w:val="000000" w:themeColor="text1"/>
                <w:lang w:val="en-IE"/>
              </w:rPr>
              <w:t>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A9776CC" w14:textId="73024B17" w:rsidR="60A18735" w:rsidRDefault="60A18735" w:rsidP="60A18735">
            <w:pPr>
              <w:spacing w:after="0"/>
              <w:jc w:val="center"/>
            </w:pPr>
            <w:r w:rsidRPr="60A18735">
              <w:rPr>
                <w:rFonts w:ascii="Calibri" w:eastAsia="Calibri" w:hAnsi="Calibri" w:cs="Calibri"/>
                <w:color w:val="000000" w:themeColor="text1"/>
                <w:lang w:val="en-IE"/>
              </w:rPr>
              <w:t>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DCD7902" w14:textId="0A1822DF" w:rsidR="60A18735" w:rsidRDefault="60A18735" w:rsidP="60A18735">
            <w:pPr>
              <w:spacing w:after="0"/>
              <w:jc w:val="center"/>
            </w:pPr>
            <w:r w:rsidRPr="60A18735">
              <w:rPr>
                <w:rFonts w:ascii="Calibri" w:eastAsia="Calibri" w:hAnsi="Calibri" w:cs="Calibri"/>
                <w:color w:val="000000" w:themeColor="text1"/>
                <w:lang w:val="en-IE"/>
              </w:rPr>
              <w:t>2</w:t>
            </w:r>
          </w:p>
        </w:tc>
      </w:tr>
      <w:tr w:rsidR="60A18735" w14:paraId="4974CE63" w14:textId="77777777" w:rsidTr="60A18735">
        <w:trPr>
          <w:trHeight w:val="300"/>
        </w:trPr>
        <w:tc>
          <w:tcPr>
            <w:tcW w:w="2910" w:type="dxa"/>
            <w:vMerge/>
            <w:tcBorders>
              <w:top w:val="single" w:sz="0" w:space="0" w:color="000000" w:themeColor="text1"/>
              <w:left w:val="single" w:sz="0" w:space="0" w:color="000000" w:themeColor="text1"/>
              <w:bottom w:val="single" w:sz="0" w:space="0" w:color="auto"/>
              <w:right w:val="single" w:sz="0" w:space="0" w:color="000000" w:themeColor="text1"/>
            </w:tcBorders>
            <w:vAlign w:val="center"/>
          </w:tcPr>
          <w:p w14:paraId="76DF5C4D" w14:textId="77777777" w:rsidR="00DA7125" w:rsidRDefault="00DA7125"/>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9272618" w14:textId="69652C43" w:rsidR="60A18735" w:rsidRDefault="60A18735" w:rsidP="60A18735">
            <w:pPr>
              <w:spacing w:after="0"/>
            </w:pPr>
            <w:r w:rsidRPr="60A18735">
              <w:rPr>
                <w:rFonts w:ascii="Calibri" w:eastAsia="Calibri" w:hAnsi="Calibri" w:cs="Calibri"/>
                <w:b/>
                <w:bCs/>
                <w:color w:val="000000" w:themeColor="text1"/>
                <w:lang w:val="en-IE"/>
              </w:rPr>
              <w:t>Strongly disagree</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B0FDCFA" w14:textId="0640571E" w:rsidR="60A18735" w:rsidRDefault="60A18735" w:rsidP="60A18735">
            <w:pPr>
              <w:spacing w:after="0"/>
              <w:jc w:val="center"/>
            </w:pPr>
            <w:r w:rsidRPr="60A18735">
              <w:rPr>
                <w:rFonts w:ascii="Calibri" w:eastAsia="Calibri" w:hAnsi="Calibri" w:cs="Calibri"/>
                <w:color w:val="000000" w:themeColor="text1"/>
                <w:lang w:val="en-IE"/>
              </w:rPr>
              <w:t>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F993867" w14:textId="35C313B3" w:rsidR="60A18735" w:rsidRDefault="60A18735" w:rsidP="60A18735">
            <w:pPr>
              <w:spacing w:after="0"/>
              <w:jc w:val="center"/>
            </w:pPr>
            <w:r w:rsidRPr="60A18735">
              <w:rPr>
                <w:rFonts w:ascii="Calibri" w:eastAsia="Calibri" w:hAnsi="Calibri" w:cs="Calibri"/>
                <w:color w:val="000000" w:themeColor="text1"/>
                <w:lang w:val="en-IE"/>
              </w:rPr>
              <w:t>2</w:t>
            </w:r>
          </w:p>
        </w:tc>
      </w:tr>
    </w:tbl>
    <w:p w14:paraId="6D12C012" w14:textId="526DCC15" w:rsidR="3227A098" w:rsidRDefault="3227A098" w:rsidP="60A18735">
      <w:pPr>
        <w:spacing w:line="278" w:lineRule="auto"/>
      </w:pPr>
    </w:p>
    <w:p w14:paraId="50007AF4" w14:textId="1914EDC6" w:rsidR="003D4D4C" w:rsidRDefault="003D4D4C" w:rsidP="003D4D4C">
      <w:pPr>
        <w:spacing w:line="480" w:lineRule="auto"/>
        <w:rPr>
          <w:ins w:id="401" w:author="A Johal" w:date="2025-08-29T10:05:00Z" w16du:dateUtc="2025-08-29T09:05:00Z"/>
        </w:rPr>
      </w:pPr>
      <w:ins w:id="402" w:author="A Johal" w:date="2025-08-29T10:05:00Z" w16du:dateUtc="2025-08-29T09:05:00Z">
        <w:r w:rsidRPr="3227A098">
          <w:rPr>
            <w:rFonts w:ascii="Arial" w:eastAsia="Arial" w:hAnsi="Arial" w:cs="Arial"/>
            <w:b/>
            <w:bCs/>
            <w:color w:val="000000" w:themeColor="text1"/>
            <w:lang w:val="en-IE"/>
          </w:rPr>
          <w:lastRenderedPageBreak/>
          <w:t xml:space="preserve">Table </w:t>
        </w:r>
        <w:r>
          <w:rPr>
            <w:rFonts w:ascii="Arial" w:eastAsia="Arial" w:hAnsi="Arial" w:cs="Arial"/>
            <w:b/>
            <w:bCs/>
            <w:color w:val="000000" w:themeColor="text1"/>
          </w:rPr>
          <w:t>7</w:t>
        </w:r>
        <w:r w:rsidRPr="3227A098">
          <w:rPr>
            <w:rFonts w:ascii="Arial" w:eastAsia="Arial" w:hAnsi="Arial" w:cs="Arial"/>
            <w:b/>
            <w:bCs/>
            <w:color w:val="000000" w:themeColor="text1"/>
            <w:lang w:val="en-IE"/>
          </w:rPr>
          <w:t xml:space="preserve">. </w:t>
        </w:r>
        <w:r w:rsidRPr="3227A098">
          <w:rPr>
            <w:rFonts w:ascii="Arial" w:eastAsia="Arial" w:hAnsi="Arial" w:cs="Arial"/>
            <w:color w:val="000000" w:themeColor="text1"/>
          </w:rPr>
          <w:t xml:space="preserve">Treatment mechanics in CAT </w:t>
        </w:r>
        <w:r w:rsidRPr="3227A098">
          <w:rPr>
            <w:rFonts w:ascii="Arial" w:eastAsia="Arial" w:hAnsi="Arial" w:cs="Arial"/>
            <w:color w:val="000000" w:themeColor="text1"/>
            <w:lang w:val="en-IE"/>
          </w:rPr>
          <w:t>(</w:t>
        </w:r>
        <w:r w:rsidRPr="3227A098">
          <w:rPr>
            <w:rFonts w:ascii="Arial" w:eastAsia="Arial" w:hAnsi="Arial" w:cs="Arial"/>
            <w:color w:val="000000" w:themeColor="text1"/>
          </w:rPr>
          <w:t>n</w:t>
        </w:r>
        <w:r w:rsidRPr="3227A098">
          <w:rPr>
            <w:rFonts w:ascii="Arial" w:eastAsia="Arial" w:hAnsi="Arial" w:cs="Arial"/>
            <w:color w:val="000000" w:themeColor="text1"/>
            <w:lang w:val="en-IE"/>
          </w:rPr>
          <w:t>=</w:t>
        </w:r>
        <w:r w:rsidRPr="3227A098">
          <w:rPr>
            <w:rFonts w:ascii="Arial" w:eastAsia="Arial" w:hAnsi="Arial" w:cs="Arial"/>
            <w:color w:val="000000" w:themeColor="text1"/>
          </w:rPr>
          <w:t xml:space="preserve"> 100</w:t>
        </w:r>
        <w:r w:rsidRPr="3227A098">
          <w:rPr>
            <w:rFonts w:ascii="Arial" w:eastAsia="Arial" w:hAnsi="Arial" w:cs="Arial"/>
            <w:color w:val="000000" w:themeColor="text1"/>
            <w:lang w:val="en-IE"/>
          </w:rPr>
          <w:t>)</w:t>
        </w:r>
      </w:ins>
    </w:p>
    <w:tbl>
      <w:tblPr>
        <w:tblW w:w="0" w:type="auto"/>
        <w:tblLayout w:type="fixed"/>
        <w:tblLook w:val="04A0" w:firstRow="1" w:lastRow="0" w:firstColumn="1" w:lastColumn="0" w:noHBand="0" w:noVBand="1"/>
      </w:tblPr>
      <w:tblGrid>
        <w:gridCol w:w="3105"/>
        <w:gridCol w:w="1768"/>
        <w:gridCol w:w="1830"/>
        <w:gridCol w:w="1695"/>
      </w:tblGrid>
      <w:tr w:rsidR="003D4D4C" w14:paraId="7812C8F4" w14:textId="77777777" w:rsidTr="00EE33FC">
        <w:trPr>
          <w:trHeight w:val="300"/>
          <w:ins w:id="403" w:author="A Johal" w:date="2025-08-29T10:05:00Z" w16du:dateUtc="2025-08-29T09:05:00Z"/>
        </w:trPr>
        <w:tc>
          <w:tcPr>
            <w:tcW w:w="31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3D79D030" w14:textId="77777777" w:rsidR="003D4D4C" w:rsidRDefault="003D4D4C" w:rsidP="00EE33FC">
            <w:pPr>
              <w:spacing w:after="0"/>
              <w:rPr>
                <w:ins w:id="404" w:author="A Johal" w:date="2025-08-29T10:05:00Z" w16du:dateUtc="2025-08-29T09:05:00Z"/>
              </w:rPr>
            </w:pPr>
            <w:ins w:id="405" w:author="A Johal" w:date="2025-08-29T10:05:00Z" w16du:dateUtc="2025-08-29T09:05:00Z">
              <w:r w:rsidRPr="3227A098">
                <w:rPr>
                  <w:rFonts w:ascii="Calibri" w:eastAsia="Calibri" w:hAnsi="Calibri" w:cs="Calibri"/>
                  <w:b/>
                  <w:bCs/>
                  <w:color w:val="000000" w:themeColor="text1"/>
                  <w:lang w:val="en-IE"/>
                </w:rPr>
                <w:t>Domains</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05348A59" w14:textId="77777777" w:rsidR="003D4D4C" w:rsidRDefault="003D4D4C" w:rsidP="00EE33FC">
            <w:pPr>
              <w:spacing w:after="0"/>
              <w:rPr>
                <w:ins w:id="406" w:author="A Johal" w:date="2025-08-29T10:05:00Z" w16du:dateUtc="2025-08-29T09:05:00Z"/>
              </w:rPr>
            </w:pPr>
            <w:ins w:id="407" w:author="A Johal" w:date="2025-08-29T10:05:00Z" w16du:dateUtc="2025-08-29T09:05:00Z">
              <w:r w:rsidRPr="3227A098">
                <w:rPr>
                  <w:rFonts w:ascii="Calibri" w:eastAsia="Calibri" w:hAnsi="Calibri" w:cs="Calibri"/>
                  <w:b/>
                  <w:bCs/>
                  <w:color w:val="000000" w:themeColor="text1"/>
                  <w:lang w:val="en-IE"/>
                </w:rPr>
                <w:t>Answers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4BAC21B1" w14:textId="77777777" w:rsidR="003D4D4C" w:rsidRDefault="003D4D4C" w:rsidP="00EE33FC">
            <w:pPr>
              <w:spacing w:after="0"/>
              <w:rPr>
                <w:ins w:id="408" w:author="A Johal" w:date="2025-08-29T10:05:00Z" w16du:dateUtc="2025-08-29T09:05:00Z"/>
              </w:rPr>
            </w:pPr>
            <w:ins w:id="409" w:author="A Johal" w:date="2025-08-29T10:05:00Z" w16du:dateUtc="2025-08-29T09:05:00Z">
              <w:r w:rsidRPr="3227A098">
                <w:rPr>
                  <w:rFonts w:ascii="Calibri" w:eastAsia="Calibri" w:hAnsi="Calibri" w:cs="Calibri"/>
                  <w:b/>
                  <w:bCs/>
                  <w:color w:val="000000" w:themeColor="text1"/>
                  <w:lang w:val="en-IE"/>
                </w:rPr>
                <w:t xml:space="preserve">1-10 years qualified </w:t>
              </w:r>
            </w:ins>
          </w:p>
          <w:p w14:paraId="25956755" w14:textId="77777777" w:rsidR="003D4D4C" w:rsidRDefault="003D4D4C" w:rsidP="00EE33FC">
            <w:pPr>
              <w:spacing w:after="0"/>
              <w:rPr>
                <w:ins w:id="410" w:author="A Johal" w:date="2025-08-29T10:05:00Z" w16du:dateUtc="2025-08-29T09:05:00Z"/>
              </w:rPr>
            </w:pPr>
            <w:ins w:id="411" w:author="A Johal" w:date="2025-08-29T10:05:00Z" w16du:dateUtc="2025-08-29T09:05:00Z">
              <w:r w:rsidRPr="3227A098">
                <w:rPr>
                  <w:rFonts w:ascii="Arial" w:eastAsia="Arial" w:hAnsi="Arial" w:cs="Arial"/>
                  <w:b/>
                  <w:bCs/>
                  <w:color w:val="000000" w:themeColor="text1"/>
                  <w:lang w:val="en-IE"/>
                </w:rPr>
                <w:t xml:space="preserve">(n=45) </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6FA9EE29" w14:textId="77777777" w:rsidR="003D4D4C" w:rsidRDefault="003D4D4C" w:rsidP="00EE33FC">
            <w:pPr>
              <w:spacing w:after="0"/>
              <w:rPr>
                <w:ins w:id="412" w:author="A Johal" w:date="2025-08-29T10:05:00Z" w16du:dateUtc="2025-08-29T09:05:00Z"/>
              </w:rPr>
            </w:pPr>
            <w:ins w:id="413" w:author="A Johal" w:date="2025-08-29T10:05:00Z" w16du:dateUtc="2025-08-29T09:05:00Z">
              <w:r w:rsidRPr="3227A098">
                <w:rPr>
                  <w:rFonts w:ascii="Calibri" w:eastAsia="Calibri" w:hAnsi="Calibri" w:cs="Calibri"/>
                  <w:b/>
                  <w:bCs/>
                  <w:color w:val="000000" w:themeColor="text1"/>
                  <w:lang w:val="en-IE"/>
                </w:rPr>
                <w:t>&gt;10 years qualified</w:t>
              </w:r>
            </w:ins>
          </w:p>
          <w:p w14:paraId="65228345" w14:textId="77777777" w:rsidR="003D4D4C" w:rsidRDefault="003D4D4C" w:rsidP="00EE33FC">
            <w:pPr>
              <w:spacing w:after="0"/>
              <w:rPr>
                <w:ins w:id="414" w:author="A Johal" w:date="2025-08-29T10:05:00Z" w16du:dateUtc="2025-08-29T09:05:00Z"/>
              </w:rPr>
            </w:pPr>
            <w:ins w:id="415" w:author="A Johal" w:date="2025-08-29T10:05:00Z" w16du:dateUtc="2025-08-29T09:05:00Z">
              <w:r w:rsidRPr="3227A098">
                <w:rPr>
                  <w:rFonts w:ascii="Arial" w:eastAsia="Arial" w:hAnsi="Arial" w:cs="Arial"/>
                  <w:b/>
                  <w:bCs/>
                  <w:color w:val="000000" w:themeColor="text1"/>
                  <w:lang w:val="en-IE"/>
                </w:rPr>
                <w:t>(n=55)</w:t>
              </w:r>
            </w:ins>
          </w:p>
        </w:tc>
      </w:tr>
      <w:tr w:rsidR="003D4D4C" w14:paraId="0ED50F7B" w14:textId="77777777" w:rsidTr="00EE33FC">
        <w:trPr>
          <w:trHeight w:val="300"/>
          <w:ins w:id="416" w:author="A Johal" w:date="2025-08-29T10:05:00Z" w16du:dateUtc="2025-08-29T09:05:00Z"/>
        </w:trPr>
        <w:tc>
          <w:tcPr>
            <w:tcW w:w="310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03B41F26" w14:textId="77777777" w:rsidR="003D4D4C" w:rsidRDefault="003D4D4C" w:rsidP="00EE33FC">
            <w:pPr>
              <w:spacing w:after="0"/>
              <w:rPr>
                <w:ins w:id="417" w:author="A Johal" w:date="2025-08-29T10:05:00Z" w16du:dateUtc="2025-08-29T09:05:00Z"/>
              </w:rPr>
            </w:pPr>
            <w:ins w:id="418" w:author="A Johal" w:date="2025-08-29T10:05:00Z" w16du:dateUtc="2025-08-29T09:05:00Z">
              <w:r w:rsidRPr="3227A098">
                <w:rPr>
                  <w:rFonts w:ascii="Calibri" w:eastAsia="Calibri" w:hAnsi="Calibri" w:cs="Calibri"/>
                  <w:b/>
                  <w:bCs/>
                  <w:color w:val="000000" w:themeColor="text1"/>
                  <w:lang w:val="en-IE"/>
                </w:rPr>
                <w:t>1.Attachment placement</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01B9480" w14:textId="77777777" w:rsidR="003D4D4C" w:rsidRDefault="003D4D4C" w:rsidP="00EE33FC">
            <w:pPr>
              <w:spacing w:after="0"/>
              <w:rPr>
                <w:ins w:id="419" w:author="A Johal" w:date="2025-08-29T10:05:00Z" w16du:dateUtc="2025-08-29T09:05:00Z"/>
              </w:rPr>
            </w:pPr>
            <w:ins w:id="420" w:author="A Johal" w:date="2025-08-29T10:05:00Z" w16du:dateUtc="2025-08-29T09:05:00Z">
              <w:r w:rsidRPr="3227A098">
                <w:rPr>
                  <w:rFonts w:ascii="Calibri" w:eastAsia="Calibri" w:hAnsi="Calibri" w:cs="Calibri"/>
                  <w:b/>
                  <w:bCs/>
                  <w:color w:val="000000" w:themeColor="text1"/>
                  <w:lang w:val="en-IE"/>
                </w:rPr>
                <w:t>Yes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D1CC5F9" w14:textId="77777777" w:rsidR="003D4D4C" w:rsidRDefault="003D4D4C" w:rsidP="00EE33FC">
            <w:pPr>
              <w:spacing w:after="0"/>
              <w:jc w:val="center"/>
              <w:rPr>
                <w:ins w:id="421" w:author="A Johal" w:date="2025-08-29T10:05:00Z" w16du:dateUtc="2025-08-29T09:05:00Z"/>
              </w:rPr>
            </w:pPr>
            <w:ins w:id="422" w:author="A Johal" w:date="2025-08-29T10:05:00Z" w16du:dateUtc="2025-08-29T09:05:00Z">
              <w:r w:rsidRPr="3227A098">
                <w:rPr>
                  <w:rFonts w:ascii="Calibri" w:eastAsia="Calibri" w:hAnsi="Calibri" w:cs="Calibri"/>
                  <w:color w:val="000000" w:themeColor="text1"/>
                  <w:lang w:val="en-IE"/>
                </w:rPr>
                <w:t>42</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3E3A245" w14:textId="77777777" w:rsidR="003D4D4C" w:rsidRDefault="003D4D4C" w:rsidP="00EE33FC">
            <w:pPr>
              <w:spacing w:after="0"/>
              <w:jc w:val="center"/>
              <w:rPr>
                <w:ins w:id="423" w:author="A Johal" w:date="2025-08-29T10:05:00Z" w16du:dateUtc="2025-08-29T09:05:00Z"/>
              </w:rPr>
            </w:pPr>
            <w:ins w:id="424" w:author="A Johal" w:date="2025-08-29T10:05:00Z" w16du:dateUtc="2025-08-29T09:05:00Z">
              <w:r w:rsidRPr="3227A098">
                <w:rPr>
                  <w:rFonts w:ascii="Calibri" w:eastAsia="Calibri" w:hAnsi="Calibri" w:cs="Calibri"/>
                  <w:color w:val="000000" w:themeColor="text1"/>
                  <w:lang w:val="en-IE"/>
                </w:rPr>
                <w:t>55</w:t>
              </w:r>
            </w:ins>
          </w:p>
        </w:tc>
      </w:tr>
      <w:tr w:rsidR="003D4D4C" w14:paraId="1EA75F15" w14:textId="77777777" w:rsidTr="00EE33FC">
        <w:trPr>
          <w:trHeight w:val="300"/>
          <w:ins w:id="425"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1EBF9011" w14:textId="77777777" w:rsidR="003D4D4C" w:rsidRDefault="003D4D4C" w:rsidP="00EE33FC">
            <w:pPr>
              <w:rPr>
                <w:ins w:id="426"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606A05D" w14:textId="77777777" w:rsidR="003D4D4C" w:rsidRDefault="003D4D4C" w:rsidP="00EE33FC">
            <w:pPr>
              <w:spacing w:after="0"/>
              <w:rPr>
                <w:ins w:id="427" w:author="A Johal" w:date="2025-08-29T10:05:00Z" w16du:dateUtc="2025-08-29T09:05:00Z"/>
              </w:rPr>
            </w:pPr>
            <w:ins w:id="428" w:author="A Johal" w:date="2025-08-29T10:05:00Z" w16du:dateUtc="2025-08-29T09:05:00Z">
              <w:r w:rsidRPr="3227A098">
                <w:rPr>
                  <w:rFonts w:ascii="Calibri" w:eastAsia="Calibri" w:hAnsi="Calibri" w:cs="Calibri"/>
                  <w:b/>
                  <w:bCs/>
                  <w:color w:val="000000" w:themeColor="text1"/>
                  <w:lang w:val="en-IE"/>
                </w:rPr>
                <w:t>No</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742CE80" w14:textId="77777777" w:rsidR="003D4D4C" w:rsidRDefault="003D4D4C" w:rsidP="00EE33FC">
            <w:pPr>
              <w:spacing w:after="0"/>
              <w:jc w:val="center"/>
              <w:rPr>
                <w:ins w:id="429" w:author="A Johal" w:date="2025-08-29T10:05:00Z" w16du:dateUtc="2025-08-29T09:05:00Z"/>
              </w:rPr>
            </w:pPr>
            <w:ins w:id="430" w:author="A Johal" w:date="2025-08-29T10:05:00Z" w16du:dateUtc="2025-08-29T09:05:00Z">
              <w:r w:rsidRPr="3227A098">
                <w:rPr>
                  <w:rFonts w:ascii="Calibri" w:eastAsia="Calibri" w:hAnsi="Calibri" w:cs="Calibri"/>
                  <w:color w:val="000000" w:themeColor="text1"/>
                  <w:lang w:val="en-IE"/>
                </w:rPr>
                <w:t>3</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8F8DF9E" w14:textId="77777777" w:rsidR="003D4D4C" w:rsidRDefault="003D4D4C" w:rsidP="00EE33FC">
            <w:pPr>
              <w:spacing w:after="0"/>
              <w:jc w:val="center"/>
              <w:rPr>
                <w:ins w:id="431" w:author="A Johal" w:date="2025-08-29T10:05:00Z" w16du:dateUtc="2025-08-29T09:05:00Z"/>
              </w:rPr>
            </w:pPr>
            <w:ins w:id="432" w:author="A Johal" w:date="2025-08-29T10:05:00Z" w16du:dateUtc="2025-08-29T09:05:00Z">
              <w:r w:rsidRPr="3227A098">
                <w:rPr>
                  <w:rFonts w:ascii="Calibri" w:eastAsia="Calibri" w:hAnsi="Calibri" w:cs="Calibri"/>
                  <w:color w:val="000000" w:themeColor="text1"/>
                  <w:lang w:val="en-IE"/>
                </w:rPr>
                <w:t>0</w:t>
              </w:r>
            </w:ins>
          </w:p>
        </w:tc>
      </w:tr>
      <w:tr w:rsidR="003D4D4C" w14:paraId="545B315E" w14:textId="77777777" w:rsidTr="00EE33FC">
        <w:trPr>
          <w:trHeight w:val="300"/>
          <w:ins w:id="433" w:author="A Johal" w:date="2025-08-29T10:05:00Z" w16du:dateUtc="2025-08-29T09:05: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15F76254" w14:textId="77777777" w:rsidR="003D4D4C" w:rsidRDefault="003D4D4C" w:rsidP="00EE33FC">
            <w:pPr>
              <w:spacing w:after="0"/>
              <w:rPr>
                <w:ins w:id="434" w:author="A Johal" w:date="2025-08-29T10:05:00Z" w16du:dateUtc="2025-08-29T09:05:00Z"/>
              </w:rPr>
            </w:pPr>
            <w:ins w:id="435" w:author="A Johal" w:date="2025-08-29T10:05:00Z" w16du:dateUtc="2025-08-29T09:05:00Z">
              <w:r w:rsidRPr="3227A098">
                <w:rPr>
                  <w:rFonts w:ascii="Calibri" w:eastAsia="Calibri" w:hAnsi="Calibri" w:cs="Calibri"/>
                  <w:b/>
                  <w:bCs/>
                  <w:color w:val="000000" w:themeColor="text1"/>
                  <w:lang w:val="en-IE"/>
                </w:rPr>
                <w:t>2.IPR performance</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4E83DEBF" w14:textId="77777777" w:rsidR="003D4D4C" w:rsidRDefault="003D4D4C" w:rsidP="00EE33FC">
            <w:pPr>
              <w:spacing w:after="0"/>
              <w:rPr>
                <w:ins w:id="436" w:author="A Johal" w:date="2025-08-29T10:05:00Z" w16du:dateUtc="2025-08-29T09:05:00Z"/>
              </w:rPr>
            </w:pPr>
            <w:ins w:id="437" w:author="A Johal" w:date="2025-08-29T10:05:00Z" w16du:dateUtc="2025-08-29T09:05:00Z">
              <w:r w:rsidRPr="3227A098">
                <w:rPr>
                  <w:rFonts w:ascii="Calibri" w:eastAsia="Calibri" w:hAnsi="Calibri" w:cs="Calibri"/>
                  <w:b/>
                  <w:bCs/>
                  <w:color w:val="000000" w:themeColor="text1"/>
                  <w:lang w:val="en-IE"/>
                </w:rPr>
                <w:t>Yes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4052200" w14:textId="77777777" w:rsidR="003D4D4C" w:rsidRDefault="003D4D4C" w:rsidP="00EE33FC">
            <w:pPr>
              <w:spacing w:after="0"/>
              <w:jc w:val="center"/>
              <w:rPr>
                <w:ins w:id="438" w:author="A Johal" w:date="2025-08-29T10:05:00Z" w16du:dateUtc="2025-08-29T09:05:00Z"/>
              </w:rPr>
            </w:pPr>
            <w:ins w:id="439" w:author="A Johal" w:date="2025-08-29T10:05:00Z" w16du:dateUtc="2025-08-29T09:05:00Z">
              <w:r w:rsidRPr="3227A098">
                <w:rPr>
                  <w:rFonts w:ascii="Calibri" w:eastAsia="Calibri" w:hAnsi="Calibri" w:cs="Calibri"/>
                  <w:color w:val="000000" w:themeColor="text1"/>
                  <w:lang w:val="en-IE"/>
                </w:rPr>
                <w:t>44</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3F620F5" w14:textId="77777777" w:rsidR="003D4D4C" w:rsidRDefault="003D4D4C" w:rsidP="00EE33FC">
            <w:pPr>
              <w:spacing w:after="0"/>
              <w:jc w:val="center"/>
              <w:rPr>
                <w:ins w:id="440" w:author="A Johal" w:date="2025-08-29T10:05:00Z" w16du:dateUtc="2025-08-29T09:05:00Z"/>
              </w:rPr>
            </w:pPr>
            <w:ins w:id="441" w:author="A Johal" w:date="2025-08-29T10:05:00Z" w16du:dateUtc="2025-08-29T09:05:00Z">
              <w:r w:rsidRPr="3227A098">
                <w:rPr>
                  <w:rFonts w:ascii="Calibri" w:eastAsia="Calibri" w:hAnsi="Calibri" w:cs="Calibri"/>
                  <w:color w:val="000000" w:themeColor="text1"/>
                  <w:lang w:val="en-IE"/>
                </w:rPr>
                <w:t>54</w:t>
              </w:r>
            </w:ins>
          </w:p>
        </w:tc>
      </w:tr>
      <w:tr w:rsidR="003D4D4C" w14:paraId="7342A151" w14:textId="77777777" w:rsidTr="00EE33FC">
        <w:trPr>
          <w:trHeight w:val="300"/>
          <w:ins w:id="442"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4981BF3C" w14:textId="77777777" w:rsidR="003D4D4C" w:rsidRDefault="003D4D4C" w:rsidP="00EE33FC">
            <w:pPr>
              <w:rPr>
                <w:ins w:id="443"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19243B5" w14:textId="77777777" w:rsidR="003D4D4C" w:rsidRDefault="003D4D4C" w:rsidP="00EE33FC">
            <w:pPr>
              <w:spacing w:after="0"/>
              <w:rPr>
                <w:ins w:id="444" w:author="A Johal" w:date="2025-08-29T10:05:00Z" w16du:dateUtc="2025-08-29T09:05:00Z"/>
              </w:rPr>
            </w:pPr>
            <w:ins w:id="445" w:author="A Johal" w:date="2025-08-29T10:05:00Z" w16du:dateUtc="2025-08-29T09:05:00Z">
              <w:r w:rsidRPr="3227A098">
                <w:rPr>
                  <w:rFonts w:ascii="Calibri" w:eastAsia="Calibri" w:hAnsi="Calibri" w:cs="Calibri"/>
                  <w:b/>
                  <w:bCs/>
                  <w:color w:val="000000" w:themeColor="text1"/>
                  <w:lang w:val="en-IE"/>
                </w:rPr>
                <w:t>No</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33C213D" w14:textId="77777777" w:rsidR="003D4D4C" w:rsidRDefault="003D4D4C" w:rsidP="00EE33FC">
            <w:pPr>
              <w:spacing w:after="0"/>
              <w:jc w:val="center"/>
              <w:rPr>
                <w:ins w:id="446" w:author="A Johal" w:date="2025-08-29T10:05:00Z" w16du:dateUtc="2025-08-29T09:05:00Z"/>
              </w:rPr>
            </w:pPr>
            <w:ins w:id="447" w:author="A Johal" w:date="2025-08-29T10:05:00Z" w16du:dateUtc="2025-08-29T09:05:00Z">
              <w:r w:rsidRPr="3227A098">
                <w:rPr>
                  <w:rFonts w:ascii="Calibri" w:eastAsia="Calibri" w:hAnsi="Calibri" w:cs="Calibri"/>
                  <w:color w:val="000000" w:themeColor="text1"/>
                  <w:lang w:val="en-IE"/>
                </w:rPr>
                <w:t>1</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4D3FAA0" w14:textId="77777777" w:rsidR="003D4D4C" w:rsidRDefault="003D4D4C" w:rsidP="00EE33FC">
            <w:pPr>
              <w:spacing w:after="0"/>
              <w:jc w:val="center"/>
              <w:rPr>
                <w:ins w:id="448" w:author="A Johal" w:date="2025-08-29T10:05:00Z" w16du:dateUtc="2025-08-29T09:05:00Z"/>
              </w:rPr>
            </w:pPr>
            <w:ins w:id="449" w:author="A Johal" w:date="2025-08-29T10:05:00Z" w16du:dateUtc="2025-08-29T09:05:00Z">
              <w:r w:rsidRPr="3227A098">
                <w:rPr>
                  <w:rFonts w:ascii="Calibri" w:eastAsia="Calibri" w:hAnsi="Calibri" w:cs="Calibri"/>
                  <w:color w:val="000000" w:themeColor="text1"/>
                  <w:lang w:val="en-IE"/>
                </w:rPr>
                <w:t>1</w:t>
              </w:r>
            </w:ins>
          </w:p>
        </w:tc>
      </w:tr>
      <w:tr w:rsidR="003D4D4C" w14:paraId="00148A38" w14:textId="77777777" w:rsidTr="00EE33FC">
        <w:trPr>
          <w:trHeight w:val="300"/>
          <w:ins w:id="450" w:author="A Johal" w:date="2025-08-29T10:05:00Z" w16du:dateUtc="2025-08-29T09:05: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5E338E6B" w14:textId="77777777" w:rsidR="003D4D4C" w:rsidRDefault="003D4D4C" w:rsidP="00EE33FC">
            <w:pPr>
              <w:spacing w:after="0"/>
              <w:rPr>
                <w:ins w:id="451" w:author="A Johal" w:date="2025-08-29T10:05:00Z" w16du:dateUtc="2025-08-29T09:05:00Z"/>
              </w:rPr>
            </w:pPr>
            <w:ins w:id="452" w:author="A Johal" w:date="2025-08-29T10:05:00Z" w16du:dateUtc="2025-08-29T09:05:00Z">
              <w:r w:rsidRPr="3227A098">
                <w:rPr>
                  <w:rFonts w:ascii="Calibri" w:eastAsia="Calibri" w:hAnsi="Calibri" w:cs="Calibri"/>
                  <w:b/>
                  <w:bCs/>
                  <w:color w:val="000000" w:themeColor="text1"/>
                  <w:lang w:val="en-IE"/>
                </w:rPr>
                <w:t>3.Elastics usage</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7AEB9195" w14:textId="77777777" w:rsidR="003D4D4C" w:rsidRDefault="003D4D4C" w:rsidP="00EE33FC">
            <w:pPr>
              <w:spacing w:after="0"/>
              <w:rPr>
                <w:ins w:id="453" w:author="A Johal" w:date="2025-08-29T10:05:00Z" w16du:dateUtc="2025-08-29T09:05:00Z"/>
              </w:rPr>
            </w:pPr>
            <w:ins w:id="454" w:author="A Johal" w:date="2025-08-29T10:05:00Z" w16du:dateUtc="2025-08-29T09:05:00Z">
              <w:r w:rsidRPr="3227A098">
                <w:rPr>
                  <w:rFonts w:ascii="Calibri" w:eastAsia="Calibri" w:hAnsi="Calibri" w:cs="Calibri"/>
                  <w:b/>
                  <w:bCs/>
                  <w:color w:val="000000" w:themeColor="text1"/>
                  <w:lang w:val="en-IE"/>
                </w:rPr>
                <w:t>Yes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A3D04DB" w14:textId="77777777" w:rsidR="003D4D4C" w:rsidRDefault="003D4D4C" w:rsidP="00EE33FC">
            <w:pPr>
              <w:spacing w:after="0"/>
              <w:jc w:val="center"/>
              <w:rPr>
                <w:ins w:id="455" w:author="A Johal" w:date="2025-08-29T10:05:00Z" w16du:dateUtc="2025-08-29T09:05:00Z"/>
              </w:rPr>
            </w:pPr>
            <w:ins w:id="456" w:author="A Johal" w:date="2025-08-29T10:05:00Z" w16du:dateUtc="2025-08-29T09:05:00Z">
              <w:r w:rsidRPr="3227A098">
                <w:rPr>
                  <w:rFonts w:ascii="Calibri" w:eastAsia="Calibri" w:hAnsi="Calibri" w:cs="Calibri"/>
                  <w:color w:val="000000" w:themeColor="text1"/>
                  <w:lang w:val="en-IE"/>
                </w:rPr>
                <w:t>21</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1F0059F" w14:textId="77777777" w:rsidR="003D4D4C" w:rsidRDefault="003D4D4C" w:rsidP="00EE33FC">
            <w:pPr>
              <w:spacing w:after="0"/>
              <w:jc w:val="center"/>
              <w:rPr>
                <w:ins w:id="457" w:author="A Johal" w:date="2025-08-29T10:05:00Z" w16du:dateUtc="2025-08-29T09:05:00Z"/>
              </w:rPr>
            </w:pPr>
            <w:ins w:id="458" w:author="A Johal" w:date="2025-08-29T10:05:00Z" w16du:dateUtc="2025-08-29T09:05:00Z">
              <w:r w:rsidRPr="3227A098">
                <w:rPr>
                  <w:rFonts w:ascii="Calibri" w:eastAsia="Calibri" w:hAnsi="Calibri" w:cs="Calibri"/>
                  <w:color w:val="000000" w:themeColor="text1"/>
                  <w:lang w:val="en-IE"/>
                </w:rPr>
                <w:t>31</w:t>
              </w:r>
            </w:ins>
          </w:p>
        </w:tc>
      </w:tr>
      <w:tr w:rsidR="003D4D4C" w14:paraId="5FF40C2C" w14:textId="77777777" w:rsidTr="00EE33FC">
        <w:trPr>
          <w:trHeight w:val="300"/>
          <w:ins w:id="459"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2F073793" w14:textId="77777777" w:rsidR="003D4D4C" w:rsidRDefault="003D4D4C" w:rsidP="00EE33FC">
            <w:pPr>
              <w:rPr>
                <w:ins w:id="460"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2EBC2D8" w14:textId="77777777" w:rsidR="003D4D4C" w:rsidRDefault="003D4D4C" w:rsidP="00EE33FC">
            <w:pPr>
              <w:spacing w:after="0"/>
              <w:rPr>
                <w:ins w:id="461" w:author="A Johal" w:date="2025-08-29T10:05:00Z" w16du:dateUtc="2025-08-29T09:05:00Z"/>
              </w:rPr>
            </w:pPr>
            <w:ins w:id="462" w:author="A Johal" w:date="2025-08-29T10:05:00Z" w16du:dateUtc="2025-08-29T09:05:00Z">
              <w:r w:rsidRPr="3227A098">
                <w:rPr>
                  <w:rFonts w:ascii="Calibri" w:eastAsia="Calibri" w:hAnsi="Calibri" w:cs="Calibri"/>
                  <w:b/>
                  <w:bCs/>
                  <w:color w:val="000000" w:themeColor="text1"/>
                  <w:lang w:val="en-IE"/>
                </w:rPr>
                <w:t>No</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99EA1AC" w14:textId="77777777" w:rsidR="003D4D4C" w:rsidRDefault="003D4D4C" w:rsidP="00EE33FC">
            <w:pPr>
              <w:spacing w:after="0"/>
              <w:jc w:val="center"/>
              <w:rPr>
                <w:ins w:id="463" w:author="A Johal" w:date="2025-08-29T10:05:00Z" w16du:dateUtc="2025-08-29T09:05:00Z"/>
              </w:rPr>
            </w:pPr>
            <w:ins w:id="464" w:author="A Johal" w:date="2025-08-29T10:05:00Z" w16du:dateUtc="2025-08-29T09:05:00Z">
              <w:r w:rsidRPr="3227A098">
                <w:rPr>
                  <w:rFonts w:ascii="Calibri" w:eastAsia="Calibri" w:hAnsi="Calibri" w:cs="Calibri"/>
                  <w:color w:val="000000" w:themeColor="text1"/>
                  <w:lang w:val="en-IE"/>
                </w:rPr>
                <w:t>24</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5AD2F16" w14:textId="77777777" w:rsidR="003D4D4C" w:rsidRDefault="003D4D4C" w:rsidP="00EE33FC">
            <w:pPr>
              <w:spacing w:after="0"/>
              <w:jc w:val="center"/>
              <w:rPr>
                <w:ins w:id="465" w:author="A Johal" w:date="2025-08-29T10:05:00Z" w16du:dateUtc="2025-08-29T09:05:00Z"/>
              </w:rPr>
            </w:pPr>
            <w:ins w:id="466" w:author="A Johal" w:date="2025-08-29T10:05:00Z" w16du:dateUtc="2025-08-29T09:05:00Z">
              <w:r w:rsidRPr="3227A098">
                <w:rPr>
                  <w:rFonts w:ascii="Calibri" w:eastAsia="Calibri" w:hAnsi="Calibri" w:cs="Calibri"/>
                  <w:color w:val="000000" w:themeColor="text1"/>
                  <w:lang w:val="en-IE"/>
                </w:rPr>
                <w:t>24</w:t>
              </w:r>
            </w:ins>
          </w:p>
        </w:tc>
      </w:tr>
      <w:tr w:rsidR="003D4D4C" w14:paraId="33E339F5" w14:textId="77777777" w:rsidTr="00EE33FC">
        <w:trPr>
          <w:trHeight w:val="300"/>
          <w:ins w:id="467" w:author="A Johal" w:date="2025-08-29T10:05:00Z" w16du:dateUtc="2025-08-29T09:05: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3083E221" w14:textId="77777777" w:rsidR="003D4D4C" w:rsidRDefault="003D4D4C" w:rsidP="00EE33FC">
            <w:pPr>
              <w:spacing w:after="0"/>
              <w:rPr>
                <w:ins w:id="468" w:author="A Johal" w:date="2025-08-29T10:05:00Z" w16du:dateUtc="2025-08-29T09:05:00Z"/>
              </w:rPr>
            </w:pPr>
            <w:ins w:id="469" w:author="A Johal" w:date="2025-08-29T10:05:00Z" w16du:dateUtc="2025-08-29T09:05:00Z">
              <w:r w:rsidRPr="3227A098">
                <w:rPr>
                  <w:rFonts w:ascii="Calibri" w:eastAsia="Calibri" w:hAnsi="Calibri" w:cs="Calibri"/>
                  <w:b/>
                  <w:bCs/>
                  <w:color w:val="000000" w:themeColor="text1"/>
                  <w:lang w:val="en-IE"/>
                </w:rPr>
                <w:t>4.Buttons placement for elastic usage</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4E86E647" w14:textId="77777777" w:rsidR="003D4D4C" w:rsidRDefault="003D4D4C" w:rsidP="00EE33FC">
            <w:pPr>
              <w:spacing w:after="0"/>
              <w:rPr>
                <w:ins w:id="470" w:author="A Johal" w:date="2025-08-29T10:05:00Z" w16du:dateUtc="2025-08-29T09:05:00Z"/>
              </w:rPr>
            </w:pPr>
            <w:ins w:id="471" w:author="A Johal" w:date="2025-08-29T10:05:00Z" w16du:dateUtc="2025-08-29T09:05:00Z">
              <w:r w:rsidRPr="3227A098">
                <w:rPr>
                  <w:rFonts w:ascii="Calibri" w:eastAsia="Calibri" w:hAnsi="Calibri" w:cs="Calibri"/>
                  <w:b/>
                  <w:bCs/>
                  <w:color w:val="000000" w:themeColor="text1"/>
                  <w:lang w:val="en-IE"/>
                </w:rPr>
                <w:t>Yes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83D06EA" w14:textId="77777777" w:rsidR="003D4D4C" w:rsidRDefault="003D4D4C" w:rsidP="00EE33FC">
            <w:pPr>
              <w:spacing w:after="0"/>
              <w:jc w:val="center"/>
              <w:rPr>
                <w:ins w:id="472" w:author="A Johal" w:date="2025-08-29T10:05:00Z" w16du:dateUtc="2025-08-29T09:05:00Z"/>
              </w:rPr>
            </w:pPr>
            <w:ins w:id="473" w:author="A Johal" w:date="2025-08-29T10:05:00Z" w16du:dateUtc="2025-08-29T09:05:00Z">
              <w:r w:rsidRPr="3227A098">
                <w:rPr>
                  <w:rFonts w:ascii="Calibri" w:eastAsia="Calibri" w:hAnsi="Calibri" w:cs="Calibri"/>
                  <w:color w:val="000000" w:themeColor="text1"/>
                  <w:lang w:val="en-IE"/>
                </w:rPr>
                <w:t>20</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83EFFAC" w14:textId="77777777" w:rsidR="003D4D4C" w:rsidRDefault="003D4D4C" w:rsidP="00EE33FC">
            <w:pPr>
              <w:spacing w:after="0"/>
              <w:jc w:val="center"/>
              <w:rPr>
                <w:ins w:id="474" w:author="A Johal" w:date="2025-08-29T10:05:00Z" w16du:dateUtc="2025-08-29T09:05:00Z"/>
              </w:rPr>
            </w:pPr>
            <w:ins w:id="475" w:author="A Johal" w:date="2025-08-29T10:05:00Z" w16du:dateUtc="2025-08-29T09:05:00Z">
              <w:r w:rsidRPr="3227A098">
                <w:rPr>
                  <w:rFonts w:ascii="Calibri" w:eastAsia="Calibri" w:hAnsi="Calibri" w:cs="Calibri"/>
                  <w:color w:val="000000" w:themeColor="text1"/>
                  <w:lang w:val="en-IE"/>
                </w:rPr>
                <w:t>36</w:t>
              </w:r>
            </w:ins>
          </w:p>
        </w:tc>
      </w:tr>
      <w:tr w:rsidR="003D4D4C" w14:paraId="47AD918A" w14:textId="77777777" w:rsidTr="00EE33FC">
        <w:trPr>
          <w:trHeight w:val="300"/>
          <w:ins w:id="476"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2F3348FE" w14:textId="77777777" w:rsidR="003D4D4C" w:rsidRDefault="003D4D4C" w:rsidP="00EE33FC">
            <w:pPr>
              <w:rPr>
                <w:ins w:id="477"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D83FBB5" w14:textId="77777777" w:rsidR="003D4D4C" w:rsidRDefault="003D4D4C" w:rsidP="00EE33FC">
            <w:pPr>
              <w:spacing w:after="0"/>
              <w:rPr>
                <w:ins w:id="478" w:author="A Johal" w:date="2025-08-29T10:05:00Z" w16du:dateUtc="2025-08-29T09:05:00Z"/>
              </w:rPr>
            </w:pPr>
            <w:ins w:id="479" w:author="A Johal" w:date="2025-08-29T10:05:00Z" w16du:dateUtc="2025-08-29T09:05:00Z">
              <w:r w:rsidRPr="3227A098">
                <w:rPr>
                  <w:rFonts w:ascii="Calibri" w:eastAsia="Calibri" w:hAnsi="Calibri" w:cs="Calibri"/>
                  <w:b/>
                  <w:bCs/>
                  <w:color w:val="000000" w:themeColor="text1"/>
                  <w:lang w:val="en-IE"/>
                </w:rPr>
                <w:t>No</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B5C3AE1" w14:textId="77777777" w:rsidR="003D4D4C" w:rsidRDefault="003D4D4C" w:rsidP="00EE33FC">
            <w:pPr>
              <w:spacing w:after="0"/>
              <w:jc w:val="center"/>
              <w:rPr>
                <w:ins w:id="480" w:author="A Johal" w:date="2025-08-29T10:05:00Z" w16du:dateUtc="2025-08-29T09:05:00Z"/>
              </w:rPr>
            </w:pPr>
            <w:ins w:id="481" w:author="A Johal" w:date="2025-08-29T10:05:00Z" w16du:dateUtc="2025-08-29T09:05:00Z">
              <w:r w:rsidRPr="3227A098">
                <w:rPr>
                  <w:rFonts w:ascii="Calibri" w:eastAsia="Calibri" w:hAnsi="Calibri" w:cs="Calibri"/>
                  <w:color w:val="000000" w:themeColor="text1"/>
                  <w:lang w:val="en-IE"/>
                </w:rPr>
                <w:t>25</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C4B8157" w14:textId="77777777" w:rsidR="003D4D4C" w:rsidRDefault="003D4D4C" w:rsidP="00EE33FC">
            <w:pPr>
              <w:spacing w:after="0"/>
              <w:jc w:val="center"/>
              <w:rPr>
                <w:ins w:id="482" w:author="A Johal" w:date="2025-08-29T10:05:00Z" w16du:dateUtc="2025-08-29T09:05:00Z"/>
              </w:rPr>
            </w:pPr>
            <w:ins w:id="483" w:author="A Johal" w:date="2025-08-29T10:05:00Z" w16du:dateUtc="2025-08-29T09:05:00Z">
              <w:r w:rsidRPr="3227A098">
                <w:rPr>
                  <w:rFonts w:ascii="Calibri" w:eastAsia="Calibri" w:hAnsi="Calibri" w:cs="Calibri"/>
                  <w:color w:val="000000" w:themeColor="text1"/>
                  <w:lang w:val="en-IE"/>
                </w:rPr>
                <w:t>19</w:t>
              </w:r>
            </w:ins>
          </w:p>
        </w:tc>
      </w:tr>
      <w:tr w:rsidR="003D4D4C" w14:paraId="07F73B1E" w14:textId="77777777" w:rsidTr="00EE33FC">
        <w:trPr>
          <w:trHeight w:val="300"/>
          <w:ins w:id="484" w:author="A Johal" w:date="2025-08-29T10:05:00Z" w16du:dateUtc="2025-08-29T09:05: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68B5380B" w14:textId="77777777" w:rsidR="003D4D4C" w:rsidRDefault="003D4D4C" w:rsidP="00EE33FC">
            <w:pPr>
              <w:spacing w:after="0"/>
              <w:rPr>
                <w:ins w:id="485" w:author="A Johal" w:date="2025-08-29T10:05:00Z" w16du:dateUtc="2025-08-29T09:05:00Z"/>
              </w:rPr>
            </w:pPr>
            <w:ins w:id="486" w:author="A Johal" w:date="2025-08-29T10:05:00Z" w16du:dateUtc="2025-08-29T09:05:00Z">
              <w:r w:rsidRPr="3227A098">
                <w:rPr>
                  <w:rFonts w:ascii="Calibri" w:eastAsia="Calibri" w:hAnsi="Calibri" w:cs="Calibri"/>
                  <w:b/>
                  <w:bCs/>
                  <w:color w:val="000000" w:themeColor="text1"/>
                  <w:lang w:val="en-IE"/>
                </w:rPr>
                <w:t>5.Anterior bite ramps/turbos usage</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0B33E0D4" w14:textId="77777777" w:rsidR="003D4D4C" w:rsidRDefault="003D4D4C" w:rsidP="00EE33FC">
            <w:pPr>
              <w:spacing w:after="0"/>
              <w:rPr>
                <w:ins w:id="487" w:author="A Johal" w:date="2025-08-29T10:05:00Z" w16du:dateUtc="2025-08-29T09:05:00Z"/>
              </w:rPr>
            </w:pPr>
            <w:ins w:id="488" w:author="A Johal" w:date="2025-08-29T10:05:00Z" w16du:dateUtc="2025-08-29T09:05:00Z">
              <w:r w:rsidRPr="3227A098">
                <w:rPr>
                  <w:rFonts w:ascii="Calibri" w:eastAsia="Calibri" w:hAnsi="Calibri" w:cs="Calibri"/>
                  <w:b/>
                  <w:bCs/>
                  <w:color w:val="000000" w:themeColor="text1"/>
                  <w:lang w:val="en-IE"/>
                </w:rPr>
                <w:t>Yes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044EEE5" w14:textId="77777777" w:rsidR="003D4D4C" w:rsidRDefault="003D4D4C" w:rsidP="00EE33FC">
            <w:pPr>
              <w:spacing w:after="0"/>
              <w:jc w:val="center"/>
              <w:rPr>
                <w:ins w:id="489" w:author="A Johal" w:date="2025-08-29T10:05:00Z" w16du:dateUtc="2025-08-29T09:05:00Z"/>
              </w:rPr>
            </w:pPr>
            <w:ins w:id="490" w:author="A Johal" w:date="2025-08-29T10:05:00Z" w16du:dateUtc="2025-08-29T09:05:00Z">
              <w:r w:rsidRPr="3227A098">
                <w:rPr>
                  <w:rFonts w:ascii="Calibri" w:eastAsia="Calibri" w:hAnsi="Calibri" w:cs="Calibri"/>
                  <w:color w:val="000000" w:themeColor="text1"/>
                  <w:lang w:val="en-IE"/>
                </w:rPr>
                <w:t>15</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F8DA4C7" w14:textId="77777777" w:rsidR="003D4D4C" w:rsidRDefault="003D4D4C" w:rsidP="00EE33FC">
            <w:pPr>
              <w:spacing w:after="0"/>
              <w:jc w:val="center"/>
              <w:rPr>
                <w:ins w:id="491" w:author="A Johal" w:date="2025-08-29T10:05:00Z" w16du:dateUtc="2025-08-29T09:05:00Z"/>
              </w:rPr>
            </w:pPr>
            <w:ins w:id="492" w:author="A Johal" w:date="2025-08-29T10:05:00Z" w16du:dateUtc="2025-08-29T09:05:00Z">
              <w:r w:rsidRPr="3227A098">
                <w:rPr>
                  <w:rFonts w:ascii="Calibri" w:eastAsia="Calibri" w:hAnsi="Calibri" w:cs="Calibri"/>
                  <w:color w:val="000000" w:themeColor="text1"/>
                  <w:lang w:val="en-IE"/>
                </w:rPr>
                <w:t>25</w:t>
              </w:r>
            </w:ins>
          </w:p>
        </w:tc>
      </w:tr>
      <w:tr w:rsidR="003D4D4C" w14:paraId="16B3C9C1" w14:textId="77777777" w:rsidTr="00EE33FC">
        <w:trPr>
          <w:trHeight w:val="300"/>
          <w:ins w:id="493"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32A392B0" w14:textId="77777777" w:rsidR="003D4D4C" w:rsidRDefault="003D4D4C" w:rsidP="00EE33FC">
            <w:pPr>
              <w:rPr>
                <w:ins w:id="494"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83F4AE5" w14:textId="77777777" w:rsidR="003D4D4C" w:rsidRDefault="003D4D4C" w:rsidP="00EE33FC">
            <w:pPr>
              <w:spacing w:after="0"/>
              <w:rPr>
                <w:ins w:id="495" w:author="A Johal" w:date="2025-08-29T10:05:00Z" w16du:dateUtc="2025-08-29T09:05:00Z"/>
              </w:rPr>
            </w:pPr>
            <w:ins w:id="496" w:author="A Johal" w:date="2025-08-29T10:05:00Z" w16du:dateUtc="2025-08-29T09:05:00Z">
              <w:r w:rsidRPr="3227A098">
                <w:rPr>
                  <w:rFonts w:ascii="Calibri" w:eastAsia="Calibri" w:hAnsi="Calibri" w:cs="Calibri"/>
                  <w:b/>
                  <w:bCs/>
                  <w:color w:val="000000" w:themeColor="text1"/>
                  <w:lang w:val="en-IE"/>
                </w:rPr>
                <w:t>No</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F290EAE" w14:textId="77777777" w:rsidR="003D4D4C" w:rsidRDefault="003D4D4C" w:rsidP="00EE33FC">
            <w:pPr>
              <w:spacing w:after="0"/>
              <w:jc w:val="center"/>
              <w:rPr>
                <w:ins w:id="497" w:author="A Johal" w:date="2025-08-29T10:05:00Z" w16du:dateUtc="2025-08-29T09:05:00Z"/>
              </w:rPr>
            </w:pPr>
            <w:ins w:id="498" w:author="A Johal" w:date="2025-08-29T10:05:00Z" w16du:dateUtc="2025-08-29T09:05:00Z">
              <w:r w:rsidRPr="3227A098">
                <w:rPr>
                  <w:rFonts w:ascii="Calibri" w:eastAsia="Calibri" w:hAnsi="Calibri" w:cs="Calibri"/>
                  <w:color w:val="000000" w:themeColor="text1"/>
                  <w:lang w:val="en-IE"/>
                </w:rPr>
                <w:t>30</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524FABC" w14:textId="77777777" w:rsidR="003D4D4C" w:rsidRDefault="003D4D4C" w:rsidP="00EE33FC">
            <w:pPr>
              <w:spacing w:after="0"/>
              <w:jc w:val="center"/>
              <w:rPr>
                <w:ins w:id="499" w:author="A Johal" w:date="2025-08-29T10:05:00Z" w16du:dateUtc="2025-08-29T09:05:00Z"/>
              </w:rPr>
            </w:pPr>
            <w:ins w:id="500" w:author="A Johal" w:date="2025-08-29T10:05:00Z" w16du:dateUtc="2025-08-29T09:05:00Z">
              <w:r w:rsidRPr="3227A098">
                <w:rPr>
                  <w:rFonts w:ascii="Calibri" w:eastAsia="Calibri" w:hAnsi="Calibri" w:cs="Calibri"/>
                  <w:color w:val="000000" w:themeColor="text1"/>
                  <w:lang w:val="en-IE"/>
                </w:rPr>
                <w:t>30</w:t>
              </w:r>
            </w:ins>
          </w:p>
        </w:tc>
      </w:tr>
      <w:tr w:rsidR="003D4D4C" w14:paraId="72AC935E" w14:textId="77777777" w:rsidTr="00EE33FC">
        <w:trPr>
          <w:trHeight w:val="300"/>
          <w:ins w:id="501" w:author="A Johal" w:date="2025-08-29T10:05:00Z" w16du:dateUtc="2025-08-29T09:05: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0A4FA139" w14:textId="77777777" w:rsidR="003D4D4C" w:rsidRDefault="003D4D4C" w:rsidP="00EE33FC">
            <w:pPr>
              <w:spacing w:after="0"/>
              <w:rPr>
                <w:ins w:id="502" w:author="A Johal" w:date="2025-08-29T10:05:00Z" w16du:dateUtc="2025-08-29T09:05:00Z"/>
              </w:rPr>
            </w:pPr>
            <w:ins w:id="503" w:author="A Johal" w:date="2025-08-29T10:05:00Z" w16du:dateUtc="2025-08-29T09:05:00Z">
              <w:r w:rsidRPr="3227A098">
                <w:rPr>
                  <w:rFonts w:ascii="Calibri" w:eastAsia="Calibri" w:hAnsi="Calibri" w:cs="Calibri"/>
                  <w:b/>
                  <w:bCs/>
                  <w:color w:val="000000" w:themeColor="text1"/>
                  <w:lang w:val="en-IE"/>
                </w:rPr>
                <w:t>6.Posterior bite blocks usage</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2BE8AC59" w14:textId="77777777" w:rsidR="003D4D4C" w:rsidRDefault="003D4D4C" w:rsidP="00EE33FC">
            <w:pPr>
              <w:spacing w:after="0"/>
              <w:rPr>
                <w:ins w:id="504" w:author="A Johal" w:date="2025-08-29T10:05:00Z" w16du:dateUtc="2025-08-29T09:05:00Z"/>
              </w:rPr>
            </w:pPr>
            <w:ins w:id="505" w:author="A Johal" w:date="2025-08-29T10:05:00Z" w16du:dateUtc="2025-08-29T09:05:00Z">
              <w:r w:rsidRPr="3227A098">
                <w:rPr>
                  <w:rFonts w:ascii="Calibri" w:eastAsia="Calibri" w:hAnsi="Calibri" w:cs="Calibri"/>
                  <w:b/>
                  <w:bCs/>
                  <w:color w:val="000000" w:themeColor="text1"/>
                  <w:lang w:val="en-IE"/>
                </w:rPr>
                <w:t>Yes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828A55B" w14:textId="77777777" w:rsidR="003D4D4C" w:rsidRDefault="003D4D4C" w:rsidP="00EE33FC">
            <w:pPr>
              <w:spacing w:after="0"/>
              <w:jc w:val="center"/>
              <w:rPr>
                <w:ins w:id="506" w:author="A Johal" w:date="2025-08-29T10:05:00Z" w16du:dateUtc="2025-08-29T09:05:00Z"/>
              </w:rPr>
            </w:pPr>
            <w:ins w:id="507" w:author="A Johal" w:date="2025-08-29T10:05:00Z" w16du:dateUtc="2025-08-29T09:05:00Z">
              <w:r w:rsidRPr="3227A098">
                <w:rPr>
                  <w:rFonts w:ascii="Calibri" w:eastAsia="Calibri" w:hAnsi="Calibri" w:cs="Calibri"/>
                  <w:color w:val="000000" w:themeColor="text1"/>
                  <w:lang w:val="en-IE"/>
                </w:rPr>
                <w:t>15</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A5C516C" w14:textId="77777777" w:rsidR="003D4D4C" w:rsidRDefault="003D4D4C" w:rsidP="00EE33FC">
            <w:pPr>
              <w:spacing w:after="0"/>
              <w:jc w:val="center"/>
              <w:rPr>
                <w:ins w:id="508" w:author="A Johal" w:date="2025-08-29T10:05:00Z" w16du:dateUtc="2025-08-29T09:05:00Z"/>
              </w:rPr>
            </w:pPr>
            <w:ins w:id="509" w:author="A Johal" w:date="2025-08-29T10:05:00Z" w16du:dateUtc="2025-08-29T09:05:00Z">
              <w:r w:rsidRPr="3227A098">
                <w:rPr>
                  <w:rFonts w:ascii="Calibri" w:eastAsia="Calibri" w:hAnsi="Calibri" w:cs="Calibri"/>
                  <w:color w:val="000000" w:themeColor="text1"/>
                  <w:lang w:val="en-IE"/>
                </w:rPr>
                <w:t>21</w:t>
              </w:r>
            </w:ins>
          </w:p>
        </w:tc>
      </w:tr>
      <w:tr w:rsidR="003D4D4C" w14:paraId="5921B937" w14:textId="77777777" w:rsidTr="00EE33FC">
        <w:trPr>
          <w:trHeight w:val="300"/>
          <w:ins w:id="510"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619E7602" w14:textId="77777777" w:rsidR="003D4D4C" w:rsidRDefault="003D4D4C" w:rsidP="00EE33FC">
            <w:pPr>
              <w:rPr>
                <w:ins w:id="511"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722041E" w14:textId="77777777" w:rsidR="003D4D4C" w:rsidRDefault="003D4D4C" w:rsidP="00EE33FC">
            <w:pPr>
              <w:spacing w:after="0"/>
              <w:rPr>
                <w:ins w:id="512" w:author="A Johal" w:date="2025-08-29T10:05:00Z" w16du:dateUtc="2025-08-29T09:05:00Z"/>
              </w:rPr>
            </w:pPr>
            <w:ins w:id="513" w:author="A Johal" w:date="2025-08-29T10:05:00Z" w16du:dateUtc="2025-08-29T09:05:00Z">
              <w:r w:rsidRPr="3227A098">
                <w:rPr>
                  <w:rFonts w:ascii="Calibri" w:eastAsia="Calibri" w:hAnsi="Calibri" w:cs="Calibri"/>
                  <w:b/>
                  <w:bCs/>
                  <w:color w:val="000000" w:themeColor="text1"/>
                  <w:lang w:val="en-IE"/>
                </w:rPr>
                <w:t>No</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F04C120" w14:textId="77777777" w:rsidR="003D4D4C" w:rsidRDefault="003D4D4C" w:rsidP="00EE33FC">
            <w:pPr>
              <w:spacing w:after="0"/>
              <w:jc w:val="center"/>
              <w:rPr>
                <w:ins w:id="514" w:author="A Johal" w:date="2025-08-29T10:05:00Z" w16du:dateUtc="2025-08-29T09:05:00Z"/>
              </w:rPr>
            </w:pPr>
            <w:ins w:id="515" w:author="A Johal" w:date="2025-08-29T10:05:00Z" w16du:dateUtc="2025-08-29T09:05:00Z">
              <w:r w:rsidRPr="3227A098">
                <w:rPr>
                  <w:rFonts w:ascii="Calibri" w:eastAsia="Calibri" w:hAnsi="Calibri" w:cs="Calibri"/>
                  <w:color w:val="000000" w:themeColor="text1"/>
                  <w:lang w:val="en-IE"/>
                </w:rPr>
                <w:t>30</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471B461" w14:textId="77777777" w:rsidR="003D4D4C" w:rsidRDefault="003D4D4C" w:rsidP="00EE33FC">
            <w:pPr>
              <w:spacing w:after="0"/>
              <w:jc w:val="center"/>
              <w:rPr>
                <w:ins w:id="516" w:author="A Johal" w:date="2025-08-29T10:05:00Z" w16du:dateUtc="2025-08-29T09:05:00Z"/>
              </w:rPr>
            </w:pPr>
            <w:ins w:id="517" w:author="A Johal" w:date="2025-08-29T10:05:00Z" w16du:dateUtc="2025-08-29T09:05:00Z">
              <w:r w:rsidRPr="3227A098">
                <w:rPr>
                  <w:rFonts w:ascii="Calibri" w:eastAsia="Calibri" w:hAnsi="Calibri" w:cs="Calibri"/>
                  <w:color w:val="000000" w:themeColor="text1"/>
                  <w:lang w:val="en-IE"/>
                </w:rPr>
                <w:t>34</w:t>
              </w:r>
            </w:ins>
          </w:p>
        </w:tc>
      </w:tr>
      <w:tr w:rsidR="003D4D4C" w14:paraId="2B8B46AB" w14:textId="77777777" w:rsidTr="00EE33FC">
        <w:trPr>
          <w:trHeight w:val="300"/>
          <w:ins w:id="518" w:author="A Johal" w:date="2025-08-29T10:05:00Z" w16du:dateUtc="2025-08-29T09:05: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7DCB53DC" w14:textId="77777777" w:rsidR="003D4D4C" w:rsidRDefault="003D4D4C" w:rsidP="00EE33FC">
            <w:pPr>
              <w:spacing w:after="0"/>
              <w:rPr>
                <w:ins w:id="519" w:author="A Johal" w:date="2025-08-29T10:05:00Z" w16du:dateUtc="2025-08-29T09:05:00Z"/>
              </w:rPr>
            </w:pPr>
            <w:ins w:id="520" w:author="A Johal" w:date="2025-08-29T10:05:00Z" w16du:dateUtc="2025-08-29T09:05:00Z">
              <w:r w:rsidRPr="3227A098">
                <w:rPr>
                  <w:rFonts w:ascii="Calibri" w:eastAsia="Calibri" w:hAnsi="Calibri" w:cs="Calibri"/>
                  <w:b/>
                  <w:bCs/>
                  <w:color w:val="000000" w:themeColor="text1"/>
                  <w:lang w:val="en-IE"/>
                </w:rPr>
                <w:t xml:space="preserve">7.Undertaking IPR: </w:t>
              </w:r>
            </w:ins>
          </w:p>
          <w:p w14:paraId="7C5D19CD" w14:textId="77777777" w:rsidR="003D4D4C" w:rsidRDefault="003D4D4C" w:rsidP="00EE33FC">
            <w:pPr>
              <w:spacing w:after="0"/>
              <w:rPr>
                <w:ins w:id="521" w:author="A Johal" w:date="2025-08-29T10:05:00Z" w16du:dateUtc="2025-08-29T09:05:00Z"/>
              </w:rPr>
            </w:pPr>
            <w:ins w:id="522" w:author="A Johal" w:date="2025-08-29T10:05:00Z" w16du:dateUtc="2025-08-29T09:05:00Z">
              <w:r w:rsidRPr="3227A098">
                <w:rPr>
                  <w:rFonts w:ascii="Calibri" w:eastAsia="Calibri" w:hAnsi="Calibri" w:cs="Calibri"/>
                  <w:b/>
                  <w:bCs/>
                  <w:color w:val="000000" w:themeColor="text1"/>
                  <w:lang w:val="en-IE"/>
                </w:rPr>
                <w:t>Reasons for undertaking IPR</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1AB3C97B" w14:textId="77777777" w:rsidR="003D4D4C" w:rsidRDefault="003D4D4C" w:rsidP="00EE33FC">
            <w:pPr>
              <w:spacing w:after="0"/>
              <w:rPr>
                <w:ins w:id="523" w:author="A Johal" w:date="2025-08-29T10:05:00Z" w16du:dateUtc="2025-08-29T09:05:00Z"/>
              </w:rPr>
            </w:pPr>
            <w:ins w:id="524" w:author="A Johal" w:date="2025-08-29T10:05:00Z" w16du:dateUtc="2025-08-29T09:05:00Z">
              <w:r w:rsidRPr="3227A098">
                <w:rPr>
                  <w:rFonts w:ascii="Calibri" w:eastAsia="Calibri" w:hAnsi="Calibri" w:cs="Calibri"/>
                  <w:b/>
                  <w:bCs/>
                  <w:color w:val="000000" w:themeColor="text1"/>
                  <w:lang w:val="en-IE"/>
                </w:rPr>
                <w:t>Relief of dental crowding</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E453ED5" w14:textId="77777777" w:rsidR="003D4D4C" w:rsidRDefault="003D4D4C" w:rsidP="00EE33FC">
            <w:pPr>
              <w:spacing w:after="0"/>
              <w:jc w:val="center"/>
              <w:rPr>
                <w:ins w:id="525" w:author="A Johal" w:date="2025-08-29T10:05:00Z" w16du:dateUtc="2025-08-29T09:05:00Z"/>
              </w:rPr>
            </w:pPr>
            <w:ins w:id="526" w:author="A Johal" w:date="2025-08-29T10:05:00Z" w16du:dateUtc="2025-08-29T09:05:00Z">
              <w:r w:rsidRPr="3227A098">
                <w:rPr>
                  <w:rFonts w:ascii="Calibri" w:eastAsia="Calibri" w:hAnsi="Calibri" w:cs="Calibri"/>
                  <w:color w:val="000000" w:themeColor="text1"/>
                  <w:lang w:val="en-IE"/>
                </w:rPr>
                <w:t>45</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18878B3" w14:textId="77777777" w:rsidR="003D4D4C" w:rsidRDefault="003D4D4C" w:rsidP="00EE33FC">
            <w:pPr>
              <w:spacing w:after="0"/>
              <w:jc w:val="center"/>
              <w:rPr>
                <w:ins w:id="527" w:author="A Johal" w:date="2025-08-29T10:05:00Z" w16du:dateUtc="2025-08-29T09:05:00Z"/>
              </w:rPr>
            </w:pPr>
            <w:ins w:id="528" w:author="A Johal" w:date="2025-08-29T10:05:00Z" w16du:dateUtc="2025-08-29T09:05:00Z">
              <w:r w:rsidRPr="3227A098">
                <w:rPr>
                  <w:rFonts w:ascii="Calibri" w:eastAsia="Calibri" w:hAnsi="Calibri" w:cs="Calibri"/>
                  <w:color w:val="000000" w:themeColor="text1"/>
                  <w:lang w:val="en-IE"/>
                </w:rPr>
                <w:t>55</w:t>
              </w:r>
            </w:ins>
          </w:p>
        </w:tc>
      </w:tr>
      <w:tr w:rsidR="003D4D4C" w14:paraId="6A58045B" w14:textId="77777777" w:rsidTr="00EE33FC">
        <w:trPr>
          <w:trHeight w:val="300"/>
          <w:ins w:id="529"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1922C738" w14:textId="77777777" w:rsidR="003D4D4C" w:rsidRDefault="003D4D4C" w:rsidP="00EE33FC">
            <w:pPr>
              <w:rPr>
                <w:ins w:id="530"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641728D" w14:textId="77777777" w:rsidR="003D4D4C" w:rsidRDefault="003D4D4C" w:rsidP="00EE33FC">
            <w:pPr>
              <w:spacing w:after="0"/>
              <w:rPr>
                <w:ins w:id="531" w:author="A Johal" w:date="2025-08-29T10:05:00Z" w16du:dateUtc="2025-08-29T09:05:00Z"/>
              </w:rPr>
            </w:pPr>
            <w:ins w:id="532" w:author="A Johal" w:date="2025-08-29T10:05:00Z" w16du:dateUtc="2025-08-29T09:05:00Z">
              <w:r w:rsidRPr="3227A098">
                <w:rPr>
                  <w:rFonts w:ascii="Calibri" w:eastAsia="Calibri" w:hAnsi="Calibri" w:cs="Calibri"/>
                  <w:b/>
                  <w:bCs/>
                  <w:color w:val="000000" w:themeColor="text1"/>
                  <w:lang w:val="en-IE"/>
                </w:rPr>
                <w:t>Increased tooth stability</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7D488CD" w14:textId="77777777" w:rsidR="003D4D4C" w:rsidRDefault="003D4D4C" w:rsidP="00EE33FC">
            <w:pPr>
              <w:spacing w:after="0"/>
              <w:jc w:val="center"/>
              <w:rPr>
                <w:ins w:id="533" w:author="A Johal" w:date="2025-08-29T10:05:00Z" w16du:dateUtc="2025-08-29T09:05:00Z"/>
              </w:rPr>
            </w:pPr>
            <w:ins w:id="534" w:author="A Johal" w:date="2025-08-29T10:05:00Z" w16du:dateUtc="2025-08-29T09:05:00Z">
              <w:r w:rsidRPr="3227A098">
                <w:rPr>
                  <w:rFonts w:ascii="Calibri" w:eastAsia="Calibri" w:hAnsi="Calibri" w:cs="Calibri"/>
                  <w:color w:val="000000" w:themeColor="text1"/>
                  <w:lang w:val="en-IE"/>
                </w:rPr>
                <w:t>7</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F910ACC" w14:textId="77777777" w:rsidR="003D4D4C" w:rsidRDefault="003D4D4C" w:rsidP="00EE33FC">
            <w:pPr>
              <w:spacing w:after="0"/>
              <w:jc w:val="center"/>
              <w:rPr>
                <w:ins w:id="535" w:author="A Johal" w:date="2025-08-29T10:05:00Z" w16du:dateUtc="2025-08-29T09:05:00Z"/>
              </w:rPr>
            </w:pPr>
            <w:ins w:id="536" w:author="A Johal" w:date="2025-08-29T10:05:00Z" w16du:dateUtc="2025-08-29T09:05:00Z">
              <w:r w:rsidRPr="3227A098">
                <w:rPr>
                  <w:rFonts w:ascii="Calibri" w:eastAsia="Calibri" w:hAnsi="Calibri" w:cs="Calibri"/>
                  <w:color w:val="000000" w:themeColor="text1"/>
                  <w:lang w:val="en-IE"/>
                </w:rPr>
                <w:t>8</w:t>
              </w:r>
            </w:ins>
          </w:p>
        </w:tc>
      </w:tr>
      <w:tr w:rsidR="003D4D4C" w14:paraId="7627DF04" w14:textId="77777777" w:rsidTr="00EE33FC">
        <w:trPr>
          <w:trHeight w:val="300"/>
          <w:ins w:id="537"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4DAC0581" w14:textId="77777777" w:rsidR="003D4D4C" w:rsidRDefault="003D4D4C" w:rsidP="00EE33FC">
            <w:pPr>
              <w:rPr>
                <w:ins w:id="538"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B5BF5A9" w14:textId="77777777" w:rsidR="003D4D4C" w:rsidRDefault="003D4D4C" w:rsidP="00EE33FC">
            <w:pPr>
              <w:spacing w:after="0"/>
              <w:rPr>
                <w:ins w:id="539" w:author="A Johal" w:date="2025-08-29T10:05:00Z" w16du:dateUtc="2025-08-29T09:05:00Z"/>
              </w:rPr>
            </w:pPr>
            <w:ins w:id="540" w:author="A Johal" w:date="2025-08-29T10:05:00Z" w16du:dateUtc="2025-08-29T09:05:00Z">
              <w:r w:rsidRPr="3227A098">
                <w:rPr>
                  <w:rFonts w:ascii="Calibri" w:eastAsia="Calibri" w:hAnsi="Calibri" w:cs="Calibri"/>
                  <w:b/>
                  <w:bCs/>
                  <w:color w:val="000000" w:themeColor="text1"/>
                  <w:lang w:val="en-IE"/>
                </w:rPr>
                <w:t>Reduce/eliminate Black triangles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1EC3F64" w14:textId="77777777" w:rsidR="003D4D4C" w:rsidRDefault="003D4D4C" w:rsidP="00EE33FC">
            <w:pPr>
              <w:spacing w:after="0"/>
              <w:jc w:val="center"/>
              <w:rPr>
                <w:ins w:id="541" w:author="A Johal" w:date="2025-08-29T10:05:00Z" w16du:dateUtc="2025-08-29T09:05:00Z"/>
              </w:rPr>
            </w:pPr>
            <w:ins w:id="542" w:author="A Johal" w:date="2025-08-29T10:05:00Z" w16du:dateUtc="2025-08-29T09:05:00Z">
              <w:r w:rsidRPr="3227A098">
                <w:rPr>
                  <w:rFonts w:ascii="Calibri" w:eastAsia="Calibri" w:hAnsi="Calibri" w:cs="Calibri"/>
                  <w:color w:val="000000" w:themeColor="text1"/>
                  <w:lang w:val="en-IE"/>
                </w:rPr>
                <w:t>41</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F48C7DB" w14:textId="77777777" w:rsidR="003D4D4C" w:rsidRDefault="003D4D4C" w:rsidP="00EE33FC">
            <w:pPr>
              <w:spacing w:after="0"/>
              <w:jc w:val="center"/>
              <w:rPr>
                <w:ins w:id="543" w:author="A Johal" w:date="2025-08-29T10:05:00Z" w16du:dateUtc="2025-08-29T09:05:00Z"/>
              </w:rPr>
            </w:pPr>
            <w:ins w:id="544" w:author="A Johal" w:date="2025-08-29T10:05:00Z" w16du:dateUtc="2025-08-29T09:05:00Z">
              <w:r w:rsidRPr="3227A098">
                <w:rPr>
                  <w:rFonts w:ascii="Calibri" w:eastAsia="Calibri" w:hAnsi="Calibri" w:cs="Calibri"/>
                  <w:color w:val="000000" w:themeColor="text1"/>
                  <w:lang w:val="en-IE"/>
                </w:rPr>
                <w:t>50</w:t>
              </w:r>
            </w:ins>
          </w:p>
        </w:tc>
      </w:tr>
      <w:tr w:rsidR="003D4D4C" w14:paraId="30DF78EC" w14:textId="77777777" w:rsidTr="00EE33FC">
        <w:trPr>
          <w:trHeight w:val="300"/>
          <w:ins w:id="545"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72A3A113" w14:textId="77777777" w:rsidR="003D4D4C" w:rsidRDefault="003D4D4C" w:rsidP="00EE33FC">
            <w:pPr>
              <w:rPr>
                <w:ins w:id="546"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A67433A" w14:textId="77777777" w:rsidR="003D4D4C" w:rsidRDefault="003D4D4C" w:rsidP="00EE33FC">
            <w:pPr>
              <w:spacing w:after="0"/>
              <w:rPr>
                <w:ins w:id="547" w:author="A Johal" w:date="2025-08-29T10:05:00Z" w16du:dateUtc="2025-08-29T09:05:00Z"/>
              </w:rPr>
            </w:pPr>
            <w:ins w:id="548" w:author="A Johal" w:date="2025-08-29T10:05:00Z" w16du:dateUtc="2025-08-29T09:05:00Z">
              <w:r w:rsidRPr="3227A098">
                <w:rPr>
                  <w:rFonts w:ascii="Calibri" w:eastAsia="Calibri" w:hAnsi="Calibri" w:cs="Calibri"/>
                  <w:b/>
                  <w:bCs/>
                  <w:color w:val="000000" w:themeColor="text1"/>
                  <w:lang w:val="en-IE"/>
                </w:rPr>
                <w:t>Minimise arch expansion</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68ABC25" w14:textId="77777777" w:rsidR="003D4D4C" w:rsidRDefault="003D4D4C" w:rsidP="00EE33FC">
            <w:pPr>
              <w:spacing w:after="0"/>
              <w:jc w:val="center"/>
              <w:rPr>
                <w:ins w:id="549" w:author="A Johal" w:date="2025-08-29T10:05:00Z" w16du:dateUtc="2025-08-29T09:05:00Z"/>
              </w:rPr>
            </w:pPr>
            <w:ins w:id="550" w:author="A Johal" w:date="2025-08-29T10:05:00Z" w16du:dateUtc="2025-08-29T09:05:00Z">
              <w:r w:rsidRPr="3227A098">
                <w:rPr>
                  <w:rFonts w:ascii="Calibri" w:eastAsia="Calibri" w:hAnsi="Calibri" w:cs="Calibri"/>
                  <w:color w:val="000000" w:themeColor="text1"/>
                  <w:lang w:val="en-IE"/>
                </w:rPr>
                <w:t>27</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360BA80" w14:textId="77777777" w:rsidR="003D4D4C" w:rsidRDefault="003D4D4C" w:rsidP="00EE33FC">
            <w:pPr>
              <w:spacing w:after="0"/>
              <w:jc w:val="center"/>
              <w:rPr>
                <w:ins w:id="551" w:author="A Johal" w:date="2025-08-29T10:05:00Z" w16du:dateUtc="2025-08-29T09:05:00Z"/>
              </w:rPr>
            </w:pPr>
            <w:ins w:id="552" w:author="A Johal" w:date="2025-08-29T10:05:00Z" w16du:dateUtc="2025-08-29T09:05:00Z">
              <w:r w:rsidRPr="3227A098">
                <w:rPr>
                  <w:rFonts w:ascii="Calibri" w:eastAsia="Calibri" w:hAnsi="Calibri" w:cs="Calibri"/>
                  <w:color w:val="000000" w:themeColor="text1"/>
                  <w:lang w:val="en-IE"/>
                </w:rPr>
                <w:t>30</w:t>
              </w:r>
            </w:ins>
          </w:p>
        </w:tc>
      </w:tr>
      <w:tr w:rsidR="003D4D4C" w14:paraId="2DAF2B47" w14:textId="77777777" w:rsidTr="00EE33FC">
        <w:trPr>
          <w:trHeight w:val="300"/>
          <w:ins w:id="553"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082EC6F6" w14:textId="77777777" w:rsidR="003D4D4C" w:rsidRDefault="003D4D4C" w:rsidP="00EE33FC">
            <w:pPr>
              <w:rPr>
                <w:ins w:id="554"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5937AF3" w14:textId="77777777" w:rsidR="003D4D4C" w:rsidRDefault="003D4D4C" w:rsidP="00EE33FC">
            <w:pPr>
              <w:spacing w:after="0"/>
              <w:rPr>
                <w:ins w:id="555" w:author="A Johal" w:date="2025-08-29T10:05:00Z" w16du:dateUtc="2025-08-29T09:05:00Z"/>
              </w:rPr>
            </w:pPr>
            <w:ins w:id="556" w:author="A Johal" w:date="2025-08-29T10:05:00Z" w16du:dateUtc="2025-08-29T09:05:00Z">
              <w:r w:rsidRPr="3227A098">
                <w:rPr>
                  <w:rFonts w:ascii="Calibri" w:eastAsia="Calibri" w:hAnsi="Calibri" w:cs="Calibri"/>
                  <w:b/>
                  <w:bCs/>
                  <w:color w:val="000000" w:themeColor="text1"/>
                  <w:lang w:val="en-IE"/>
                </w:rPr>
                <w:t>Minimise incisor Proclination</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5E07CDF" w14:textId="77777777" w:rsidR="003D4D4C" w:rsidRDefault="003D4D4C" w:rsidP="00EE33FC">
            <w:pPr>
              <w:spacing w:after="0"/>
              <w:jc w:val="center"/>
              <w:rPr>
                <w:ins w:id="557" w:author="A Johal" w:date="2025-08-29T10:05:00Z" w16du:dateUtc="2025-08-29T09:05:00Z"/>
              </w:rPr>
            </w:pPr>
            <w:ins w:id="558" w:author="A Johal" w:date="2025-08-29T10:05:00Z" w16du:dateUtc="2025-08-29T09:05:00Z">
              <w:r w:rsidRPr="3227A098">
                <w:rPr>
                  <w:rFonts w:ascii="Calibri" w:eastAsia="Calibri" w:hAnsi="Calibri" w:cs="Calibri"/>
                  <w:color w:val="000000" w:themeColor="text1"/>
                  <w:lang w:val="en-IE"/>
                </w:rPr>
                <w:t>26</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0231A28" w14:textId="77777777" w:rsidR="003D4D4C" w:rsidRDefault="003D4D4C" w:rsidP="00EE33FC">
            <w:pPr>
              <w:spacing w:after="0"/>
              <w:jc w:val="center"/>
              <w:rPr>
                <w:ins w:id="559" w:author="A Johal" w:date="2025-08-29T10:05:00Z" w16du:dateUtc="2025-08-29T09:05:00Z"/>
              </w:rPr>
            </w:pPr>
            <w:ins w:id="560" w:author="A Johal" w:date="2025-08-29T10:05:00Z" w16du:dateUtc="2025-08-29T09:05:00Z">
              <w:r w:rsidRPr="3227A098">
                <w:rPr>
                  <w:rFonts w:ascii="Calibri" w:eastAsia="Calibri" w:hAnsi="Calibri" w:cs="Calibri"/>
                  <w:color w:val="000000" w:themeColor="text1"/>
                  <w:lang w:val="en-IE"/>
                </w:rPr>
                <w:t>37</w:t>
              </w:r>
            </w:ins>
          </w:p>
        </w:tc>
      </w:tr>
      <w:tr w:rsidR="003D4D4C" w14:paraId="310D1CC8" w14:textId="77777777" w:rsidTr="00EE33FC">
        <w:trPr>
          <w:trHeight w:val="300"/>
          <w:ins w:id="561"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341C05DB" w14:textId="77777777" w:rsidR="003D4D4C" w:rsidRDefault="003D4D4C" w:rsidP="00EE33FC">
            <w:pPr>
              <w:rPr>
                <w:ins w:id="562"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2196BD7" w14:textId="77777777" w:rsidR="003D4D4C" w:rsidRDefault="003D4D4C" w:rsidP="00EE33FC">
            <w:pPr>
              <w:spacing w:after="0"/>
              <w:rPr>
                <w:ins w:id="563" w:author="A Johal" w:date="2025-08-29T10:05:00Z" w16du:dateUtc="2025-08-29T09:05:00Z"/>
              </w:rPr>
            </w:pPr>
            <w:ins w:id="564" w:author="A Johal" w:date="2025-08-29T10:05:00Z" w16du:dateUtc="2025-08-29T09:05:00Z">
              <w:r w:rsidRPr="3227A098">
                <w:rPr>
                  <w:rFonts w:ascii="Calibri" w:eastAsia="Calibri" w:hAnsi="Calibri" w:cs="Calibri"/>
                  <w:b/>
                  <w:bCs/>
                  <w:color w:val="000000" w:themeColor="text1"/>
                  <w:lang w:val="en-IE"/>
                </w:rPr>
                <w:t>Minimise risk of gingival recession</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44AE34F" w14:textId="77777777" w:rsidR="003D4D4C" w:rsidRDefault="003D4D4C" w:rsidP="00EE33FC">
            <w:pPr>
              <w:spacing w:after="0"/>
              <w:jc w:val="center"/>
              <w:rPr>
                <w:ins w:id="565" w:author="A Johal" w:date="2025-08-29T10:05:00Z" w16du:dateUtc="2025-08-29T09:05:00Z"/>
              </w:rPr>
            </w:pPr>
            <w:ins w:id="566" w:author="A Johal" w:date="2025-08-29T10:05:00Z" w16du:dateUtc="2025-08-29T09:05:00Z">
              <w:r w:rsidRPr="3227A098">
                <w:rPr>
                  <w:rFonts w:ascii="Calibri" w:eastAsia="Calibri" w:hAnsi="Calibri" w:cs="Calibri"/>
                  <w:color w:val="000000" w:themeColor="text1"/>
                  <w:lang w:val="en-IE"/>
                </w:rPr>
                <w:t>25</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7FF1D20" w14:textId="77777777" w:rsidR="003D4D4C" w:rsidRDefault="003D4D4C" w:rsidP="00EE33FC">
            <w:pPr>
              <w:spacing w:after="0"/>
              <w:jc w:val="center"/>
              <w:rPr>
                <w:ins w:id="567" w:author="A Johal" w:date="2025-08-29T10:05:00Z" w16du:dateUtc="2025-08-29T09:05:00Z"/>
              </w:rPr>
            </w:pPr>
            <w:ins w:id="568" w:author="A Johal" w:date="2025-08-29T10:05:00Z" w16du:dateUtc="2025-08-29T09:05:00Z">
              <w:r w:rsidRPr="3227A098">
                <w:rPr>
                  <w:rFonts w:ascii="Calibri" w:eastAsia="Calibri" w:hAnsi="Calibri" w:cs="Calibri"/>
                  <w:color w:val="000000" w:themeColor="text1"/>
                  <w:lang w:val="en-IE"/>
                </w:rPr>
                <w:t>31</w:t>
              </w:r>
            </w:ins>
          </w:p>
        </w:tc>
      </w:tr>
      <w:tr w:rsidR="003D4D4C" w14:paraId="024BAF55" w14:textId="77777777" w:rsidTr="00EE33FC">
        <w:trPr>
          <w:trHeight w:val="300"/>
          <w:ins w:id="569"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5F15FB6C" w14:textId="77777777" w:rsidR="003D4D4C" w:rsidRDefault="003D4D4C" w:rsidP="00EE33FC">
            <w:pPr>
              <w:rPr>
                <w:ins w:id="570"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95B451C" w14:textId="77777777" w:rsidR="003D4D4C" w:rsidRDefault="003D4D4C" w:rsidP="00EE33FC">
            <w:pPr>
              <w:spacing w:after="0"/>
              <w:rPr>
                <w:ins w:id="571" w:author="A Johal" w:date="2025-08-29T10:05:00Z" w16du:dateUtc="2025-08-29T09:05:00Z"/>
              </w:rPr>
            </w:pPr>
            <w:ins w:id="572" w:author="A Johal" w:date="2025-08-29T10:05:00Z" w16du:dateUtc="2025-08-29T09:05:00Z">
              <w:r w:rsidRPr="3227A098">
                <w:rPr>
                  <w:rFonts w:ascii="Calibri" w:eastAsia="Calibri" w:hAnsi="Calibri" w:cs="Calibri"/>
                  <w:b/>
                  <w:bCs/>
                  <w:color w:val="000000" w:themeColor="text1"/>
                  <w:lang w:val="en-IE"/>
                </w:rPr>
                <w:t>Address tooth-size discrepancy</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D772C12" w14:textId="77777777" w:rsidR="003D4D4C" w:rsidRDefault="003D4D4C" w:rsidP="00EE33FC">
            <w:pPr>
              <w:spacing w:after="0"/>
              <w:jc w:val="center"/>
              <w:rPr>
                <w:ins w:id="573" w:author="A Johal" w:date="2025-08-29T10:05:00Z" w16du:dateUtc="2025-08-29T09:05:00Z"/>
              </w:rPr>
            </w:pPr>
            <w:ins w:id="574" w:author="A Johal" w:date="2025-08-29T10:05:00Z" w16du:dateUtc="2025-08-29T09:05:00Z">
              <w:r w:rsidRPr="3227A098">
                <w:rPr>
                  <w:rFonts w:ascii="Calibri" w:eastAsia="Calibri" w:hAnsi="Calibri" w:cs="Calibri"/>
                  <w:color w:val="000000" w:themeColor="text1"/>
                  <w:lang w:val="en-IE"/>
                </w:rPr>
                <w:t>17</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FE293C5" w14:textId="77777777" w:rsidR="003D4D4C" w:rsidRDefault="003D4D4C" w:rsidP="00EE33FC">
            <w:pPr>
              <w:spacing w:after="0"/>
              <w:jc w:val="center"/>
              <w:rPr>
                <w:ins w:id="575" w:author="A Johal" w:date="2025-08-29T10:05:00Z" w16du:dateUtc="2025-08-29T09:05:00Z"/>
              </w:rPr>
            </w:pPr>
            <w:ins w:id="576" w:author="A Johal" w:date="2025-08-29T10:05:00Z" w16du:dateUtc="2025-08-29T09:05:00Z">
              <w:r w:rsidRPr="3227A098">
                <w:rPr>
                  <w:rFonts w:ascii="Calibri" w:eastAsia="Calibri" w:hAnsi="Calibri" w:cs="Calibri"/>
                  <w:color w:val="000000" w:themeColor="text1"/>
                  <w:lang w:val="en-IE"/>
                </w:rPr>
                <w:t>34</w:t>
              </w:r>
            </w:ins>
          </w:p>
        </w:tc>
      </w:tr>
      <w:tr w:rsidR="003D4D4C" w14:paraId="09526069" w14:textId="77777777" w:rsidTr="00EE33FC">
        <w:trPr>
          <w:trHeight w:val="300"/>
          <w:ins w:id="577"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2C91FD49" w14:textId="77777777" w:rsidR="003D4D4C" w:rsidRDefault="003D4D4C" w:rsidP="00EE33FC">
            <w:pPr>
              <w:rPr>
                <w:ins w:id="578"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7AEB635" w14:textId="77777777" w:rsidR="003D4D4C" w:rsidRDefault="003D4D4C" w:rsidP="00EE33FC">
            <w:pPr>
              <w:spacing w:after="0"/>
              <w:rPr>
                <w:ins w:id="579" w:author="A Johal" w:date="2025-08-29T10:05:00Z" w16du:dateUtc="2025-08-29T09:05:00Z"/>
              </w:rPr>
            </w:pPr>
            <w:ins w:id="580" w:author="A Johal" w:date="2025-08-29T10:05:00Z" w16du:dateUtc="2025-08-29T09:05:00Z">
              <w:r w:rsidRPr="3227A098">
                <w:rPr>
                  <w:rFonts w:ascii="Calibri" w:eastAsia="Calibri" w:hAnsi="Calibri" w:cs="Calibri"/>
                  <w:b/>
                  <w:bCs/>
                  <w:color w:val="000000" w:themeColor="text1"/>
                  <w:lang w:val="en-IE"/>
                </w:rPr>
                <w:t>Reduce overjet</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490F430" w14:textId="77777777" w:rsidR="003D4D4C" w:rsidRDefault="003D4D4C" w:rsidP="00EE33FC">
            <w:pPr>
              <w:spacing w:after="0"/>
              <w:jc w:val="center"/>
              <w:rPr>
                <w:ins w:id="581" w:author="A Johal" w:date="2025-08-29T10:05:00Z" w16du:dateUtc="2025-08-29T09:05:00Z"/>
              </w:rPr>
            </w:pPr>
            <w:ins w:id="582" w:author="A Johal" w:date="2025-08-29T10:05:00Z" w16du:dateUtc="2025-08-29T09:05:00Z">
              <w:r w:rsidRPr="3227A098">
                <w:rPr>
                  <w:rFonts w:ascii="Calibri" w:eastAsia="Calibri" w:hAnsi="Calibri" w:cs="Calibri"/>
                  <w:color w:val="000000" w:themeColor="text1"/>
                  <w:lang w:val="en-IE"/>
                </w:rPr>
                <w:t>19</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7F47C53" w14:textId="77777777" w:rsidR="003D4D4C" w:rsidRDefault="003D4D4C" w:rsidP="00EE33FC">
            <w:pPr>
              <w:spacing w:after="0"/>
              <w:jc w:val="center"/>
              <w:rPr>
                <w:ins w:id="583" w:author="A Johal" w:date="2025-08-29T10:05:00Z" w16du:dateUtc="2025-08-29T09:05:00Z"/>
              </w:rPr>
            </w:pPr>
            <w:ins w:id="584" w:author="A Johal" w:date="2025-08-29T10:05:00Z" w16du:dateUtc="2025-08-29T09:05:00Z">
              <w:r w:rsidRPr="3227A098">
                <w:rPr>
                  <w:rFonts w:ascii="Calibri" w:eastAsia="Calibri" w:hAnsi="Calibri" w:cs="Calibri"/>
                  <w:color w:val="000000" w:themeColor="text1"/>
                  <w:lang w:val="en-IE"/>
                </w:rPr>
                <w:t>25</w:t>
              </w:r>
            </w:ins>
          </w:p>
        </w:tc>
      </w:tr>
      <w:tr w:rsidR="003D4D4C" w14:paraId="35E94D05" w14:textId="77777777" w:rsidTr="00EE33FC">
        <w:trPr>
          <w:trHeight w:val="300"/>
          <w:ins w:id="585"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384950F8" w14:textId="77777777" w:rsidR="003D4D4C" w:rsidRDefault="003D4D4C" w:rsidP="00EE33FC">
            <w:pPr>
              <w:rPr>
                <w:ins w:id="586"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FB4161A" w14:textId="77777777" w:rsidR="003D4D4C" w:rsidRDefault="003D4D4C" w:rsidP="00EE33FC">
            <w:pPr>
              <w:spacing w:after="0"/>
              <w:rPr>
                <w:ins w:id="587" w:author="A Johal" w:date="2025-08-29T10:05:00Z" w16du:dateUtc="2025-08-29T09:05:00Z"/>
              </w:rPr>
            </w:pPr>
            <w:ins w:id="588" w:author="A Johal" w:date="2025-08-29T10:05:00Z" w16du:dateUtc="2025-08-29T09:05:00Z">
              <w:r w:rsidRPr="3227A098">
                <w:rPr>
                  <w:rFonts w:ascii="Calibri" w:eastAsia="Calibri" w:hAnsi="Calibri" w:cs="Calibri"/>
                  <w:b/>
                  <w:bCs/>
                  <w:color w:val="000000" w:themeColor="text1"/>
                  <w:lang w:val="en-IE"/>
                </w:rPr>
                <w:t>Correct midline discrepancy</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AC0E5BE" w14:textId="77777777" w:rsidR="003D4D4C" w:rsidRDefault="003D4D4C" w:rsidP="00EE33FC">
            <w:pPr>
              <w:spacing w:after="0"/>
              <w:jc w:val="center"/>
              <w:rPr>
                <w:ins w:id="589" w:author="A Johal" w:date="2025-08-29T10:05:00Z" w16du:dateUtc="2025-08-29T09:05:00Z"/>
              </w:rPr>
            </w:pPr>
            <w:ins w:id="590" w:author="A Johal" w:date="2025-08-29T10:05:00Z" w16du:dateUtc="2025-08-29T09:05:00Z">
              <w:r w:rsidRPr="3227A098">
                <w:rPr>
                  <w:rFonts w:ascii="Calibri" w:eastAsia="Calibri" w:hAnsi="Calibri" w:cs="Calibri"/>
                  <w:color w:val="000000" w:themeColor="text1"/>
                  <w:lang w:val="en-IE"/>
                </w:rPr>
                <w:t>16</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53AA56F" w14:textId="77777777" w:rsidR="003D4D4C" w:rsidRDefault="003D4D4C" w:rsidP="00EE33FC">
            <w:pPr>
              <w:spacing w:after="0"/>
              <w:jc w:val="center"/>
              <w:rPr>
                <w:ins w:id="591" w:author="A Johal" w:date="2025-08-29T10:05:00Z" w16du:dateUtc="2025-08-29T09:05:00Z"/>
              </w:rPr>
            </w:pPr>
            <w:ins w:id="592" w:author="A Johal" w:date="2025-08-29T10:05:00Z" w16du:dateUtc="2025-08-29T09:05:00Z">
              <w:r w:rsidRPr="3227A098">
                <w:rPr>
                  <w:rFonts w:ascii="Calibri" w:eastAsia="Calibri" w:hAnsi="Calibri" w:cs="Calibri"/>
                  <w:color w:val="000000" w:themeColor="text1"/>
                  <w:lang w:val="en-IE"/>
                </w:rPr>
                <w:t>25</w:t>
              </w:r>
            </w:ins>
          </w:p>
        </w:tc>
      </w:tr>
      <w:tr w:rsidR="003D4D4C" w14:paraId="3BD19DE5" w14:textId="77777777" w:rsidTr="00EE33FC">
        <w:trPr>
          <w:trHeight w:val="300"/>
          <w:ins w:id="593" w:author="A Johal" w:date="2025-08-29T10:05:00Z" w16du:dateUtc="2025-08-29T09:05: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523C8D69" w14:textId="77777777" w:rsidR="003D4D4C" w:rsidRDefault="003D4D4C" w:rsidP="00EE33FC">
            <w:pPr>
              <w:spacing w:after="0"/>
              <w:rPr>
                <w:ins w:id="594" w:author="A Johal" w:date="2025-08-29T10:05:00Z" w16du:dateUtc="2025-08-29T09:05:00Z"/>
              </w:rPr>
            </w:pPr>
            <w:ins w:id="595" w:author="A Johal" w:date="2025-08-29T10:05:00Z" w16du:dateUtc="2025-08-29T09:05:00Z">
              <w:r w:rsidRPr="3227A098">
                <w:rPr>
                  <w:rFonts w:ascii="Calibri" w:eastAsia="Calibri" w:hAnsi="Calibri" w:cs="Calibri"/>
                  <w:b/>
                  <w:bCs/>
                  <w:color w:val="000000" w:themeColor="text1"/>
                  <w:lang w:val="en-IE"/>
                </w:rPr>
                <w:t>8.Undertaking prescribed IPR in the presence of rotations</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7809D1C1" w14:textId="77777777" w:rsidR="003D4D4C" w:rsidRDefault="003D4D4C" w:rsidP="00EE33FC">
            <w:pPr>
              <w:spacing w:after="0"/>
              <w:rPr>
                <w:ins w:id="596" w:author="A Johal" w:date="2025-08-29T10:05:00Z" w16du:dateUtc="2025-08-29T09:05:00Z"/>
              </w:rPr>
            </w:pPr>
            <w:ins w:id="597" w:author="A Johal" w:date="2025-08-29T10:05:00Z" w16du:dateUtc="2025-08-29T09:05:00Z">
              <w:r w:rsidRPr="3227A098">
                <w:rPr>
                  <w:rFonts w:ascii="Calibri" w:eastAsia="Calibri" w:hAnsi="Calibri" w:cs="Calibri"/>
                  <w:b/>
                  <w:bCs/>
                  <w:color w:val="000000" w:themeColor="text1"/>
                  <w:lang w:val="en-IE"/>
                </w:rPr>
                <w:t>Very comfortable</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BC0C66F" w14:textId="77777777" w:rsidR="003D4D4C" w:rsidRDefault="003D4D4C" w:rsidP="00EE33FC">
            <w:pPr>
              <w:spacing w:after="0"/>
              <w:jc w:val="center"/>
              <w:rPr>
                <w:ins w:id="598" w:author="A Johal" w:date="2025-08-29T10:05:00Z" w16du:dateUtc="2025-08-29T09:05:00Z"/>
              </w:rPr>
            </w:pPr>
            <w:ins w:id="599" w:author="A Johal" w:date="2025-08-29T10:05:00Z" w16du:dateUtc="2025-08-29T09:05:00Z">
              <w:r w:rsidRPr="3227A098">
                <w:rPr>
                  <w:rFonts w:ascii="Calibri" w:eastAsia="Calibri" w:hAnsi="Calibri" w:cs="Calibri"/>
                  <w:color w:val="000000" w:themeColor="text1"/>
                  <w:lang w:val="en-IE"/>
                </w:rPr>
                <w:t>30</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D896AC4" w14:textId="77777777" w:rsidR="003D4D4C" w:rsidRDefault="003D4D4C" w:rsidP="00EE33FC">
            <w:pPr>
              <w:spacing w:after="0"/>
              <w:jc w:val="center"/>
              <w:rPr>
                <w:ins w:id="600" w:author="A Johal" w:date="2025-08-29T10:05:00Z" w16du:dateUtc="2025-08-29T09:05:00Z"/>
              </w:rPr>
            </w:pPr>
            <w:ins w:id="601" w:author="A Johal" w:date="2025-08-29T10:05:00Z" w16du:dateUtc="2025-08-29T09:05:00Z">
              <w:r w:rsidRPr="3227A098">
                <w:rPr>
                  <w:rFonts w:ascii="Calibri" w:eastAsia="Calibri" w:hAnsi="Calibri" w:cs="Calibri"/>
                  <w:color w:val="000000" w:themeColor="text1"/>
                  <w:lang w:val="en-IE"/>
                </w:rPr>
                <w:t>30</w:t>
              </w:r>
            </w:ins>
          </w:p>
        </w:tc>
      </w:tr>
      <w:tr w:rsidR="003D4D4C" w14:paraId="2CF88796" w14:textId="77777777" w:rsidTr="00EE33FC">
        <w:trPr>
          <w:trHeight w:val="300"/>
          <w:ins w:id="602"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73A338F9" w14:textId="77777777" w:rsidR="003D4D4C" w:rsidRDefault="003D4D4C" w:rsidP="00EE33FC">
            <w:pPr>
              <w:rPr>
                <w:ins w:id="603"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7CDA00B" w14:textId="77777777" w:rsidR="003D4D4C" w:rsidRDefault="003D4D4C" w:rsidP="00EE33FC">
            <w:pPr>
              <w:spacing w:after="0"/>
              <w:rPr>
                <w:ins w:id="604" w:author="A Johal" w:date="2025-08-29T10:05:00Z" w16du:dateUtc="2025-08-29T09:05:00Z"/>
              </w:rPr>
            </w:pPr>
            <w:ins w:id="605" w:author="A Johal" w:date="2025-08-29T10:05:00Z" w16du:dateUtc="2025-08-29T09:05:00Z">
              <w:r w:rsidRPr="3227A098">
                <w:rPr>
                  <w:rFonts w:ascii="Calibri" w:eastAsia="Calibri" w:hAnsi="Calibri" w:cs="Calibri"/>
                  <w:b/>
                  <w:bCs/>
                  <w:color w:val="000000" w:themeColor="text1"/>
                  <w:lang w:val="en-IE"/>
                </w:rPr>
                <w:t>Not comfortable</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6819BF1" w14:textId="77777777" w:rsidR="003D4D4C" w:rsidRDefault="003D4D4C" w:rsidP="00EE33FC">
            <w:pPr>
              <w:spacing w:after="0"/>
              <w:jc w:val="center"/>
              <w:rPr>
                <w:ins w:id="606" w:author="A Johal" w:date="2025-08-29T10:05:00Z" w16du:dateUtc="2025-08-29T09:05:00Z"/>
              </w:rPr>
            </w:pPr>
            <w:ins w:id="607" w:author="A Johal" w:date="2025-08-29T10:05:00Z" w16du:dateUtc="2025-08-29T09:05:00Z">
              <w:r w:rsidRPr="3227A098">
                <w:rPr>
                  <w:rFonts w:ascii="Calibri" w:eastAsia="Calibri" w:hAnsi="Calibri" w:cs="Calibri"/>
                  <w:color w:val="000000" w:themeColor="text1"/>
                  <w:lang w:val="en-IE"/>
                </w:rPr>
                <w:t>15</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5482D24" w14:textId="77777777" w:rsidR="003D4D4C" w:rsidRDefault="003D4D4C" w:rsidP="00EE33FC">
            <w:pPr>
              <w:spacing w:after="0"/>
              <w:jc w:val="center"/>
              <w:rPr>
                <w:ins w:id="608" w:author="A Johal" w:date="2025-08-29T10:05:00Z" w16du:dateUtc="2025-08-29T09:05:00Z"/>
              </w:rPr>
            </w:pPr>
            <w:ins w:id="609" w:author="A Johal" w:date="2025-08-29T10:05:00Z" w16du:dateUtc="2025-08-29T09:05:00Z">
              <w:r w:rsidRPr="3227A098">
                <w:rPr>
                  <w:rFonts w:ascii="Calibri" w:eastAsia="Calibri" w:hAnsi="Calibri" w:cs="Calibri"/>
                  <w:color w:val="000000" w:themeColor="text1"/>
                  <w:lang w:val="en-IE"/>
                </w:rPr>
                <w:t>25</w:t>
              </w:r>
            </w:ins>
          </w:p>
        </w:tc>
      </w:tr>
      <w:tr w:rsidR="003D4D4C" w14:paraId="54B633F5" w14:textId="77777777" w:rsidTr="00EE33FC">
        <w:trPr>
          <w:trHeight w:val="300"/>
          <w:ins w:id="610" w:author="A Johal" w:date="2025-08-29T10:05:00Z" w16du:dateUtc="2025-08-29T09:05: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5576403C" w14:textId="77777777" w:rsidR="003D4D4C" w:rsidRDefault="003D4D4C" w:rsidP="00EE33FC">
            <w:pPr>
              <w:spacing w:after="0"/>
              <w:rPr>
                <w:ins w:id="611" w:author="A Johal" w:date="2025-08-29T10:05:00Z" w16du:dateUtc="2025-08-29T09:05:00Z"/>
              </w:rPr>
            </w:pPr>
            <w:ins w:id="612" w:author="A Johal" w:date="2025-08-29T10:05:00Z" w16du:dateUtc="2025-08-29T09:05:00Z">
              <w:r w:rsidRPr="3227A098">
                <w:rPr>
                  <w:rFonts w:ascii="Calibri" w:eastAsia="Calibri" w:hAnsi="Calibri" w:cs="Calibri"/>
                  <w:b/>
                  <w:bCs/>
                  <w:color w:val="000000" w:themeColor="text1"/>
                  <w:lang w:val="en-IE"/>
                </w:rPr>
                <w:t>9.Percentage of aligner cases prescribed for IPR</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48B2739" w14:textId="77777777" w:rsidR="003D4D4C" w:rsidRDefault="003D4D4C" w:rsidP="00EE33FC">
            <w:pPr>
              <w:spacing w:after="0"/>
              <w:rPr>
                <w:ins w:id="613" w:author="A Johal" w:date="2025-08-29T10:05:00Z" w16du:dateUtc="2025-08-29T09:05:00Z"/>
              </w:rPr>
            </w:pPr>
            <w:ins w:id="614" w:author="A Johal" w:date="2025-08-29T10:05:00Z" w16du:dateUtc="2025-08-29T09:05:00Z">
              <w:r w:rsidRPr="3227A098">
                <w:rPr>
                  <w:rFonts w:ascii="Calibri" w:eastAsia="Calibri" w:hAnsi="Calibri" w:cs="Calibri"/>
                  <w:b/>
                  <w:bCs/>
                  <w:color w:val="000000" w:themeColor="text1"/>
                  <w:lang w:val="en-IE"/>
                </w:rPr>
                <w:t>1-25%</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96C7EFC" w14:textId="77777777" w:rsidR="003D4D4C" w:rsidRDefault="003D4D4C" w:rsidP="00EE33FC">
            <w:pPr>
              <w:spacing w:after="0"/>
              <w:jc w:val="center"/>
              <w:rPr>
                <w:ins w:id="615" w:author="A Johal" w:date="2025-08-29T10:05:00Z" w16du:dateUtc="2025-08-29T09:05:00Z"/>
              </w:rPr>
            </w:pPr>
            <w:ins w:id="616" w:author="A Johal" w:date="2025-08-29T10:05:00Z" w16du:dateUtc="2025-08-29T09:05:00Z">
              <w:r w:rsidRPr="3227A098">
                <w:rPr>
                  <w:rFonts w:ascii="Calibri" w:eastAsia="Calibri" w:hAnsi="Calibri" w:cs="Calibri"/>
                  <w:color w:val="000000" w:themeColor="text1"/>
                  <w:lang w:val="en-IE"/>
                </w:rPr>
                <w:t>0</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2507C1D" w14:textId="77777777" w:rsidR="003D4D4C" w:rsidRDefault="003D4D4C" w:rsidP="00EE33FC">
            <w:pPr>
              <w:spacing w:after="0"/>
              <w:jc w:val="center"/>
              <w:rPr>
                <w:ins w:id="617" w:author="A Johal" w:date="2025-08-29T10:05:00Z" w16du:dateUtc="2025-08-29T09:05:00Z"/>
              </w:rPr>
            </w:pPr>
            <w:ins w:id="618" w:author="A Johal" w:date="2025-08-29T10:05:00Z" w16du:dateUtc="2025-08-29T09:05:00Z">
              <w:r w:rsidRPr="3227A098">
                <w:rPr>
                  <w:rFonts w:ascii="Calibri" w:eastAsia="Calibri" w:hAnsi="Calibri" w:cs="Calibri"/>
                  <w:color w:val="000000" w:themeColor="text1"/>
                  <w:lang w:val="en-IE"/>
                </w:rPr>
                <w:t>1</w:t>
              </w:r>
            </w:ins>
          </w:p>
        </w:tc>
      </w:tr>
      <w:tr w:rsidR="003D4D4C" w14:paraId="722B939C" w14:textId="77777777" w:rsidTr="00EE33FC">
        <w:trPr>
          <w:trHeight w:val="300"/>
          <w:ins w:id="619"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6CF42C85" w14:textId="77777777" w:rsidR="003D4D4C" w:rsidRDefault="003D4D4C" w:rsidP="00EE33FC">
            <w:pPr>
              <w:rPr>
                <w:ins w:id="620"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E5CE772" w14:textId="77777777" w:rsidR="003D4D4C" w:rsidRDefault="003D4D4C" w:rsidP="00EE33FC">
            <w:pPr>
              <w:spacing w:after="0"/>
              <w:rPr>
                <w:ins w:id="621" w:author="A Johal" w:date="2025-08-29T10:05:00Z" w16du:dateUtc="2025-08-29T09:05:00Z"/>
              </w:rPr>
            </w:pPr>
            <w:ins w:id="622" w:author="A Johal" w:date="2025-08-29T10:05:00Z" w16du:dateUtc="2025-08-29T09:05:00Z">
              <w:r w:rsidRPr="3227A098">
                <w:rPr>
                  <w:rFonts w:ascii="Calibri" w:eastAsia="Calibri" w:hAnsi="Calibri" w:cs="Calibri"/>
                  <w:b/>
                  <w:bCs/>
                  <w:color w:val="000000" w:themeColor="text1"/>
                  <w:lang w:val="en-IE"/>
                </w:rPr>
                <w:t>26-75%</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D27E770" w14:textId="77777777" w:rsidR="003D4D4C" w:rsidRDefault="003D4D4C" w:rsidP="00EE33FC">
            <w:pPr>
              <w:spacing w:after="0"/>
              <w:jc w:val="center"/>
              <w:rPr>
                <w:ins w:id="623" w:author="A Johal" w:date="2025-08-29T10:05:00Z" w16du:dateUtc="2025-08-29T09:05:00Z"/>
              </w:rPr>
            </w:pPr>
            <w:ins w:id="624" w:author="A Johal" w:date="2025-08-29T10:05:00Z" w16du:dateUtc="2025-08-29T09:05:00Z">
              <w:r w:rsidRPr="3227A098">
                <w:rPr>
                  <w:rFonts w:ascii="Calibri" w:eastAsia="Calibri" w:hAnsi="Calibri" w:cs="Calibri"/>
                  <w:color w:val="000000" w:themeColor="text1"/>
                  <w:lang w:val="en-IE"/>
                </w:rPr>
                <w:t>12</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EE6AA98" w14:textId="77777777" w:rsidR="003D4D4C" w:rsidRDefault="003D4D4C" w:rsidP="00EE33FC">
            <w:pPr>
              <w:spacing w:after="0"/>
              <w:jc w:val="center"/>
              <w:rPr>
                <w:ins w:id="625" w:author="A Johal" w:date="2025-08-29T10:05:00Z" w16du:dateUtc="2025-08-29T09:05:00Z"/>
              </w:rPr>
            </w:pPr>
            <w:ins w:id="626" w:author="A Johal" w:date="2025-08-29T10:05:00Z" w16du:dateUtc="2025-08-29T09:05:00Z">
              <w:r w:rsidRPr="3227A098">
                <w:rPr>
                  <w:rFonts w:ascii="Calibri" w:eastAsia="Calibri" w:hAnsi="Calibri" w:cs="Calibri"/>
                  <w:color w:val="000000" w:themeColor="text1"/>
                  <w:lang w:val="en-IE"/>
                </w:rPr>
                <w:t>18</w:t>
              </w:r>
            </w:ins>
          </w:p>
        </w:tc>
      </w:tr>
      <w:tr w:rsidR="003D4D4C" w14:paraId="5C3E30D6" w14:textId="77777777" w:rsidTr="00EE33FC">
        <w:trPr>
          <w:trHeight w:val="300"/>
          <w:ins w:id="627"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0CCAB465" w14:textId="77777777" w:rsidR="003D4D4C" w:rsidRDefault="003D4D4C" w:rsidP="00EE33FC">
            <w:pPr>
              <w:rPr>
                <w:ins w:id="628"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7774FBF" w14:textId="77777777" w:rsidR="003D4D4C" w:rsidRDefault="003D4D4C" w:rsidP="00EE33FC">
            <w:pPr>
              <w:spacing w:after="0"/>
              <w:rPr>
                <w:ins w:id="629" w:author="A Johal" w:date="2025-08-29T10:05:00Z" w16du:dateUtc="2025-08-29T09:05:00Z"/>
              </w:rPr>
            </w:pPr>
            <w:ins w:id="630" w:author="A Johal" w:date="2025-08-29T10:05:00Z" w16du:dateUtc="2025-08-29T09:05:00Z">
              <w:r w:rsidRPr="3227A098">
                <w:rPr>
                  <w:rFonts w:ascii="Calibri" w:eastAsia="Calibri" w:hAnsi="Calibri" w:cs="Calibri"/>
                  <w:b/>
                  <w:bCs/>
                  <w:color w:val="000000" w:themeColor="text1"/>
                  <w:lang w:val="en-IE"/>
                </w:rPr>
                <w:t>&gt;75%</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73B300D" w14:textId="77777777" w:rsidR="003D4D4C" w:rsidRDefault="003D4D4C" w:rsidP="00EE33FC">
            <w:pPr>
              <w:spacing w:after="0"/>
              <w:jc w:val="center"/>
              <w:rPr>
                <w:ins w:id="631" w:author="A Johal" w:date="2025-08-29T10:05:00Z" w16du:dateUtc="2025-08-29T09:05:00Z"/>
              </w:rPr>
            </w:pPr>
            <w:ins w:id="632" w:author="A Johal" w:date="2025-08-29T10:05:00Z" w16du:dateUtc="2025-08-29T09:05:00Z">
              <w:r w:rsidRPr="3227A098">
                <w:rPr>
                  <w:rFonts w:ascii="Calibri" w:eastAsia="Calibri" w:hAnsi="Calibri" w:cs="Calibri"/>
                  <w:color w:val="000000" w:themeColor="text1"/>
                  <w:lang w:val="en-IE"/>
                </w:rPr>
                <w:t>33</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4AF1825" w14:textId="77777777" w:rsidR="003D4D4C" w:rsidRDefault="003D4D4C" w:rsidP="00EE33FC">
            <w:pPr>
              <w:spacing w:after="0"/>
              <w:jc w:val="center"/>
              <w:rPr>
                <w:ins w:id="633" w:author="A Johal" w:date="2025-08-29T10:05:00Z" w16du:dateUtc="2025-08-29T09:05:00Z"/>
              </w:rPr>
            </w:pPr>
            <w:ins w:id="634" w:author="A Johal" w:date="2025-08-29T10:05:00Z" w16du:dateUtc="2025-08-29T09:05:00Z">
              <w:r w:rsidRPr="3227A098">
                <w:rPr>
                  <w:rFonts w:ascii="Calibri" w:eastAsia="Calibri" w:hAnsi="Calibri" w:cs="Calibri"/>
                  <w:color w:val="000000" w:themeColor="text1"/>
                  <w:lang w:val="en-IE"/>
                </w:rPr>
                <w:t>36</w:t>
              </w:r>
            </w:ins>
          </w:p>
        </w:tc>
      </w:tr>
      <w:tr w:rsidR="003D4D4C" w14:paraId="5F90273E" w14:textId="77777777" w:rsidTr="00EE33FC">
        <w:trPr>
          <w:trHeight w:val="300"/>
          <w:ins w:id="635" w:author="A Johal" w:date="2025-08-29T10:05:00Z" w16du:dateUtc="2025-08-29T09:05: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58E46313" w14:textId="77777777" w:rsidR="003D4D4C" w:rsidRDefault="003D4D4C" w:rsidP="00EE33FC">
            <w:pPr>
              <w:spacing w:after="0"/>
              <w:rPr>
                <w:ins w:id="636" w:author="A Johal" w:date="2025-08-29T10:05:00Z" w16du:dateUtc="2025-08-29T09:05:00Z"/>
              </w:rPr>
            </w:pPr>
            <w:ins w:id="637" w:author="A Johal" w:date="2025-08-29T10:05:00Z" w16du:dateUtc="2025-08-29T09:05:00Z">
              <w:r w:rsidRPr="3227A098">
                <w:rPr>
                  <w:rFonts w:ascii="Calibri" w:eastAsia="Calibri" w:hAnsi="Calibri" w:cs="Calibri"/>
                  <w:b/>
                  <w:bCs/>
                  <w:color w:val="000000" w:themeColor="text1"/>
                  <w:lang w:val="en-IE"/>
                </w:rPr>
                <w:t>10.Other methods of space creation preference</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4CB9A7DE" w14:textId="77777777" w:rsidR="003D4D4C" w:rsidRDefault="003D4D4C" w:rsidP="00EE33FC">
            <w:pPr>
              <w:spacing w:after="0"/>
              <w:rPr>
                <w:ins w:id="638" w:author="A Johal" w:date="2025-08-29T10:05:00Z" w16du:dateUtc="2025-08-29T09:05:00Z"/>
              </w:rPr>
            </w:pPr>
            <w:ins w:id="639" w:author="A Johal" w:date="2025-08-29T10:05:00Z" w16du:dateUtc="2025-08-29T09:05:00Z">
              <w:r w:rsidRPr="3227A098">
                <w:rPr>
                  <w:rFonts w:ascii="Calibri" w:eastAsia="Calibri" w:hAnsi="Calibri" w:cs="Calibri"/>
                  <w:b/>
                  <w:bCs/>
                  <w:color w:val="000000" w:themeColor="text1"/>
                  <w:lang w:val="en-IE"/>
                </w:rPr>
                <w:t>Non-extraction alignment</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969D2EF" w14:textId="77777777" w:rsidR="003D4D4C" w:rsidRDefault="003D4D4C" w:rsidP="00EE33FC">
            <w:pPr>
              <w:spacing w:after="0"/>
              <w:jc w:val="center"/>
              <w:rPr>
                <w:ins w:id="640" w:author="A Johal" w:date="2025-08-29T10:05:00Z" w16du:dateUtc="2025-08-29T09:05:00Z"/>
              </w:rPr>
            </w:pPr>
            <w:ins w:id="641" w:author="A Johal" w:date="2025-08-29T10:05:00Z" w16du:dateUtc="2025-08-29T09:05:00Z">
              <w:r w:rsidRPr="3227A098">
                <w:rPr>
                  <w:rFonts w:ascii="Calibri" w:eastAsia="Calibri" w:hAnsi="Calibri" w:cs="Calibri"/>
                  <w:color w:val="000000" w:themeColor="text1"/>
                  <w:lang w:val="en-IE"/>
                </w:rPr>
                <w:t>26</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BCDC1CA" w14:textId="77777777" w:rsidR="003D4D4C" w:rsidRDefault="003D4D4C" w:rsidP="00EE33FC">
            <w:pPr>
              <w:spacing w:after="0"/>
              <w:jc w:val="center"/>
              <w:rPr>
                <w:ins w:id="642" w:author="A Johal" w:date="2025-08-29T10:05:00Z" w16du:dateUtc="2025-08-29T09:05:00Z"/>
              </w:rPr>
            </w:pPr>
            <w:ins w:id="643" w:author="A Johal" w:date="2025-08-29T10:05:00Z" w16du:dateUtc="2025-08-29T09:05:00Z">
              <w:r w:rsidRPr="3227A098">
                <w:rPr>
                  <w:rFonts w:ascii="Calibri" w:eastAsia="Calibri" w:hAnsi="Calibri" w:cs="Calibri"/>
                  <w:color w:val="000000" w:themeColor="text1"/>
                  <w:lang w:val="en-IE"/>
                </w:rPr>
                <w:t>28</w:t>
              </w:r>
            </w:ins>
          </w:p>
        </w:tc>
      </w:tr>
      <w:tr w:rsidR="003D4D4C" w14:paraId="7A0263F8" w14:textId="77777777" w:rsidTr="00EE33FC">
        <w:trPr>
          <w:trHeight w:val="300"/>
          <w:ins w:id="644"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383E4C97" w14:textId="77777777" w:rsidR="003D4D4C" w:rsidRDefault="003D4D4C" w:rsidP="00EE33FC">
            <w:pPr>
              <w:rPr>
                <w:ins w:id="645"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90D193E" w14:textId="77777777" w:rsidR="003D4D4C" w:rsidRDefault="003D4D4C" w:rsidP="00EE33FC">
            <w:pPr>
              <w:spacing w:after="0"/>
              <w:rPr>
                <w:ins w:id="646" w:author="A Johal" w:date="2025-08-29T10:05:00Z" w16du:dateUtc="2025-08-29T09:05:00Z"/>
              </w:rPr>
            </w:pPr>
            <w:ins w:id="647" w:author="A Johal" w:date="2025-08-29T10:05:00Z" w16du:dateUtc="2025-08-29T09:05:00Z">
              <w:r w:rsidRPr="3227A098">
                <w:rPr>
                  <w:rFonts w:ascii="Calibri" w:eastAsia="Calibri" w:hAnsi="Calibri" w:cs="Calibri"/>
                  <w:b/>
                  <w:bCs/>
                  <w:color w:val="000000" w:themeColor="text1"/>
                  <w:lang w:val="en-IE"/>
                </w:rPr>
                <w:t>Extraction therapy</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68E37F1" w14:textId="77777777" w:rsidR="003D4D4C" w:rsidRDefault="003D4D4C" w:rsidP="00EE33FC">
            <w:pPr>
              <w:spacing w:after="0"/>
              <w:jc w:val="center"/>
              <w:rPr>
                <w:ins w:id="648" w:author="A Johal" w:date="2025-08-29T10:05:00Z" w16du:dateUtc="2025-08-29T09:05:00Z"/>
              </w:rPr>
            </w:pPr>
            <w:ins w:id="649" w:author="A Johal" w:date="2025-08-29T10:05:00Z" w16du:dateUtc="2025-08-29T09:05:00Z">
              <w:r w:rsidRPr="3227A098">
                <w:rPr>
                  <w:rFonts w:ascii="Calibri" w:eastAsia="Calibri" w:hAnsi="Calibri" w:cs="Calibri"/>
                  <w:color w:val="000000" w:themeColor="text1"/>
                  <w:lang w:val="en-IE"/>
                </w:rPr>
                <w:t>21</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904D8E9" w14:textId="77777777" w:rsidR="003D4D4C" w:rsidRDefault="003D4D4C" w:rsidP="00EE33FC">
            <w:pPr>
              <w:spacing w:after="0"/>
              <w:jc w:val="center"/>
              <w:rPr>
                <w:ins w:id="650" w:author="A Johal" w:date="2025-08-29T10:05:00Z" w16du:dateUtc="2025-08-29T09:05:00Z"/>
              </w:rPr>
            </w:pPr>
            <w:ins w:id="651" w:author="A Johal" w:date="2025-08-29T10:05:00Z" w16du:dateUtc="2025-08-29T09:05:00Z">
              <w:r w:rsidRPr="3227A098">
                <w:rPr>
                  <w:rFonts w:ascii="Calibri" w:eastAsia="Calibri" w:hAnsi="Calibri" w:cs="Calibri"/>
                  <w:color w:val="000000" w:themeColor="text1"/>
                  <w:lang w:val="en-IE"/>
                </w:rPr>
                <w:t>26</w:t>
              </w:r>
            </w:ins>
          </w:p>
        </w:tc>
      </w:tr>
      <w:tr w:rsidR="003D4D4C" w14:paraId="1BF10FC7" w14:textId="77777777" w:rsidTr="00EE33FC">
        <w:trPr>
          <w:trHeight w:val="300"/>
          <w:ins w:id="652"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48C20E90" w14:textId="77777777" w:rsidR="003D4D4C" w:rsidRDefault="003D4D4C" w:rsidP="00EE33FC">
            <w:pPr>
              <w:rPr>
                <w:ins w:id="653"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7B592B0" w14:textId="77777777" w:rsidR="003D4D4C" w:rsidRDefault="003D4D4C" w:rsidP="00EE33FC">
            <w:pPr>
              <w:spacing w:after="0"/>
              <w:rPr>
                <w:ins w:id="654" w:author="A Johal" w:date="2025-08-29T10:05:00Z" w16du:dateUtc="2025-08-29T09:05:00Z"/>
              </w:rPr>
            </w:pPr>
            <w:ins w:id="655" w:author="A Johal" w:date="2025-08-29T10:05:00Z" w16du:dateUtc="2025-08-29T09:05:00Z">
              <w:r w:rsidRPr="3227A098">
                <w:rPr>
                  <w:rFonts w:ascii="Calibri" w:eastAsia="Calibri" w:hAnsi="Calibri" w:cs="Calibri"/>
                  <w:b/>
                  <w:bCs/>
                  <w:color w:val="000000" w:themeColor="text1"/>
                  <w:lang w:val="en-IE"/>
                </w:rPr>
                <w:t>Buccal arch expansion</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BC944C0" w14:textId="77777777" w:rsidR="003D4D4C" w:rsidRDefault="003D4D4C" w:rsidP="00EE33FC">
            <w:pPr>
              <w:spacing w:after="0"/>
              <w:jc w:val="center"/>
              <w:rPr>
                <w:ins w:id="656" w:author="A Johal" w:date="2025-08-29T10:05:00Z" w16du:dateUtc="2025-08-29T09:05:00Z"/>
              </w:rPr>
            </w:pPr>
            <w:ins w:id="657" w:author="A Johal" w:date="2025-08-29T10:05:00Z" w16du:dateUtc="2025-08-29T09:05:00Z">
              <w:r w:rsidRPr="3227A098">
                <w:rPr>
                  <w:rFonts w:ascii="Calibri" w:eastAsia="Calibri" w:hAnsi="Calibri" w:cs="Calibri"/>
                  <w:color w:val="000000" w:themeColor="text1"/>
                  <w:lang w:val="en-IE"/>
                </w:rPr>
                <w:t>33</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35F5949" w14:textId="77777777" w:rsidR="003D4D4C" w:rsidRDefault="003D4D4C" w:rsidP="00EE33FC">
            <w:pPr>
              <w:spacing w:after="0"/>
              <w:jc w:val="center"/>
              <w:rPr>
                <w:ins w:id="658" w:author="A Johal" w:date="2025-08-29T10:05:00Z" w16du:dateUtc="2025-08-29T09:05:00Z"/>
              </w:rPr>
            </w:pPr>
            <w:ins w:id="659" w:author="A Johal" w:date="2025-08-29T10:05:00Z" w16du:dateUtc="2025-08-29T09:05:00Z">
              <w:r w:rsidRPr="3227A098">
                <w:rPr>
                  <w:rFonts w:ascii="Calibri" w:eastAsia="Calibri" w:hAnsi="Calibri" w:cs="Calibri"/>
                  <w:color w:val="000000" w:themeColor="text1"/>
                  <w:lang w:val="en-IE"/>
                </w:rPr>
                <w:t>45</w:t>
              </w:r>
            </w:ins>
          </w:p>
        </w:tc>
      </w:tr>
      <w:tr w:rsidR="003D4D4C" w14:paraId="280F30A3" w14:textId="77777777" w:rsidTr="00EE33FC">
        <w:trPr>
          <w:trHeight w:val="300"/>
          <w:ins w:id="660"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09F6F8FF" w14:textId="77777777" w:rsidR="003D4D4C" w:rsidRDefault="003D4D4C" w:rsidP="00EE33FC">
            <w:pPr>
              <w:rPr>
                <w:ins w:id="661"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2BB0ED9" w14:textId="77777777" w:rsidR="003D4D4C" w:rsidRDefault="003D4D4C" w:rsidP="00EE33FC">
            <w:pPr>
              <w:spacing w:after="0"/>
              <w:rPr>
                <w:ins w:id="662" w:author="A Johal" w:date="2025-08-29T10:05:00Z" w16du:dateUtc="2025-08-29T09:05:00Z"/>
              </w:rPr>
            </w:pPr>
            <w:ins w:id="663" w:author="A Johal" w:date="2025-08-29T10:05:00Z" w16du:dateUtc="2025-08-29T09:05:00Z">
              <w:r w:rsidRPr="3227A098">
                <w:rPr>
                  <w:rFonts w:ascii="Calibri" w:eastAsia="Calibri" w:hAnsi="Calibri" w:cs="Calibri"/>
                  <w:b/>
                  <w:bCs/>
                  <w:color w:val="000000" w:themeColor="text1"/>
                  <w:lang w:val="en-IE"/>
                </w:rPr>
                <w:t>Advancement of the incisors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D358E39" w14:textId="77777777" w:rsidR="003D4D4C" w:rsidRDefault="003D4D4C" w:rsidP="00EE33FC">
            <w:pPr>
              <w:spacing w:after="0"/>
              <w:jc w:val="center"/>
              <w:rPr>
                <w:ins w:id="664" w:author="A Johal" w:date="2025-08-29T10:05:00Z" w16du:dateUtc="2025-08-29T09:05:00Z"/>
              </w:rPr>
            </w:pPr>
            <w:ins w:id="665" w:author="A Johal" w:date="2025-08-29T10:05:00Z" w16du:dateUtc="2025-08-29T09:05:00Z">
              <w:r w:rsidRPr="3227A098">
                <w:rPr>
                  <w:rFonts w:ascii="Calibri" w:eastAsia="Calibri" w:hAnsi="Calibri" w:cs="Calibri"/>
                  <w:color w:val="000000" w:themeColor="text1"/>
                  <w:lang w:val="en-IE"/>
                </w:rPr>
                <w:t>19</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A9DF00E" w14:textId="77777777" w:rsidR="003D4D4C" w:rsidRDefault="003D4D4C" w:rsidP="00EE33FC">
            <w:pPr>
              <w:spacing w:after="0"/>
              <w:jc w:val="center"/>
              <w:rPr>
                <w:ins w:id="666" w:author="A Johal" w:date="2025-08-29T10:05:00Z" w16du:dateUtc="2025-08-29T09:05:00Z"/>
              </w:rPr>
            </w:pPr>
            <w:ins w:id="667" w:author="A Johal" w:date="2025-08-29T10:05:00Z" w16du:dateUtc="2025-08-29T09:05:00Z">
              <w:r w:rsidRPr="3227A098">
                <w:rPr>
                  <w:rFonts w:ascii="Calibri" w:eastAsia="Calibri" w:hAnsi="Calibri" w:cs="Calibri"/>
                  <w:color w:val="000000" w:themeColor="text1"/>
                  <w:lang w:val="en-IE"/>
                </w:rPr>
                <w:t>30</w:t>
              </w:r>
            </w:ins>
          </w:p>
        </w:tc>
      </w:tr>
      <w:tr w:rsidR="003D4D4C" w14:paraId="3C380A2A" w14:textId="77777777" w:rsidTr="00EE33FC">
        <w:trPr>
          <w:trHeight w:val="300"/>
          <w:ins w:id="668"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69C9B81A" w14:textId="77777777" w:rsidR="003D4D4C" w:rsidRDefault="003D4D4C" w:rsidP="00EE33FC">
            <w:pPr>
              <w:rPr>
                <w:ins w:id="669"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AA8A3F2" w14:textId="77777777" w:rsidR="003D4D4C" w:rsidRDefault="003D4D4C" w:rsidP="00EE33FC">
            <w:pPr>
              <w:spacing w:after="0"/>
              <w:rPr>
                <w:ins w:id="670" w:author="A Johal" w:date="2025-08-29T10:05:00Z" w16du:dateUtc="2025-08-29T09:05:00Z"/>
              </w:rPr>
            </w:pPr>
            <w:ins w:id="671" w:author="A Johal" w:date="2025-08-29T10:05:00Z" w16du:dateUtc="2025-08-29T09:05:00Z">
              <w:r w:rsidRPr="3227A098">
                <w:rPr>
                  <w:rFonts w:ascii="Calibri" w:eastAsia="Calibri" w:hAnsi="Calibri" w:cs="Calibri"/>
                  <w:b/>
                  <w:bCs/>
                  <w:color w:val="000000" w:themeColor="text1"/>
                  <w:lang w:val="en-IE"/>
                </w:rPr>
                <w:t>Distalisation of the molars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2A66756" w14:textId="77777777" w:rsidR="003D4D4C" w:rsidRDefault="003D4D4C" w:rsidP="00EE33FC">
            <w:pPr>
              <w:spacing w:after="0"/>
              <w:jc w:val="center"/>
              <w:rPr>
                <w:ins w:id="672" w:author="A Johal" w:date="2025-08-29T10:05:00Z" w16du:dateUtc="2025-08-29T09:05:00Z"/>
              </w:rPr>
            </w:pPr>
            <w:ins w:id="673" w:author="A Johal" w:date="2025-08-29T10:05:00Z" w16du:dateUtc="2025-08-29T09:05:00Z">
              <w:r w:rsidRPr="3227A098">
                <w:rPr>
                  <w:rFonts w:ascii="Calibri" w:eastAsia="Calibri" w:hAnsi="Calibri" w:cs="Calibri"/>
                  <w:color w:val="000000" w:themeColor="text1"/>
                  <w:lang w:val="en-IE"/>
                </w:rPr>
                <w:t>13</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4D721CA" w14:textId="77777777" w:rsidR="003D4D4C" w:rsidRDefault="003D4D4C" w:rsidP="00EE33FC">
            <w:pPr>
              <w:spacing w:after="0"/>
              <w:jc w:val="center"/>
              <w:rPr>
                <w:ins w:id="674" w:author="A Johal" w:date="2025-08-29T10:05:00Z" w16du:dateUtc="2025-08-29T09:05:00Z"/>
              </w:rPr>
            </w:pPr>
            <w:ins w:id="675" w:author="A Johal" w:date="2025-08-29T10:05:00Z" w16du:dateUtc="2025-08-29T09:05:00Z">
              <w:r w:rsidRPr="3227A098">
                <w:rPr>
                  <w:rFonts w:ascii="Calibri" w:eastAsia="Calibri" w:hAnsi="Calibri" w:cs="Calibri"/>
                  <w:color w:val="000000" w:themeColor="text1"/>
                  <w:lang w:val="en-IE"/>
                </w:rPr>
                <w:t>14</w:t>
              </w:r>
            </w:ins>
          </w:p>
        </w:tc>
      </w:tr>
      <w:tr w:rsidR="003D4D4C" w14:paraId="5180F552" w14:textId="77777777" w:rsidTr="00EE33FC">
        <w:trPr>
          <w:trHeight w:val="300"/>
          <w:ins w:id="676"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4CEAC78C" w14:textId="77777777" w:rsidR="003D4D4C" w:rsidRDefault="003D4D4C" w:rsidP="00EE33FC">
            <w:pPr>
              <w:rPr>
                <w:ins w:id="677"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5F61AFA" w14:textId="77777777" w:rsidR="003D4D4C" w:rsidRDefault="003D4D4C" w:rsidP="00EE33FC">
            <w:pPr>
              <w:spacing w:after="0"/>
              <w:rPr>
                <w:ins w:id="678" w:author="A Johal" w:date="2025-08-29T10:05:00Z" w16du:dateUtc="2025-08-29T09:05:00Z"/>
              </w:rPr>
            </w:pPr>
            <w:ins w:id="679" w:author="A Johal" w:date="2025-08-29T10:05:00Z" w16du:dateUtc="2025-08-29T09:05:00Z">
              <w:r w:rsidRPr="3227A098">
                <w:rPr>
                  <w:rFonts w:ascii="Calibri" w:eastAsia="Calibri" w:hAnsi="Calibri" w:cs="Calibri"/>
                  <w:b/>
                  <w:bCs/>
                  <w:color w:val="000000" w:themeColor="text1"/>
                  <w:lang w:val="en-IE"/>
                </w:rPr>
                <w:t>Other</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D75CFD9" w14:textId="77777777" w:rsidR="003D4D4C" w:rsidRDefault="003D4D4C" w:rsidP="00EE33FC">
            <w:pPr>
              <w:spacing w:after="0"/>
              <w:jc w:val="center"/>
              <w:rPr>
                <w:ins w:id="680" w:author="A Johal" w:date="2025-08-29T10:05:00Z" w16du:dateUtc="2025-08-29T09:05:00Z"/>
              </w:rPr>
            </w:pPr>
            <w:ins w:id="681" w:author="A Johal" w:date="2025-08-29T10:05:00Z" w16du:dateUtc="2025-08-29T09:05:00Z">
              <w:r w:rsidRPr="3227A098">
                <w:rPr>
                  <w:rFonts w:ascii="Calibri" w:eastAsia="Calibri" w:hAnsi="Calibri" w:cs="Calibri"/>
                  <w:color w:val="000000" w:themeColor="text1"/>
                  <w:lang w:val="en-IE"/>
                </w:rPr>
                <w:t>3</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BB3884F" w14:textId="77777777" w:rsidR="003D4D4C" w:rsidRDefault="003D4D4C" w:rsidP="00EE33FC">
            <w:pPr>
              <w:spacing w:after="0"/>
              <w:jc w:val="center"/>
              <w:rPr>
                <w:ins w:id="682" w:author="A Johal" w:date="2025-08-29T10:05:00Z" w16du:dateUtc="2025-08-29T09:05:00Z"/>
              </w:rPr>
            </w:pPr>
            <w:ins w:id="683" w:author="A Johal" w:date="2025-08-29T10:05:00Z" w16du:dateUtc="2025-08-29T09:05:00Z">
              <w:r w:rsidRPr="3227A098">
                <w:rPr>
                  <w:rFonts w:ascii="Calibri" w:eastAsia="Calibri" w:hAnsi="Calibri" w:cs="Calibri"/>
                  <w:color w:val="000000" w:themeColor="text1"/>
                  <w:lang w:val="en-IE"/>
                </w:rPr>
                <w:t>2</w:t>
              </w:r>
            </w:ins>
          </w:p>
        </w:tc>
      </w:tr>
      <w:tr w:rsidR="003D4D4C" w14:paraId="6BF22ECF" w14:textId="77777777" w:rsidTr="00EE33FC">
        <w:trPr>
          <w:trHeight w:val="300"/>
          <w:ins w:id="684" w:author="A Johal" w:date="2025-08-29T10:05:00Z" w16du:dateUtc="2025-08-29T09:05: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5B503496" w14:textId="77777777" w:rsidR="003D4D4C" w:rsidRDefault="003D4D4C" w:rsidP="00EE33FC">
            <w:pPr>
              <w:spacing w:after="0"/>
              <w:rPr>
                <w:ins w:id="685" w:author="A Johal" w:date="2025-08-29T10:05:00Z" w16du:dateUtc="2025-08-29T09:05:00Z"/>
              </w:rPr>
            </w:pPr>
            <w:ins w:id="686" w:author="A Johal" w:date="2025-08-29T10:05:00Z" w16du:dateUtc="2025-08-29T09:05:00Z">
              <w:r w:rsidRPr="3227A098">
                <w:rPr>
                  <w:rFonts w:ascii="Calibri" w:eastAsia="Calibri" w:hAnsi="Calibri" w:cs="Calibri"/>
                  <w:b/>
                  <w:bCs/>
                  <w:color w:val="000000" w:themeColor="text1"/>
                  <w:lang w:val="en-IE"/>
                </w:rPr>
                <w:t>11.Preferred method for 0.1-0.2mm IPR</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2EFE4A9D" w14:textId="77777777" w:rsidR="003D4D4C" w:rsidRDefault="003D4D4C" w:rsidP="00EE33FC">
            <w:pPr>
              <w:spacing w:after="0"/>
              <w:rPr>
                <w:ins w:id="687" w:author="A Johal" w:date="2025-08-29T10:05:00Z" w16du:dateUtc="2025-08-29T09:05:00Z"/>
              </w:rPr>
            </w:pPr>
            <w:ins w:id="688" w:author="A Johal" w:date="2025-08-29T10:05:00Z" w16du:dateUtc="2025-08-29T09:05:00Z">
              <w:r w:rsidRPr="3227A098">
                <w:rPr>
                  <w:rFonts w:ascii="Calibri" w:eastAsia="Calibri" w:hAnsi="Calibri" w:cs="Calibri"/>
                  <w:b/>
                  <w:bCs/>
                  <w:color w:val="000000" w:themeColor="text1"/>
                  <w:lang w:val="en-IE"/>
                </w:rPr>
                <w:t>Single-sided strips (perforated)</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C8146FE" w14:textId="77777777" w:rsidR="003D4D4C" w:rsidRDefault="003D4D4C" w:rsidP="00EE33FC">
            <w:pPr>
              <w:spacing w:after="0"/>
              <w:jc w:val="center"/>
              <w:rPr>
                <w:ins w:id="689" w:author="A Johal" w:date="2025-08-29T10:05:00Z" w16du:dateUtc="2025-08-29T09:05:00Z"/>
              </w:rPr>
            </w:pPr>
            <w:ins w:id="690" w:author="A Johal" w:date="2025-08-29T10:05:00Z" w16du:dateUtc="2025-08-29T09:05:00Z">
              <w:r w:rsidRPr="3227A098">
                <w:rPr>
                  <w:rFonts w:ascii="Calibri" w:eastAsia="Calibri" w:hAnsi="Calibri" w:cs="Calibri"/>
                  <w:color w:val="000000" w:themeColor="text1"/>
                  <w:lang w:val="en-IE"/>
                </w:rPr>
                <w:t>26</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68D75EF" w14:textId="77777777" w:rsidR="003D4D4C" w:rsidRDefault="003D4D4C" w:rsidP="00EE33FC">
            <w:pPr>
              <w:spacing w:after="0"/>
              <w:jc w:val="center"/>
              <w:rPr>
                <w:ins w:id="691" w:author="A Johal" w:date="2025-08-29T10:05:00Z" w16du:dateUtc="2025-08-29T09:05:00Z"/>
              </w:rPr>
            </w:pPr>
            <w:ins w:id="692" w:author="A Johal" w:date="2025-08-29T10:05:00Z" w16du:dateUtc="2025-08-29T09:05:00Z">
              <w:r w:rsidRPr="3227A098">
                <w:rPr>
                  <w:rFonts w:ascii="Calibri" w:eastAsia="Calibri" w:hAnsi="Calibri" w:cs="Calibri"/>
                  <w:color w:val="000000" w:themeColor="text1"/>
                  <w:lang w:val="en-IE"/>
                </w:rPr>
                <w:t>27</w:t>
              </w:r>
            </w:ins>
          </w:p>
        </w:tc>
      </w:tr>
      <w:tr w:rsidR="003D4D4C" w14:paraId="5CF23375" w14:textId="77777777" w:rsidTr="00EE33FC">
        <w:trPr>
          <w:trHeight w:val="300"/>
          <w:ins w:id="693"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44FAA4FF" w14:textId="77777777" w:rsidR="003D4D4C" w:rsidRDefault="003D4D4C" w:rsidP="00EE33FC">
            <w:pPr>
              <w:rPr>
                <w:ins w:id="694"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E98B6C2" w14:textId="77777777" w:rsidR="003D4D4C" w:rsidRDefault="003D4D4C" w:rsidP="00EE33FC">
            <w:pPr>
              <w:spacing w:after="0"/>
              <w:rPr>
                <w:ins w:id="695" w:author="A Johal" w:date="2025-08-29T10:05:00Z" w16du:dateUtc="2025-08-29T09:05:00Z"/>
              </w:rPr>
            </w:pPr>
            <w:ins w:id="696" w:author="A Johal" w:date="2025-08-29T10:05:00Z" w16du:dateUtc="2025-08-29T09:05:00Z">
              <w:r w:rsidRPr="3227A098">
                <w:rPr>
                  <w:rFonts w:ascii="Calibri" w:eastAsia="Calibri" w:hAnsi="Calibri" w:cs="Calibri"/>
                  <w:b/>
                  <w:bCs/>
                  <w:color w:val="000000" w:themeColor="text1"/>
                  <w:lang w:val="en-IE"/>
                </w:rPr>
                <w:t>Single-sided strips (solid)</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3A80E70" w14:textId="77777777" w:rsidR="003D4D4C" w:rsidRDefault="003D4D4C" w:rsidP="00EE33FC">
            <w:pPr>
              <w:spacing w:after="0"/>
              <w:jc w:val="center"/>
              <w:rPr>
                <w:ins w:id="697" w:author="A Johal" w:date="2025-08-29T10:05:00Z" w16du:dateUtc="2025-08-29T09:05:00Z"/>
              </w:rPr>
            </w:pPr>
            <w:ins w:id="698" w:author="A Johal" w:date="2025-08-29T10:05:00Z" w16du:dateUtc="2025-08-29T09:05:00Z">
              <w:r w:rsidRPr="3227A098">
                <w:rPr>
                  <w:rFonts w:ascii="Calibri" w:eastAsia="Calibri" w:hAnsi="Calibri" w:cs="Calibri"/>
                  <w:color w:val="000000" w:themeColor="text1"/>
                  <w:lang w:val="en-IE"/>
                </w:rPr>
                <w:t>15</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13EAFFD" w14:textId="77777777" w:rsidR="003D4D4C" w:rsidRDefault="003D4D4C" w:rsidP="00EE33FC">
            <w:pPr>
              <w:spacing w:after="0"/>
              <w:jc w:val="center"/>
              <w:rPr>
                <w:ins w:id="699" w:author="A Johal" w:date="2025-08-29T10:05:00Z" w16du:dateUtc="2025-08-29T09:05:00Z"/>
              </w:rPr>
            </w:pPr>
            <w:ins w:id="700" w:author="A Johal" w:date="2025-08-29T10:05:00Z" w16du:dateUtc="2025-08-29T09:05:00Z">
              <w:r w:rsidRPr="3227A098">
                <w:rPr>
                  <w:rFonts w:ascii="Calibri" w:eastAsia="Calibri" w:hAnsi="Calibri" w:cs="Calibri"/>
                  <w:color w:val="000000" w:themeColor="text1"/>
                  <w:lang w:val="en-IE"/>
                </w:rPr>
                <w:t>23</w:t>
              </w:r>
            </w:ins>
          </w:p>
        </w:tc>
      </w:tr>
      <w:tr w:rsidR="003D4D4C" w14:paraId="5C621AEB" w14:textId="77777777" w:rsidTr="00EE33FC">
        <w:trPr>
          <w:trHeight w:val="300"/>
          <w:ins w:id="701"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52ACF256" w14:textId="77777777" w:rsidR="003D4D4C" w:rsidRDefault="003D4D4C" w:rsidP="00EE33FC">
            <w:pPr>
              <w:rPr>
                <w:ins w:id="702"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FD9A296" w14:textId="77777777" w:rsidR="003D4D4C" w:rsidRDefault="003D4D4C" w:rsidP="00EE33FC">
            <w:pPr>
              <w:spacing w:after="0"/>
              <w:rPr>
                <w:ins w:id="703" w:author="A Johal" w:date="2025-08-29T10:05:00Z" w16du:dateUtc="2025-08-29T09:05:00Z"/>
              </w:rPr>
            </w:pPr>
            <w:ins w:id="704" w:author="A Johal" w:date="2025-08-29T10:05:00Z" w16du:dateUtc="2025-08-29T09:05:00Z">
              <w:r w:rsidRPr="3227A098">
                <w:rPr>
                  <w:rFonts w:ascii="Calibri" w:eastAsia="Calibri" w:hAnsi="Calibri" w:cs="Calibri"/>
                  <w:b/>
                  <w:bCs/>
                  <w:color w:val="000000" w:themeColor="text1"/>
                  <w:lang w:val="en-IE"/>
                </w:rPr>
                <w:t>Double-sided strips (perforated)</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B3F2A0F" w14:textId="77777777" w:rsidR="003D4D4C" w:rsidRDefault="003D4D4C" w:rsidP="00EE33FC">
            <w:pPr>
              <w:spacing w:after="0"/>
              <w:jc w:val="center"/>
              <w:rPr>
                <w:ins w:id="705" w:author="A Johal" w:date="2025-08-29T10:05:00Z" w16du:dateUtc="2025-08-29T09:05:00Z"/>
              </w:rPr>
            </w:pPr>
            <w:ins w:id="706" w:author="A Johal" w:date="2025-08-29T10:05:00Z" w16du:dateUtc="2025-08-29T09:05:00Z">
              <w:r w:rsidRPr="3227A098">
                <w:rPr>
                  <w:rFonts w:ascii="Calibri" w:eastAsia="Calibri" w:hAnsi="Calibri" w:cs="Calibri"/>
                  <w:color w:val="000000" w:themeColor="text1"/>
                  <w:lang w:val="en-IE"/>
                </w:rPr>
                <w:t>20</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13D6BEB" w14:textId="77777777" w:rsidR="003D4D4C" w:rsidRDefault="003D4D4C" w:rsidP="00EE33FC">
            <w:pPr>
              <w:spacing w:after="0"/>
              <w:jc w:val="center"/>
              <w:rPr>
                <w:ins w:id="707" w:author="A Johal" w:date="2025-08-29T10:05:00Z" w16du:dateUtc="2025-08-29T09:05:00Z"/>
              </w:rPr>
            </w:pPr>
            <w:ins w:id="708" w:author="A Johal" w:date="2025-08-29T10:05:00Z" w16du:dateUtc="2025-08-29T09:05:00Z">
              <w:r w:rsidRPr="3227A098">
                <w:rPr>
                  <w:rFonts w:ascii="Calibri" w:eastAsia="Calibri" w:hAnsi="Calibri" w:cs="Calibri"/>
                  <w:color w:val="000000" w:themeColor="text1"/>
                  <w:lang w:val="en-IE"/>
                </w:rPr>
                <w:t>27</w:t>
              </w:r>
            </w:ins>
          </w:p>
        </w:tc>
      </w:tr>
      <w:tr w:rsidR="003D4D4C" w14:paraId="0577AEFD" w14:textId="77777777" w:rsidTr="00EE33FC">
        <w:trPr>
          <w:trHeight w:val="300"/>
          <w:ins w:id="709"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3AAF8FA6" w14:textId="77777777" w:rsidR="003D4D4C" w:rsidRDefault="003D4D4C" w:rsidP="00EE33FC">
            <w:pPr>
              <w:rPr>
                <w:ins w:id="710"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C26AAD1" w14:textId="77777777" w:rsidR="003D4D4C" w:rsidRDefault="003D4D4C" w:rsidP="00EE33FC">
            <w:pPr>
              <w:spacing w:after="0"/>
              <w:rPr>
                <w:ins w:id="711" w:author="A Johal" w:date="2025-08-29T10:05:00Z" w16du:dateUtc="2025-08-29T09:05:00Z"/>
              </w:rPr>
            </w:pPr>
            <w:ins w:id="712" w:author="A Johal" w:date="2025-08-29T10:05:00Z" w16du:dateUtc="2025-08-29T09:05:00Z">
              <w:r w:rsidRPr="3227A098">
                <w:rPr>
                  <w:rFonts w:ascii="Calibri" w:eastAsia="Calibri" w:hAnsi="Calibri" w:cs="Calibri"/>
                  <w:b/>
                  <w:bCs/>
                  <w:color w:val="000000" w:themeColor="text1"/>
                  <w:lang w:val="en-IE"/>
                </w:rPr>
                <w:t>Double-sided strips (solid)</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2741A1F" w14:textId="77777777" w:rsidR="003D4D4C" w:rsidRDefault="003D4D4C" w:rsidP="00EE33FC">
            <w:pPr>
              <w:spacing w:after="0"/>
              <w:jc w:val="center"/>
              <w:rPr>
                <w:ins w:id="713" w:author="A Johal" w:date="2025-08-29T10:05:00Z" w16du:dateUtc="2025-08-29T09:05:00Z"/>
              </w:rPr>
            </w:pPr>
            <w:ins w:id="714" w:author="A Johal" w:date="2025-08-29T10:05:00Z" w16du:dateUtc="2025-08-29T09:05:00Z">
              <w:r w:rsidRPr="3227A098">
                <w:rPr>
                  <w:rFonts w:ascii="Calibri" w:eastAsia="Calibri" w:hAnsi="Calibri" w:cs="Calibri"/>
                  <w:color w:val="000000" w:themeColor="text1"/>
                  <w:lang w:val="en-IE"/>
                </w:rPr>
                <w:t>14</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B1AFD63" w14:textId="77777777" w:rsidR="003D4D4C" w:rsidRDefault="003D4D4C" w:rsidP="00EE33FC">
            <w:pPr>
              <w:spacing w:after="0"/>
              <w:jc w:val="center"/>
              <w:rPr>
                <w:ins w:id="715" w:author="A Johal" w:date="2025-08-29T10:05:00Z" w16du:dateUtc="2025-08-29T09:05:00Z"/>
              </w:rPr>
            </w:pPr>
            <w:ins w:id="716" w:author="A Johal" w:date="2025-08-29T10:05:00Z" w16du:dateUtc="2025-08-29T09:05:00Z">
              <w:r w:rsidRPr="3227A098">
                <w:rPr>
                  <w:rFonts w:ascii="Calibri" w:eastAsia="Calibri" w:hAnsi="Calibri" w:cs="Calibri"/>
                  <w:color w:val="000000" w:themeColor="text1"/>
                  <w:lang w:val="en-IE"/>
                </w:rPr>
                <w:t>16</w:t>
              </w:r>
            </w:ins>
          </w:p>
        </w:tc>
      </w:tr>
      <w:tr w:rsidR="003D4D4C" w14:paraId="2830C743" w14:textId="77777777" w:rsidTr="00EE33FC">
        <w:trPr>
          <w:trHeight w:val="300"/>
          <w:ins w:id="717"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5B80C24D" w14:textId="77777777" w:rsidR="003D4D4C" w:rsidRDefault="003D4D4C" w:rsidP="00EE33FC">
            <w:pPr>
              <w:rPr>
                <w:ins w:id="718"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5AAEC1F" w14:textId="77777777" w:rsidR="003D4D4C" w:rsidRDefault="003D4D4C" w:rsidP="00EE33FC">
            <w:pPr>
              <w:spacing w:after="0"/>
              <w:rPr>
                <w:ins w:id="719" w:author="A Johal" w:date="2025-08-29T10:05:00Z" w16du:dateUtc="2025-08-29T09:05:00Z"/>
              </w:rPr>
            </w:pPr>
            <w:ins w:id="720" w:author="A Johal" w:date="2025-08-29T10:05:00Z" w16du:dateUtc="2025-08-29T09:05:00Z">
              <w:r w:rsidRPr="3227A098">
                <w:rPr>
                  <w:rFonts w:ascii="Calibri" w:eastAsia="Calibri" w:hAnsi="Calibri" w:cs="Calibri"/>
                  <w:b/>
                  <w:bCs/>
                  <w:color w:val="000000" w:themeColor="text1"/>
                  <w:lang w:val="en-IE"/>
                </w:rPr>
                <w:t>Interproximal Discs (perforated)</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9314D89" w14:textId="77777777" w:rsidR="003D4D4C" w:rsidRDefault="003D4D4C" w:rsidP="00EE33FC">
            <w:pPr>
              <w:spacing w:after="0"/>
              <w:jc w:val="center"/>
              <w:rPr>
                <w:ins w:id="721" w:author="A Johal" w:date="2025-08-29T10:05:00Z" w16du:dateUtc="2025-08-29T09:05:00Z"/>
              </w:rPr>
            </w:pPr>
            <w:ins w:id="722" w:author="A Johal" w:date="2025-08-29T10:05:00Z" w16du:dateUtc="2025-08-29T09:05:00Z">
              <w:r w:rsidRPr="3227A098">
                <w:rPr>
                  <w:rFonts w:ascii="Calibri" w:eastAsia="Calibri" w:hAnsi="Calibri" w:cs="Calibri"/>
                  <w:color w:val="000000" w:themeColor="text1"/>
                  <w:lang w:val="en-IE"/>
                </w:rPr>
                <w:t>4</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3784661" w14:textId="77777777" w:rsidR="003D4D4C" w:rsidRDefault="003D4D4C" w:rsidP="00EE33FC">
            <w:pPr>
              <w:spacing w:after="0"/>
              <w:jc w:val="center"/>
              <w:rPr>
                <w:ins w:id="723" w:author="A Johal" w:date="2025-08-29T10:05:00Z" w16du:dateUtc="2025-08-29T09:05:00Z"/>
              </w:rPr>
            </w:pPr>
            <w:ins w:id="724" w:author="A Johal" w:date="2025-08-29T10:05:00Z" w16du:dateUtc="2025-08-29T09:05:00Z">
              <w:r w:rsidRPr="3227A098">
                <w:rPr>
                  <w:rFonts w:ascii="Calibri" w:eastAsia="Calibri" w:hAnsi="Calibri" w:cs="Calibri"/>
                  <w:color w:val="000000" w:themeColor="text1"/>
                  <w:lang w:val="en-IE"/>
                </w:rPr>
                <w:t>7</w:t>
              </w:r>
            </w:ins>
          </w:p>
        </w:tc>
      </w:tr>
      <w:tr w:rsidR="003D4D4C" w14:paraId="6BE8CB8E" w14:textId="77777777" w:rsidTr="00EE33FC">
        <w:trPr>
          <w:trHeight w:val="300"/>
          <w:ins w:id="725"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72592EE0" w14:textId="77777777" w:rsidR="003D4D4C" w:rsidRDefault="003D4D4C" w:rsidP="00EE33FC">
            <w:pPr>
              <w:rPr>
                <w:ins w:id="726"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26849E6" w14:textId="77777777" w:rsidR="003D4D4C" w:rsidRDefault="003D4D4C" w:rsidP="00EE33FC">
            <w:pPr>
              <w:spacing w:after="0"/>
              <w:rPr>
                <w:ins w:id="727" w:author="A Johal" w:date="2025-08-29T10:05:00Z" w16du:dateUtc="2025-08-29T09:05:00Z"/>
              </w:rPr>
            </w:pPr>
            <w:ins w:id="728" w:author="A Johal" w:date="2025-08-29T10:05:00Z" w16du:dateUtc="2025-08-29T09:05:00Z">
              <w:r w:rsidRPr="3227A098">
                <w:rPr>
                  <w:rFonts w:ascii="Calibri" w:eastAsia="Calibri" w:hAnsi="Calibri" w:cs="Calibri"/>
                  <w:b/>
                  <w:bCs/>
                  <w:color w:val="000000" w:themeColor="text1"/>
                  <w:lang w:val="en-IE"/>
                </w:rPr>
                <w:t>Interproximal Discs (solid)</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5E7E694" w14:textId="77777777" w:rsidR="003D4D4C" w:rsidRDefault="003D4D4C" w:rsidP="00EE33FC">
            <w:pPr>
              <w:spacing w:after="0"/>
              <w:jc w:val="center"/>
              <w:rPr>
                <w:ins w:id="729" w:author="A Johal" w:date="2025-08-29T10:05:00Z" w16du:dateUtc="2025-08-29T09:05:00Z"/>
              </w:rPr>
            </w:pPr>
            <w:ins w:id="730" w:author="A Johal" w:date="2025-08-29T10:05:00Z" w16du:dateUtc="2025-08-29T09:05:00Z">
              <w:r w:rsidRPr="3227A098">
                <w:rPr>
                  <w:rFonts w:ascii="Calibri" w:eastAsia="Calibri" w:hAnsi="Calibri" w:cs="Calibri"/>
                  <w:color w:val="000000" w:themeColor="text1"/>
                  <w:lang w:val="en-IE"/>
                </w:rPr>
                <w:t>2</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C85966E" w14:textId="77777777" w:rsidR="003D4D4C" w:rsidRDefault="003D4D4C" w:rsidP="00EE33FC">
            <w:pPr>
              <w:spacing w:after="0"/>
              <w:jc w:val="center"/>
              <w:rPr>
                <w:ins w:id="731" w:author="A Johal" w:date="2025-08-29T10:05:00Z" w16du:dateUtc="2025-08-29T09:05:00Z"/>
              </w:rPr>
            </w:pPr>
            <w:ins w:id="732" w:author="A Johal" w:date="2025-08-29T10:05:00Z" w16du:dateUtc="2025-08-29T09:05:00Z">
              <w:r w:rsidRPr="3227A098">
                <w:rPr>
                  <w:rFonts w:ascii="Calibri" w:eastAsia="Calibri" w:hAnsi="Calibri" w:cs="Calibri"/>
                  <w:color w:val="000000" w:themeColor="text1"/>
                  <w:lang w:val="en-IE"/>
                </w:rPr>
                <w:t>3</w:t>
              </w:r>
            </w:ins>
          </w:p>
        </w:tc>
      </w:tr>
      <w:tr w:rsidR="003D4D4C" w14:paraId="25D7D615" w14:textId="77777777" w:rsidTr="00EE33FC">
        <w:trPr>
          <w:trHeight w:val="300"/>
          <w:ins w:id="733"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5CD5FF5E" w14:textId="77777777" w:rsidR="003D4D4C" w:rsidRDefault="003D4D4C" w:rsidP="00EE33FC">
            <w:pPr>
              <w:rPr>
                <w:ins w:id="734"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8B2B1DC" w14:textId="77777777" w:rsidR="003D4D4C" w:rsidRDefault="003D4D4C" w:rsidP="00EE33FC">
            <w:pPr>
              <w:spacing w:after="0"/>
              <w:rPr>
                <w:ins w:id="735" w:author="A Johal" w:date="2025-08-29T10:05:00Z" w16du:dateUtc="2025-08-29T09:05:00Z"/>
              </w:rPr>
            </w:pPr>
            <w:ins w:id="736" w:author="A Johal" w:date="2025-08-29T10:05:00Z" w16du:dateUtc="2025-08-29T09:05:00Z">
              <w:r w:rsidRPr="3227A098">
                <w:rPr>
                  <w:rFonts w:ascii="Calibri" w:eastAsia="Calibri" w:hAnsi="Calibri" w:cs="Calibri"/>
                  <w:b/>
                  <w:bCs/>
                  <w:color w:val="000000" w:themeColor="text1"/>
                  <w:lang w:val="en-IE"/>
                </w:rPr>
                <w:t>High speed burs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A5E104D" w14:textId="77777777" w:rsidR="003D4D4C" w:rsidRDefault="003D4D4C" w:rsidP="00EE33FC">
            <w:pPr>
              <w:spacing w:after="0"/>
              <w:jc w:val="center"/>
              <w:rPr>
                <w:ins w:id="737" w:author="A Johal" w:date="2025-08-29T10:05:00Z" w16du:dateUtc="2025-08-29T09:05:00Z"/>
              </w:rPr>
            </w:pPr>
            <w:ins w:id="738" w:author="A Johal" w:date="2025-08-29T10:05:00Z" w16du:dateUtc="2025-08-29T09:05:00Z">
              <w:r w:rsidRPr="3227A098">
                <w:rPr>
                  <w:rFonts w:ascii="Calibri" w:eastAsia="Calibri" w:hAnsi="Calibri" w:cs="Calibri"/>
                  <w:color w:val="000000" w:themeColor="text1"/>
                  <w:lang w:val="en-IE"/>
                </w:rPr>
                <w:t>3</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5A42979" w14:textId="77777777" w:rsidR="003D4D4C" w:rsidRDefault="003D4D4C" w:rsidP="00EE33FC">
            <w:pPr>
              <w:spacing w:after="0"/>
              <w:jc w:val="center"/>
              <w:rPr>
                <w:ins w:id="739" w:author="A Johal" w:date="2025-08-29T10:05:00Z" w16du:dateUtc="2025-08-29T09:05:00Z"/>
              </w:rPr>
            </w:pPr>
            <w:ins w:id="740" w:author="A Johal" w:date="2025-08-29T10:05:00Z" w16du:dateUtc="2025-08-29T09:05:00Z">
              <w:r w:rsidRPr="3227A098">
                <w:rPr>
                  <w:rFonts w:ascii="Calibri" w:eastAsia="Calibri" w:hAnsi="Calibri" w:cs="Calibri"/>
                  <w:color w:val="000000" w:themeColor="text1"/>
                  <w:lang w:val="en-IE"/>
                </w:rPr>
                <w:t>12</w:t>
              </w:r>
            </w:ins>
          </w:p>
        </w:tc>
      </w:tr>
      <w:tr w:rsidR="003D4D4C" w14:paraId="14D5823F" w14:textId="77777777" w:rsidTr="00EE33FC">
        <w:trPr>
          <w:trHeight w:val="300"/>
          <w:ins w:id="741" w:author="A Johal" w:date="2025-08-29T10:05:00Z" w16du:dateUtc="2025-08-29T09:05: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643CB646" w14:textId="77777777" w:rsidR="003D4D4C" w:rsidRDefault="003D4D4C" w:rsidP="00EE33FC">
            <w:pPr>
              <w:spacing w:after="0"/>
              <w:rPr>
                <w:ins w:id="742" w:author="A Johal" w:date="2025-08-29T10:05:00Z" w16du:dateUtc="2025-08-29T09:05:00Z"/>
              </w:rPr>
            </w:pPr>
            <w:ins w:id="743" w:author="A Johal" w:date="2025-08-29T10:05:00Z" w16du:dateUtc="2025-08-29T09:05:00Z">
              <w:r w:rsidRPr="3227A098">
                <w:rPr>
                  <w:rFonts w:ascii="Calibri" w:eastAsia="Calibri" w:hAnsi="Calibri" w:cs="Calibri"/>
                  <w:b/>
                  <w:bCs/>
                  <w:color w:val="000000" w:themeColor="text1"/>
                  <w:lang w:val="en-IE"/>
                </w:rPr>
                <w:t>12.Preferred method for 0.3-0.5mm IPR</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082982AF" w14:textId="77777777" w:rsidR="003D4D4C" w:rsidRDefault="003D4D4C" w:rsidP="00EE33FC">
            <w:pPr>
              <w:spacing w:after="0"/>
              <w:rPr>
                <w:ins w:id="744" w:author="A Johal" w:date="2025-08-29T10:05:00Z" w16du:dateUtc="2025-08-29T09:05:00Z"/>
              </w:rPr>
            </w:pPr>
            <w:ins w:id="745" w:author="A Johal" w:date="2025-08-29T10:05:00Z" w16du:dateUtc="2025-08-29T09:05:00Z">
              <w:r w:rsidRPr="3227A098">
                <w:rPr>
                  <w:rFonts w:ascii="Calibri" w:eastAsia="Calibri" w:hAnsi="Calibri" w:cs="Calibri"/>
                  <w:b/>
                  <w:bCs/>
                  <w:color w:val="000000" w:themeColor="text1"/>
                  <w:lang w:val="en-IE"/>
                </w:rPr>
                <w:t>Single-sided strips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B873297" w14:textId="77777777" w:rsidR="003D4D4C" w:rsidRDefault="003D4D4C" w:rsidP="00EE33FC">
            <w:pPr>
              <w:spacing w:after="0"/>
              <w:jc w:val="center"/>
              <w:rPr>
                <w:ins w:id="746" w:author="A Johal" w:date="2025-08-29T10:05:00Z" w16du:dateUtc="2025-08-29T09:05:00Z"/>
              </w:rPr>
            </w:pPr>
            <w:ins w:id="747" w:author="A Johal" w:date="2025-08-29T10:05:00Z" w16du:dateUtc="2025-08-29T09:05:00Z">
              <w:r w:rsidRPr="3227A098">
                <w:rPr>
                  <w:rFonts w:ascii="Calibri" w:eastAsia="Calibri" w:hAnsi="Calibri" w:cs="Calibri"/>
                  <w:color w:val="000000" w:themeColor="text1"/>
                  <w:lang w:val="en-IE"/>
                </w:rPr>
                <w:t>20</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CAC9B7A" w14:textId="77777777" w:rsidR="003D4D4C" w:rsidRDefault="003D4D4C" w:rsidP="00EE33FC">
            <w:pPr>
              <w:spacing w:after="0"/>
              <w:jc w:val="center"/>
              <w:rPr>
                <w:ins w:id="748" w:author="A Johal" w:date="2025-08-29T10:05:00Z" w16du:dateUtc="2025-08-29T09:05:00Z"/>
              </w:rPr>
            </w:pPr>
            <w:ins w:id="749" w:author="A Johal" w:date="2025-08-29T10:05:00Z" w16du:dateUtc="2025-08-29T09:05:00Z">
              <w:r w:rsidRPr="3227A098">
                <w:rPr>
                  <w:rFonts w:ascii="Calibri" w:eastAsia="Calibri" w:hAnsi="Calibri" w:cs="Calibri"/>
                  <w:color w:val="000000" w:themeColor="text1"/>
                  <w:lang w:val="en-IE"/>
                </w:rPr>
                <w:t>24</w:t>
              </w:r>
            </w:ins>
          </w:p>
        </w:tc>
      </w:tr>
      <w:tr w:rsidR="003D4D4C" w14:paraId="34016AA2" w14:textId="77777777" w:rsidTr="00EE33FC">
        <w:trPr>
          <w:trHeight w:val="300"/>
          <w:ins w:id="750"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5DF26614" w14:textId="77777777" w:rsidR="003D4D4C" w:rsidRDefault="003D4D4C" w:rsidP="00EE33FC">
            <w:pPr>
              <w:rPr>
                <w:ins w:id="751"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742FA23" w14:textId="77777777" w:rsidR="003D4D4C" w:rsidRDefault="003D4D4C" w:rsidP="00EE33FC">
            <w:pPr>
              <w:spacing w:after="0"/>
              <w:rPr>
                <w:ins w:id="752" w:author="A Johal" w:date="2025-08-29T10:05:00Z" w16du:dateUtc="2025-08-29T09:05:00Z"/>
              </w:rPr>
            </w:pPr>
            <w:ins w:id="753" w:author="A Johal" w:date="2025-08-29T10:05:00Z" w16du:dateUtc="2025-08-29T09:05:00Z">
              <w:r w:rsidRPr="3227A098">
                <w:rPr>
                  <w:rFonts w:ascii="Calibri" w:eastAsia="Calibri" w:hAnsi="Calibri" w:cs="Calibri"/>
                  <w:b/>
                  <w:bCs/>
                  <w:color w:val="000000" w:themeColor="text1"/>
                  <w:lang w:val="en-IE"/>
                </w:rPr>
                <w:t>Double-sided strips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F82E7A2" w14:textId="77777777" w:rsidR="003D4D4C" w:rsidRDefault="003D4D4C" w:rsidP="00EE33FC">
            <w:pPr>
              <w:spacing w:after="0"/>
              <w:jc w:val="center"/>
              <w:rPr>
                <w:ins w:id="754" w:author="A Johal" w:date="2025-08-29T10:05:00Z" w16du:dateUtc="2025-08-29T09:05:00Z"/>
              </w:rPr>
            </w:pPr>
            <w:ins w:id="755" w:author="A Johal" w:date="2025-08-29T10:05:00Z" w16du:dateUtc="2025-08-29T09:05:00Z">
              <w:r w:rsidRPr="3227A098">
                <w:rPr>
                  <w:rFonts w:ascii="Calibri" w:eastAsia="Calibri" w:hAnsi="Calibri" w:cs="Calibri"/>
                  <w:color w:val="000000" w:themeColor="text1"/>
                  <w:lang w:val="en-IE"/>
                </w:rPr>
                <w:t>34</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BFD004C" w14:textId="77777777" w:rsidR="003D4D4C" w:rsidRDefault="003D4D4C" w:rsidP="00EE33FC">
            <w:pPr>
              <w:spacing w:after="0"/>
              <w:jc w:val="center"/>
              <w:rPr>
                <w:ins w:id="756" w:author="A Johal" w:date="2025-08-29T10:05:00Z" w16du:dateUtc="2025-08-29T09:05:00Z"/>
              </w:rPr>
            </w:pPr>
            <w:ins w:id="757" w:author="A Johal" w:date="2025-08-29T10:05:00Z" w16du:dateUtc="2025-08-29T09:05:00Z">
              <w:r w:rsidRPr="3227A098">
                <w:rPr>
                  <w:rFonts w:ascii="Calibri" w:eastAsia="Calibri" w:hAnsi="Calibri" w:cs="Calibri"/>
                  <w:color w:val="000000" w:themeColor="text1"/>
                  <w:lang w:val="en-IE"/>
                </w:rPr>
                <w:t>35</w:t>
              </w:r>
            </w:ins>
          </w:p>
        </w:tc>
      </w:tr>
      <w:tr w:rsidR="003D4D4C" w14:paraId="78F073BC" w14:textId="77777777" w:rsidTr="00EE33FC">
        <w:trPr>
          <w:trHeight w:val="300"/>
          <w:ins w:id="758"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3564889E" w14:textId="77777777" w:rsidR="003D4D4C" w:rsidRDefault="003D4D4C" w:rsidP="00EE33FC">
            <w:pPr>
              <w:rPr>
                <w:ins w:id="759"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CD9DEFA" w14:textId="77777777" w:rsidR="003D4D4C" w:rsidRDefault="003D4D4C" w:rsidP="00EE33FC">
            <w:pPr>
              <w:spacing w:after="0"/>
              <w:rPr>
                <w:ins w:id="760" w:author="A Johal" w:date="2025-08-29T10:05:00Z" w16du:dateUtc="2025-08-29T09:05:00Z"/>
              </w:rPr>
            </w:pPr>
            <w:ins w:id="761" w:author="A Johal" w:date="2025-08-29T10:05:00Z" w16du:dateUtc="2025-08-29T09:05:00Z">
              <w:r w:rsidRPr="3227A098">
                <w:rPr>
                  <w:rFonts w:ascii="Calibri" w:eastAsia="Calibri" w:hAnsi="Calibri" w:cs="Calibri"/>
                  <w:b/>
                  <w:bCs/>
                  <w:color w:val="000000" w:themeColor="text1"/>
                  <w:lang w:val="en-IE"/>
                </w:rPr>
                <w:t>Interproximal Discs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D4C04E4" w14:textId="77777777" w:rsidR="003D4D4C" w:rsidRDefault="003D4D4C" w:rsidP="00EE33FC">
            <w:pPr>
              <w:spacing w:after="0"/>
              <w:jc w:val="center"/>
              <w:rPr>
                <w:ins w:id="762" w:author="A Johal" w:date="2025-08-29T10:05:00Z" w16du:dateUtc="2025-08-29T09:05:00Z"/>
              </w:rPr>
            </w:pPr>
            <w:ins w:id="763" w:author="A Johal" w:date="2025-08-29T10:05:00Z" w16du:dateUtc="2025-08-29T09:05:00Z">
              <w:r w:rsidRPr="3227A098">
                <w:rPr>
                  <w:rFonts w:ascii="Calibri" w:eastAsia="Calibri" w:hAnsi="Calibri" w:cs="Calibri"/>
                  <w:color w:val="000000" w:themeColor="text1"/>
                  <w:lang w:val="en-IE"/>
                </w:rPr>
                <w:t>14</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864AA91" w14:textId="77777777" w:rsidR="003D4D4C" w:rsidRDefault="003D4D4C" w:rsidP="00EE33FC">
            <w:pPr>
              <w:spacing w:after="0"/>
              <w:jc w:val="center"/>
              <w:rPr>
                <w:ins w:id="764" w:author="A Johal" w:date="2025-08-29T10:05:00Z" w16du:dateUtc="2025-08-29T09:05:00Z"/>
              </w:rPr>
            </w:pPr>
            <w:ins w:id="765" w:author="A Johal" w:date="2025-08-29T10:05:00Z" w16du:dateUtc="2025-08-29T09:05:00Z">
              <w:r w:rsidRPr="3227A098">
                <w:rPr>
                  <w:rFonts w:ascii="Calibri" w:eastAsia="Calibri" w:hAnsi="Calibri" w:cs="Calibri"/>
                  <w:color w:val="000000" w:themeColor="text1"/>
                  <w:lang w:val="en-IE"/>
                </w:rPr>
                <w:t>17</w:t>
              </w:r>
            </w:ins>
          </w:p>
        </w:tc>
      </w:tr>
      <w:tr w:rsidR="003D4D4C" w14:paraId="70E6EACB" w14:textId="77777777" w:rsidTr="00EE33FC">
        <w:trPr>
          <w:trHeight w:val="300"/>
          <w:ins w:id="766"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3B94E530" w14:textId="77777777" w:rsidR="003D4D4C" w:rsidRDefault="003D4D4C" w:rsidP="00EE33FC">
            <w:pPr>
              <w:rPr>
                <w:ins w:id="767"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A293FDF" w14:textId="77777777" w:rsidR="003D4D4C" w:rsidRDefault="003D4D4C" w:rsidP="00EE33FC">
            <w:pPr>
              <w:spacing w:after="0"/>
              <w:rPr>
                <w:ins w:id="768" w:author="A Johal" w:date="2025-08-29T10:05:00Z" w16du:dateUtc="2025-08-29T09:05:00Z"/>
              </w:rPr>
            </w:pPr>
            <w:ins w:id="769" w:author="A Johal" w:date="2025-08-29T10:05:00Z" w16du:dateUtc="2025-08-29T09:05:00Z">
              <w:r w:rsidRPr="3227A098">
                <w:rPr>
                  <w:rFonts w:ascii="Calibri" w:eastAsia="Calibri" w:hAnsi="Calibri" w:cs="Calibri"/>
                  <w:b/>
                  <w:bCs/>
                  <w:color w:val="000000" w:themeColor="text1"/>
                  <w:lang w:val="en-IE"/>
                </w:rPr>
                <w:t>Burs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B843B41" w14:textId="77777777" w:rsidR="003D4D4C" w:rsidRDefault="003D4D4C" w:rsidP="00EE33FC">
            <w:pPr>
              <w:spacing w:after="0"/>
              <w:jc w:val="center"/>
              <w:rPr>
                <w:ins w:id="770" w:author="A Johal" w:date="2025-08-29T10:05:00Z" w16du:dateUtc="2025-08-29T09:05:00Z"/>
              </w:rPr>
            </w:pPr>
            <w:ins w:id="771" w:author="A Johal" w:date="2025-08-29T10:05:00Z" w16du:dateUtc="2025-08-29T09:05:00Z">
              <w:r w:rsidRPr="3227A098">
                <w:rPr>
                  <w:rFonts w:ascii="Calibri" w:eastAsia="Calibri" w:hAnsi="Calibri" w:cs="Calibri"/>
                  <w:color w:val="000000" w:themeColor="text1"/>
                  <w:lang w:val="en-IE"/>
                </w:rPr>
                <w:t>16</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AE22660" w14:textId="77777777" w:rsidR="003D4D4C" w:rsidRDefault="003D4D4C" w:rsidP="00EE33FC">
            <w:pPr>
              <w:spacing w:after="0"/>
              <w:jc w:val="center"/>
              <w:rPr>
                <w:ins w:id="772" w:author="A Johal" w:date="2025-08-29T10:05:00Z" w16du:dateUtc="2025-08-29T09:05:00Z"/>
              </w:rPr>
            </w:pPr>
            <w:ins w:id="773" w:author="A Johal" w:date="2025-08-29T10:05:00Z" w16du:dateUtc="2025-08-29T09:05:00Z">
              <w:r w:rsidRPr="3227A098">
                <w:rPr>
                  <w:rFonts w:ascii="Calibri" w:eastAsia="Calibri" w:hAnsi="Calibri" w:cs="Calibri"/>
                  <w:color w:val="000000" w:themeColor="text1"/>
                  <w:lang w:val="en-IE"/>
                </w:rPr>
                <w:t>35</w:t>
              </w:r>
            </w:ins>
          </w:p>
        </w:tc>
      </w:tr>
      <w:tr w:rsidR="003D4D4C" w14:paraId="5455EE5A" w14:textId="77777777" w:rsidTr="00EE33FC">
        <w:trPr>
          <w:trHeight w:val="300"/>
          <w:ins w:id="774" w:author="A Johal" w:date="2025-08-29T10:05:00Z" w16du:dateUtc="2025-08-29T09:05:00Z"/>
        </w:trPr>
        <w:tc>
          <w:tcPr>
            <w:tcW w:w="310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cMar>
              <w:left w:w="105" w:type="dxa"/>
              <w:right w:w="105" w:type="dxa"/>
            </w:tcMar>
          </w:tcPr>
          <w:p w14:paraId="65CA573E" w14:textId="77777777" w:rsidR="003D4D4C" w:rsidRDefault="003D4D4C" w:rsidP="00EE33FC">
            <w:pPr>
              <w:spacing w:after="0"/>
              <w:rPr>
                <w:ins w:id="775" w:author="A Johal" w:date="2025-08-29T10:05:00Z" w16du:dateUtc="2025-08-29T09:05:00Z"/>
              </w:rPr>
            </w:pPr>
            <w:ins w:id="776" w:author="A Johal" w:date="2025-08-29T10:05:00Z" w16du:dateUtc="2025-08-29T09:05:00Z">
              <w:r w:rsidRPr="3227A098">
                <w:rPr>
                  <w:rFonts w:ascii="Calibri" w:eastAsia="Calibri" w:hAnsi="Calibri" w:cs="Calibri"/>
                  <w:b/>
                  <w:bCs/>
                  <w:color w:val="000000" w:themeColor="text1"/>
                  <w:lang w:val="en-IE"/>
                </w:rPr>
                <w:t>13.Staging IPR when undertaking 0.3-0.5mm</w:t>
              </w:r>
            </w:ins>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1E81DC23" w14:textId="77777777" w:rsidR="003D4D4C" w:rsidRDefault="003D4D4C" w:rsidP="00EE33FC">
            <w:pPr>
              <w:spacing w:after="0"/>
              <w:rPr>
                <w:ins w:id="777" w:author="A Johal" w:date="2025-08-29T10:05:00Z" w16du:dateUtc="2025-08-29T09:05:00Z"/>
              </w:rPr>
            </w:pPr>
            <w:ins w:id="778" w:author="A Johal" w:date="2025-08-29T10:05:00Z" w16du:dateUtc="2025-08-29T09:05:00Z">
              <w:r w:rsidRPr="3227A098">
                <w:rPr>
                  <w:rFonts w:ascii="Calibri" w:eastAsia="Calibri" w:hAnsi="Calibri" w:cs="Calibri"/>
                  <w:b/>
                  <w:bCs/>
                  <w:color w:val="000000" w:themeColor="text1"/>
                  <w:lang w:val="en-IE"/>
                </w:rPr>
                <w:t>Yes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6E6F2CB" w14:textId="77777777" w:rsidR="003D4D4C" w:rsidRDefault="003D4D4C" w:rsidP="00EE33FC">
            <w:pPr>
              <w:spacing w:after="0"/>
              <w:jc w:val="center"/>
              <w:rPr>
                <w:ins w:id="779" w:author="A Johal" w:date="2025-08-29T10:05:00Z" w16du:dateUtc="2025-08-29T09:05:00Z"/>
              </w:rPr>
            </w:pPr>
            <w:ins w:id="780" w:author="A Johal" w:date="2025-08-29T10:05:00Z" w16du:dateUtc="2025-08-29T09:05:00Z">
              <w:r w:rsidRPr="3227A098">
                <w:rPr>
                  <w:rFonts w:ascii="Calibri" w:eastAsia="Calibri" w:hAnsi="Calibri" w:cs="Calibri"/>
                  <w:color w:val="000000" w:themeColor="text1"/>
                  <w:lang w:val="en-IE"/>
                </w:rPr>
                <w:t>20</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4FD4BE9" w14:textId="77777777" w:rsidR="003D4D4C" w:rsidRDefault="003D4D4C" w:rsidP="00EE33FC">
            <w:pPr>
              <w:spacing w:after="0"/>
              <w:jc w:val="center"/>
              <w:rPr>
                <w:ins w:id="781" w:author="A Johal" w:date="2025-08-29T10:05:00Z" w16du:dateUtc="2025-08-29T09:05:00Z"/>
              </w:rPr>
            </w:pPr>
            <w:ins w:id="782" w:author="A Johal" w:date="2025-08-29T10:05:00Z" w16du:dateUtc="2025-08-29T09:05:00Z">
              <w:r w:rsidRPr="3227A098">
                <w:rPr>
                  <w:rFonts w:ascii="Calibri" w:eastAsia="Calibri" w:hAnsi="Calibri" w:cs="Calibri"/>
                  <w:color w:val="000000" w:themeColor="text1"/>
                  <w:lang w:val="en-IE"/>
                </w:rPr>
                <w:t>29</w:t>
              </w:r>
            </w:ins>
          </w:p>
        </w:tc>
      </w:tr>
      <w:tr w:rsidR="003D4D4C" w14:paraId="2374F514" w14:textId="77777777" w:rsidTr="00EE33FC">
        <w:trPr>
          <w:trHeight w:val="300"/>
          <w:ins w:id="783" w:author="A Johal" w:date="2025-08-29T10:05:00Z" w16du:dateUtc="2025-08-29T09:05:00Z"/>
        </w:trPr>
        <w:tc>
          <w:tcPr>
            <w:tcW w:w="3105" w:type="dxa"/>
            <w:vMerge/>
            <w:tcBorders>
              <w:left w:val="single" w:sz="0" w:space="0" w:color="000000" w:themeColor="text1"/>
              <w:right w:val="single" w:sz="0" w:space="0" w:color="000000" w:themeColor="text1"/>
            </w:tcBorders>
            <w:vAlign w:val="center"/>
          </w:tcPr>
          <w:p w14:paraId="7FA5E22F" w14:textId="77777777" w:rsidR="003D4D4C" w:rsidRDefault="003D4D4C" w:rsidP="00EE33FC">
            <w:pPr>
              <w:rPr>
                <w:ins w:id="784"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9E33012" w14:textId="77777777" w:rsidR="003D4D4C" w:rsidRDefault="003D4D4C" w:rsidP="00EE33FC">
            <w:pPr>
              <w:spacing w:after="0"/>
              <w:rPr>
                <w:ins w:id="785" w:author="A Johal" w:date="2025-08-29T10:05:00Z" w16du:dateUtc="2025-08-29T09:05:00Z"/>
              </w:rPr>
            </w:pPr>
            <w:ins w:id="786" w:author="A Johal" w:date="2025-08-29T10:05:00Z" w16du:dateUtc="2025-08-29T09:05:00Z">
              <w:r w:rsidRPr="3227A098">
                <w:rPr>
                  <w:rFonts w:ascii="Calibri" w:eastAsia="Calibri" w:hAnsi="Calibri" w:cs="Calibri"/>
                  <w:b/>
                  <w:bCs/>
                  <w:color w:val="000000" w:themeColor="text1"/>
                  <w:lang w:val="en-IE"/>
                </w:rPr>
                <w:t>No</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BB7D3EB" w14:textId="77777777" w:rsidR="003D4D4C" w:rsidRDefault="003D4D4C" w:rsidP="00EE33FC">
            <w:pPr>
              <w:spacing w:after="0"/>
              <w:jc w:val="center"/>
              <w:rPr>
                <w:ins w:id="787" w:author="A Johal" w:date="2025-08-29T10:05:00Z" w16du:dateUtc="2025-08-29T09:05:00Z"/>
              </w:rPr>
            </w:pPr>
            <w:ins w:id="788" w:author="A Johal" w:date="2025-08-29T10:05:00Z" w16du:dateUtc="2025-08-29T09:05:00Z">
              <w:r w:rsidRPr="3227A098">
                <w:rPr>
                  <w:rFonts w:ascii="Calibri" w:eastAsia="Calibri" w:hAnsi="Calibri" w:cs="Calibri"/>
                  <w:color w:val="000000" w:themeColor="text1"/>
                  <w:lang w:val="en-IE"/>
                </w:rPr>
                <w:t>3</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649ACC0" w14:textId="77777777" w:rsidR="003D4D4C" w:rsidRDefault="003D4D4C" w:rsidP="00EE33FC">
            <w:pPr>
              <w:spacing w:after="0"/>
              <w:jc w:val="center"/>
              <w:rPr>
                <w:ins w:id="789" w:author="A Johal" w:date="2025-08-29T10:05:00Z" w16du:dateUtc="2025-08-29T09:05:00Z"/>
              </w:rPr>
            </w:pPr>
            <w:ins w:id="790" w:author="A Johal" w:date="2025-08-29T10:05:00Z" w16du:dateUtc="2025-08-29T09:05:00Z">
              <w:r w:rsidRPr="3227A098">
                <w:rPr>
                  <w:rFonts w:ascii="Calibri" w:eastAsia="Calibri" w:hAnsi="Calibri" w:cs="Calibri"/>
                  <w:color w:val="000000" w:themeColor="text1"/>
                  <w:lang w:val="en-IE"/>
                </w:rPr>
                <w:t>7</w:t>
              </w:r>
            </w:ins>
          </w:p>
        </w:tc>
      </w:tr>
      <w:tr w:rsidR="003D4D4C" w14:paraId="6B590DE2" w14:textId="77777777" w:rsidTr="00EE33FC">
        <w:trPr>
          <w:trHeight w:val="300"/>
          <w:ins w:id="791" w:author="A Johal" w:date="2025-08-29T10:05:00Z" w16du:dateUtc="2025-08-29T09:05:00Z"/>
        </w:trPr>
        <w:tc>
          <w:tcPr>
            <w:tcW w:w="3105" w:type="dxa"/>
            <w:vMerge/>
            <w:tcBorders>
              <w:left w:val="single" w:sz="0" w:space="0" w:color="000000" w:themeColor="text1"/>
              <w:bottom w:val="single" w:sz="0" w:space="0" w:color="000000" w:themeColor="text1"/>
              <w:right w:val="single" w:sz="0" w:space="0" w:color="000000" w:themeColor="text1"/>
            </w:tcBorders>
            <w:vAlign w:val="center"/>
          </w:tcPr>
          <w:p w14:paraId="58EAC400" w14:textId="77777777" w:rsidR="003D4D4C" w:rsidRDefault="003D4D4C" w:rsidP="00EE33FC">
            <w:pPr>
              <w:rPr>
                <w:ins w:id="792" w:author="A Johal" w:date="2025-08-29T10:05:00Z" w16du:dateUtc="2025-08-29T09:05:00Z"/>
              </w:rPr>
            </w:pPr>
          </w:p>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16E15A2" w14:textId="77777777" w:rsidR="003D4D4C" w:rsidRDefault="003D4D4C" w:rsidP="00EE33FC">
            <w:pPr>
              <w:spacing w:after="0"/>
              <w:rPr>
                <w:ins w:id="793" w:author="A Johal" w:date="2025-08-29T10:05:00Z" w16du:dateUtc="2025-08-29T09:05:00Z"/>
              </w:rPr>
            </w:pPr>
            <w:ins w:id="794" w:author="A Johal" w:date="2025-08-29T10:05:00Z" w16du:dateUtc="2025-08-29T09:05:00Z">
              <w:r w:rsidRPr="3227A098">
                <w:rPr>
                  <w:rFonts w:ascii="Calibri" w:eastAsia="Calibri" w:hAnsi="Calibri" w:cs="Calibri"/>
                  <w:b/>
                  <w:bCs/>
                  <w:color w:val="000000" w:themeColor="text1"/>
                  <w:lang w:val="en-IE"/>
                </w:rPr>
                <w:t>It depends</w:t>
              </w:r>
            </w:ins>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740B554" w14:textId="77777777" w:rsidR="003D4D4C" w:rsidRDefault="003D4D4C" w:rsidP="00EE33FC">
            <w:pPr>
              <w:spacing w:after="0"/>
              <w:jc w:val="center"/>
              <w:rPr>
                <w:ins w:id="795" w:author="A Johal" w:date="2025-08-29T10:05:00Z" w16du:dateUtc="2025-08-29T09:05:00Z"/>
              </w:rPr>
            </w:pPr>
            <w:ins w:id="796" w:author="A Johal" w:date="2025-08-29T10:05:00Z" w16du:dateUtc="2025-08-29T09:05:00Z">
              <w:r w:rsidRPr="3227A098">
                <w:rPr>
                  <w:rFonts w:ascii="Calibri" w:eastAsia="Calibri" w:hAnsi="Calibri" w:cs="Calibri"/>
                  <w:color w:val="000000" w:themeColor="text1"/>
                  <w:lang w:val="en-IE"/>
                </w:rPr>
                <w:t>22</w:t>
              </w:r>
            </w:ins>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8792A50" w14:textId="77777777" w:rsidR="003D4D4C" w:rsidRDefault="003D4D4C" w:rsidP="00EE33FC">
            <w:pPr>
              <w:spacing w:after="0"/>
              <w:jc w:val="center"/>
              <w:rPr>
                <w:ins w:id="797" w:author="A Johal" w:date="2025-08-29T10:05:00Z" w16du:dateUtc="2025-08-29T09:05:00Z"/>
              </w:rPr>
            </w:pPr>
            <w:ins w:id="798" w:author="A Johal" w:date="2025-08-29T10:05:00Z" w16du:dateUtc="2025-08-29T09:05:00Z">
              <w:r w:rsidRPr="3227A098">
                <w:rPr>
                  <w:rFonts w:ascii="Calibri" w:eastAsia="Calibri" w:hAnsi="Calibri" w:cs="Calibri"/>
                  <w:color w:val="000000" w:themeColor="text1"/>
                  <w:lang w:val="en-IE"/>
                </w:rPr>
                <w:t>19</w:t>
              </w:r>
            </w:ins>
          </w:p>
        </w:tc>
      </w:tr>
    </w:tbl>
    <w:p w14:paraId="52769A9A" w14:textId="77777777" w:rsidR="003D4D4C" w:rsidRDefault="003D4D4C" w:rsidP="003D4D4C">
      <w:pPr>
        <w:spacing w:line="278" w:lineRule="auto"/>
        <w:rPr>
          <w:ins w:id="799" w:author="A Johal" w:date="2025-08-29T10:05:00Z" w16du:dateUtc="2025-08-29T09:05:00Z"/>
        </w:rPr>
      </w:pPr>
    </w:p>
    <w:p w14:paraId="601634AA" w14:textId="602A8FCF" w:rsidR="3227A098" w:rsidRDefault="3227A098" w:rsidP="60A18735">
      <w:pPr>
        <w:spacing w:line="278" w:lineRule="auto"/>
        <w:rPr>
          <w:rFonts w:ascii="Aptos" w:eastAsia="Aptos" w:hAnsi="Aptos" w:cs="Aptos"/>
        </w:rPr>
      </w:pPr>
    </w:p>
    <w:p w14:paraId="0F342D01" w14:textId="58C6A629" w:rsidR="3227A098" w:rsidRDefault="31A8A1A8" w:rsidP="60A18735">
      <w:pPr>
        <w:spacing w:line="480" w:lineRule="auto"/>
      </w:pPr>
      <w:r w:rsidRPr="60A18735">
        <w:rPr>
          <w:rFonts w:ascii="Arial" w:eastAsia="Arial" w:hAnsi="Arial" w:cs="Arial"/>
          <w:b/>
          <w:bCs/>
          <w:color w:val="000000" w:themeColor="text1"/>
          <w:lang w:val="en-IE"/>
        </w:rPr>
        <w:t xml:space="preserve">Table 8. </w:t>
      </w:r>
      <w:r w:rsidRPr="60A18735">
        <w:rPr>
          <w:rFonts w:ascii="Arial" w:eastAsia="Arial" w:hAnsi="Arial" w:cs="Arial"/>
          <w:color w:val="000000" w:themeColor="text1"/>
        </w:rPr>
        <w:t xml:space="preserve">Treatment mechanics in CAT </w:t>
      </w:r>
      <w:r w:rsidRPr="60A18735">
        <w:rPr>
          <w:rFonts w:ascii="Arial" w:eastAsia="Arial" w:hAnsi="Arial" w:cs="Arial"/>
          <w:color w:val="000000" w:themeColor="text1"/>
          <w:lang w:val="en-IE"/>
        </w:rPr>
        <w:t>(</w:t>
      </w:r>
      <w:r w:rsidRPr="60A18735">
        <w:rPr>
          <w:rFonts w:ascii="Arial" w:eastAsia="Arial" w:hAnsi="Arial" w:cs="Arial"/>
          <w:color w:val="000000" w:themeColor="text1"/>
        </w:rPr>
        <w:t>n</w:t>
      </w:r>
      <w:r w:rsidRPr="60A18735">
        <w:rPr>
          <w:rFonts w:ascii="Arial" w:eastAsia="Arial" w:hAnsi="Arial" w:cs="Arial"/>
          <w:color w:val="000000" w:themeColor="text1"/>
          <w:lang w:val="en-IE"/>
        </w:rPr>
        <w:t>=</w:t>
      </w:r>
      <w:r w:rsidRPr="60A18735">
        <w:rPr>
          <w:rFonts w:ascii="Arial" w:eastAsia="Arial" w:hAnsi="Arial" w:cs="Arial"/>
          <w:color w:val="000000" w:themeColor="text1"/>
        </w:rPr>
        <w:t xml:space="preserve"> 100</w:t>
      </w:r>
      <w:r w:rsidRPr="60A18735">
        <w:rPr>
          <w:rFonts w:ascii="Arial" w:eastAsia="Arial" w:hAnsi="Arial" w:cs="Arial"/>
          <w:color w:val="000000" w:themeColor="text1"/>
          <w:lang w:val="en-IE"/>
        </w:rPr>
        <w:t>)</w:t>
      </w:r>
    </w:p>
    <w:tbl>
      <w:tblPr>
        <w:tblW w:w="0" w:type="auto"/>
        <w:tblLayout w:type="fixed"/>
        <w:tblLook w:val="04A0" w:firstRow="1" w:lastRow="0" w:firstColumn="1" w:lastColumn="0" w:noHBand="0" w:noVBand="1"/>
      </w:tblPr>
      <w:tblGrid>
        <w:gridCol w:w="3105"/>
        <w:gridCol w:w="1768"/>
        <w:gridCol w:w="1830"/>
        <w:gridCol w:w="1695"/>
      </w:tblGrid>
      <w:tr w:rsidR="60A18735" w14:paraId="3FD40594" w14:textId="77777777" w:rsidTr="60A18735">
        <w:trPr>
          <w:trHeight w:val="300"/>
        </w:trPr>
        <w:tc>
          <w:tcPr>
            <w:tcW w:w="31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32BFBAAC" w14:textId="6FC47C7F" w:rsidR="60A18735" w:rsidRDefault="60A18735" w:rsidP="60A18735">
            <w:pPr>
              <w:spacing w:after="0"/>
            </w:pPr>
            <w:r w:rsidRPr="60A18735">
              <w:rPr>
                <w:rFonts w:ascii="Calibri" w:eastAsia="Calibri" w:hAnsi="Calibri" w:cs="Calibri"/>
                <w:b/>
                <w:bCs/>
                <w:color w:val="000000" w:themeColor="text1"/>
                <w:lang w:val="en-IE"/>
              </w:rPr>
              <w:t>Domains</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2514643A" w14:textId="1090EDEC" w:rsidR="60A18735" w:rsidRDefault="60A18735" w:rsidP="60A18735">
            <w:pPr>
              <w:spacing w:after="0"/>
            </w:pPr>
            <w:r w:rsidRPr="60A18735">
              <w:rPr>
                <w:rFonts w:ascii="Calibri" w:eastAsia="Calibri" w:hAnsi="Calibri" w:cs="Calibri"/>
                <w:b/>
                <w:bCs/>
                <w:color w:val="000000" w:themeColor="text1"/>
                <w:lang w:val="en-IE"/>
              </w:rPr>
              <w:t>Answers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73D446FF" w14:textId="01674E3C" w:rsidR="60A18735" w:rsidRDefault="60A18735" w:rsidP="60A18735">
            <w:pPr>
              <w:spacing w:after="0"/>
            </w:pPr>
            <w:r w:rsidRPr="60A18735">
              <w:rPr>
                <w:rFonts w:ascii="Calibri" w:eastAsia="Calibri" w:hAnsi="Calibri" w:cs="Calibri"/>
                <w:b/>
                <w:bCs/>
                <w:color w:val="000000" w:themeColor="text1"/>
                <w:lang w:val="en-IE"/>
              </w:rPr>
              <w:t xml:space="preserve">1-10 years qualified </w:t>
            </w:r>
          </w:p>
          <w:p w14:paraId="1959712D" w14:textId="0661A39A" w:rsidR="60A18735" w:rsidRDefault="60A18735" w:rsidP="60A18735">
            <w:pPr>
              <w:spacing w:after="0"/>
            </w:pPr>
            <w:r w:rsidRPr="60A18735">
              <w:rPr>
                <w:rFonts w:ascii="Arial" w:eastAsia="Arial" w:hAnsi="Arial" w:cs="Arial"/>
                <w:b/>
                <w:bCs/>
                <w:color w:val="000000" w:themeColor="text1"/>
                <w:lang w:val="en-IE"/>
              </w:rPr>
              <w:t xml:space="preserve">(n=45)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32C7BC67" w14:textId="1DECFBF0" w:rsidR="60A18735" w:rsidRDefault="60A18735" w:rsidP="60A18735">
            <w:pPr>
              <w:spacing w:after="0"/>
            </w:pPr>
            <w:r w:rsidRPr="60A18735">
              <w:rPr>
                <w:rFonts w:ascii="Calibri" w:eastAsia="Calibri" w:hAnsi="Calibri" w:cs="Calibri"/>
                <w:b/>
                <w:bCs/>
                <w:color w:val="000000" w:themeColor="text1"/>
                <w:lang w:val="en-IE"/>
              </w:rPr>
              <w:t>&gt;10 years qualified</w:t>
            </w:r>
          </w:p>
          <w:p w14:paraId="7B957BB8" w14:textId="732D7FDD" w:rsidR="60A18735" w:rsidRDefault="60A18735" w:rsidP="60A18735">
            <w:pPr>
              <w:spacing w:after="0"/>
            </w:pPr>
            <w:r w:rsidRPr="60A18735">
              <w:rPr>
                <w:rFonts w:ascii="Arial" w:eastAsia="Arial" w:hAnsi="Arial" w:cs="Arial"/>
                <w:b/>
                <w:bCs/>
                <w:color w:val="000000" w:themeColor="text1"/>
                <w:lang w:val="en-IE"/>
              </w:rPr>
              <w:t>(n=55)</w:t>
            </w:r>
          </w:p>
        </w:tc>
      </w:tr>
      <w:tr w:rsidR="60A18735" w14:paraId="43C899CF" w14:textId="77777777" w:rsidTr="60A18735">
        <w:trPr>
          <w:trHeight w:val="300"/>
        </w:trPr>
        <w:tc>
          <w:tcPr>
            <w:tcW w:w="3105"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633595C3" w14:textId="294FC675" w:rsidR="60A18735" w:rsidRDefault="60A18735" w:rsidP="60A18735">
            <w:pPr>
              <w:spacing w:after="0"/>
            </w:pPr>
            <w:r w:rsidRPr="60A18735">
              <w:rPr>
                <w:rFonts w:ascii="Calibri" w:eastAsia="Calibri" w:hAnsi="Calibri" w:cs="Calibri"/>
                <w:b/>
                <w:bCs/>
                <w:color w:val="000000" w:themeColor="text1"/>
                <w:lang w:val="en-IE"/>
              </w:rPr>
              <w:t>1.Attachment placement</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2EAC4250" w14:textId="25F8D767" w:rsidR="60A18735" w:rsidRDefault="60A18735" w:rsidP="60A18735">
            <w:pPr>
              <w:spacing w:after="0"/>
            </w:pPr>
            <w:r w:rsidRPr="60A18735">
              <w:rPr>
                <w:rFonts w:ascii="Calibri" w:eastAsia="Calibri" w:hAnsi="Calibri" w:cs="Calibri"/>
                <w:b/>
                <w:bCs/>
                <w:color w:val="000000" w:themeColor="text1"/>
                <w:lang w:val="en-IE"/>
              </w:rPr>
              <w:t>Yes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F3489A0" w14:textId="4E331E0D" w:rsidR="60A18735" w:rsidRDefault="60A18735" w:rsidP="60A18735">
            <w:pPr>
              <w:spacing w:after="0"/>
              <w:jc w:val="center"/>
            </w:pPr>
            <w:r w:rsidRPr="60A18735">
              <w:rPr>
                <w:rFonts w:ascii="Calibri" w:eastAsia="Calibri" w:hAnsi="Calibri" w:cs="Calibri"/>
                <w:color w:val="000000" w:themeColor="text1"/>
                <w:lang w:val="en-IE"/>
              </w:rPr>
              <w:t>42</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E1EC431" w14:textId="1778D3EB" w:rsidR="60A18735" w:rsidRDefault="60A18735" w:rsidP="60A18735">
            <w:pPr>
              <w:spacing w:after="0"/>
              <w:jc w:val="center"/>
            </w:pPr>
            <w:r w:rsidRPr="60A18735">
              <w:rPr>
                <w:rFonts w:ascii="Calibri" w:eastAsia="Calibri" w:hAnsi="Calibri" w:cs="Calibri"/>
                <w:color w:val="000000" w:themeColor="text1"/>
                <w:lang w:val="en-IE"/>
              </w:rPr>
              <w:t>55</w:t>
            </w:r>
          </w:p>
        </w:tc>
      </w:tr>
      <w:tr w:rsidR="60A18735" w14:paraId="095537EB"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125EC492"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BCE7500" w14:textId="1C911D15" w:rsidR="60A18735" w:rsidRDefault="60A18735" w:rsidP="60A18735">
            <w:pPr>
              <w:spacing w:after="0"/>
            </w:pPr>
            <w:r w:rsidRPr="60A18735">
              <w:rPr>
                <w:rFonts w:ascii="Calibri" w:eastAsia="Calibri" w:hAnsi="Calibri" w:cs="Calibri"/>
                <w:b/>
                <w:bCs/>
                <w:color w:val="000000" w:themeColor="text1"/>
                <w:lang w:val="en-IE"/>
              </w:rPr>
              <w:t>No</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1326D90" w14:textId="5B6A0FC3" w:rsidR="60A18735" w:rsidRDefault="60A18735" w:rsidP="60A18735">
            <w:pPr>
              <w:spacing w:after="0"/>
              <w:jc w:val="center"/>
            </w:pPr>
            <w:r w:rsidRPr="60A18735">
              <w:rPr>
                <w:rFonts w:ascii="Calibri" w:eastAsia="Calibri" w:hAnsi="Calibri" w:cs="Calibri"/>
                <w:color w:val="000000" w:themeColor="text1"/>
                <w:lang w:val="en-IE"/>
              </w:rPr>
              <w:t>3</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1BB66F8" w14:textId="327F5B50" w:rsidR="60A18735" w:rsidRDefault="60A18735" w:rsidP="60A18735">
            <w:pPr>
              <w:spacing w:after="0"/>
              <w:jc w:val="center"/>
            </w:pPr>
            <w:r w:rsidRPr="60A18735">
              <w:rPr>
                <w:rFonts w:ascii="Calibri" w:eastAsia="Calibri" w:hAnsi="Calibri" w:cs="Calibri"/>
                <w:color w:val="000000" w:themeColor="text1"/>
                <w:lang w:val="en-IE"/>
              </w:rPr>
              <w:t>0</w:t>
            </w:r>
          </w:p>
        </w:tc>
      </w:tr>
      <w:tr w:rsidR="60A18735" w14:paraId="3A4A33E2" w14:textId="77777777" w:rsidTr="60A18735">
        <w:trPr>
          <w:trHeight w:val="300"/>
        </w:trPr>
        <w:tc>
          <w:tcPr>
            <w:tcW w:w="3105"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6D71309E" w14:textId="761018B1" w:rsidR="60A18735" w:rsidRDefault="60A18735" w:rsidP="60A18735">
            <w:pPr>
              <w:spacing w:after="0"/>
            </w:pPr>
            <w:r w:rsidRPr="60A18735">
              <w:rPr>
                <w:rFonts w:ascii="Calibri" w:eastAsia="Calibri" w:hAnsi="Calibri" w:cs="Calibri"/>
                <w:b/>
                <w:bCs/>
                <w:color w:val="000000" w:themeColor="text1"/>
                <w:lang w:val="en-IE"/>
              </w:rPr>
              <w:t>2.IPR performance</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58965B11" w14:textId="3C008E9D" w:rsidR="60A18735" w:rsidRDefault="60A18735" w:rsidP="60A18735">
            <w:pPr>
              <w:spacing w:after="0"/>
            </w:pPr>
            <w:r w:rsidRPr="60A18735">
              <w:rPr>
                <w:rFonts w:ascii="Calibri" w:eastAsia="Calibri" w:hAnsi="Calibri" w:cs="Calibri"/>
                <w:b/>
                <w:bCs/>
                <w:color w:val="000000" w:themeColor="text1"/>
                <w:lang w:val="en-IE"/>
              </w:rPr>
              <w:t>Yes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FB704A4" w14:textId="4927ABDA" w:rsidR="60A18735" w:rsidRDefault="60A18735" w:rsidP="60A18735">
            <w:pPr>
              <w:spacing w:after="0"/>
              <w:jc w:val="center"/>
            </w:pPr>
            <w:r w:rsidRPr="60A18735">
              <w:rPr>
                <w:rFonts w:ascii="Calibri" w:eastAsia="Calibri" w:hAnsi="Calibri" w:cs="Calibri"/>
                <w:color w:val="000000" w:themeColor="text1"/>
                <w:lang w:val="en-IE"/>
              </w:rPr>
              <w:t>44</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74305BA" w14:textId="0D760B94" w:rsidR="60A18735" w:rsidRDefault="60A18735" w:rsidP="60A18735">
            <w:pPr>
              <w:spacing w:after="0"/>
              <w:jc w:val="center"/>
            </w:pPr>
            <w:r w:rsidRPr="60A18735">
              <w:rPr>
                <w:rFonts w:ascii="Calibri" w:eastAsia="Calibri" w:hAnsi="Calibri" w:cs="Calibri"/>
                <w:color w:val="000000" w:themeColor="text1"/>
                <w:lang w:val="en-IE"/>
              </w:rPr>
              <w:t>54</w:t>
            </w:r>
          </w:p>
        </w:tc>
      </w:tr>
      <w:tr w:rsidR="60A18735" w14:paraId="1FE4145A"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3EBBDC0A"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648A816" w14:textId="25C492B3" w:rsidR="60A18735" w:rsidRDefault="60A18735" w:rsidP="60A18735">
            <w:pPr>
              <w:spacing w:after="0"/>
            </w:pPr>
            <w:r w:rsidRPr="60A18735">
              <w:rPr>
                <w:rFonts w:ascii="Calibri" w:eastAsia="Calibri" w:hAnsi="Calibri" w:cs="Calibri"/>
                <w:b/>
                <w:bCs/>
                <w:color w:val="000000" w:themeColor="text1"/>
                <w:lang w:val="en-IE"/>
              </w:rPr>
              <w:t>No</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CDF682F" w14:textId="2B3E7FB9" w:rsidR="60A18735" w:rsidRDefault="60A18735" w:rsidP="60A18735">
            <w:pPr>
              <w:spacing w:after="0"/>
              <w:jc w:val="center"/>
            </w:pPr>
            <w:r w:rsidRPr="60A18735">
              <w:rPr>
                <w:rFonts w:ascii="Calibri" w:eastAsia="Calibri" w:hAnsi="Calibri" w:cs="Calibri"/>
                <w:color w:val="000000" w:themeColor="text1"/>
                <w:lang w:val="en-IE"/>
              </w:rPr>
              <w:t>1</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AB98129" w14:textId="524D6DE2" w:rsidR="60A18735" w:rsidRDefault="60A18735" w:rsidP="60A18735">
            <w:pPr>
              <w:spacing w:after="0"/>
              <w:jc w:val="center"/>
            </w:pPr>
            <w:r w:rsidRPr="60A18735">
              <w:rPr>
                <w:rFonts w:ascii="Calibri" w:eastAsia="Calibri" w:hAnsi="Calibri" w:cs="Calibri"/>
                <w:color w:val="000000" w:themeColor="text1"/>
                <w:lang w:val="en-IE"/>
              </w:rPr>
              <w:t>1</w:t>
            </w:r>
          </w:p>
        </w:tc>
      </w:tr>
      <w:tr w:rsidR="60A18735" w14:paraId="6E769C97" w14:textId="77777777" w:rsidTr="60A18735">
        <w:trPr>
          <w:trHeight w:val="300"/>
        </w:trPr>
        <w:tc>
          <w:tcPr>
            <w:tcW w:w="3105"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70CEDB9C" w14:textId="7D28789D" w:rsidR="60A18735" w:rsidRDefault="60A18735" w:rsidP="60A18735">
            <w:pPr>
              <w:spacing w:after="0"/>
            </w:pPr>
            <w:r w:rsidRPr="60A18735">
              <w:rPr>
                <w:rFonts w:ascii="Calibri" w:eastAsia="Calibri" w:hAnsi="Calibri" w:cs="Calibri"/>
                <w:b/>
                <w:bCs/>
                <w:color w:val="000000" w:themeColor="text1"/>
                <w:lang w:val="en-IE"/>
              </w:rPr>
              <w:t>3.Elastics usage</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1811F63F" w14:textId="0357E983" w:rsidR="60A18735" w:rsidRDefault="60A18735" w:rsidP="60A18735">
            <w:pPr>
              <w:spacing w:after="0"/>
            </w:pPr>
            <w:r w:rsidRPr="60A18735">
              <w:rPr>
                <w:rFonts w:ascii="Calibri" w:eastAsia="Calibri" w:hAnsi="Calibri" w:cs="Calibri"/>
                <w:b/>
                <w:bCs/>
                <w:color w:val="000000" w:themeColor="text1"/>
                <w:lang w:val="en-IE"/>
              </w:rPr>
              <w:t>Yes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D3C2BEA" w14:textId="59C9E70A" w:rsidR="60A18735" w:rsidRDefault="60A18735" w:rsidP="60A18735">
            <w:pPr>
              <w:spacing w:after="0"/>
              <w:jc w:val="center"/>
            </w:pPr>
            <w:r w:rsidRPr="60A18735">
              <w:rPr>
                <w:rFonts w:ascii="Calibri" w:eastAsia="Calibri" w:hAnsi="Calibri" w:cs="Calibri"/>
                <w:color w:val="000000" w:themeColor="text1"/>
                <w:lang w:val="en-IE"/>
              </w:rPr>
              <w:t>21</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18751A4" w14:textId="21C01022" w:rsidR="60A18735" w:rsidRDefault="60A18735" w:rsidP="60A18735">
            <w:pPr>
              <w:spacing w:after="0"/>
              <w:jc w:val="center"/>
            </w:pPr>
            <w:r w:rsidRPr="60A18735">
              <w:rPr>
                <w:rFonts w:ascii="Calibri" w:eastAsia="Calibri" w:hAnsi="Calibri" w:cs="Calibri"/>
                <w:color w:val="000000" w:themeColor="text1"/>
                <w:lang w:val="en-IE"/>
              </w:rPr>
              <w:t>31</w:t>
            </w:r>
          </w:p>
        </w:tc>
      </w:tr>
      <w:tr w:rsidR="60A18735" w14:paraId="309B2482"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2CBCB531"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DC8EB5F" w14:textId="266677DB" w:rsidR="60A18735" w:rsidRDefault="60A18735" w:rsidP="60A18735">
            <w:pPr>
              <w:spacing w:after="0"/>
            </w:pPr>
            <w:r w:rsidRPr="60A18735">
              <w:rPr>
                <w:rFonts w:ascii="Calibri" w:eastAsia="Calibri" w:hAnsi="Calibri" w:cs="Calibri"/>
                <w:b/>
                <w:bCs/>
                <w:color w:val="000000" w:themeColor="text1"/>
                <w:lang w:val="en-IE"/>
              </w:rPr>
              <w:t>No</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EC9B509" w14:textId="73D2F1B0" w:rsidR="60A18735" w:rsidRDefault="60A18735" w:rsidP="60A18735">
            <w:pPr>
              <w:spacing w:after="0"/>
              <w:jc w:val="center"/>
            </w:pPr>
            <w:r w:rsidRPr="60A18735">
              <w:rPr>
                <w:rFonts w:ascii="Calibri" w:eastAsia="Calibri" w:hAnsi="Calibri" w:cs="Calibri"/>
                <w:color w:val="000000" w:themeColor="text1"/>
                <w:lang w:val="en-IE"/>
              </w:rPr>
              <w:t>24</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4F71577" w14:textId="74A99FF6" w:rsidR="60A18735" w:rsidRDefault="60A18735" w:rsidP="60A18735">
            <w:pPr>
              <w:spacing w:after="0"/>
              <w:jc w:val="center"/>
            </w:pPr>
            <w:r w:rsidRPr="60A18735">
              <w:rPr>
                <w:rFonts w:ascii="Calibri" w:eastAsia="Calibri" w:hAnsi="Calibri" w:cs="Calibri"/>
                <w:color w:val="000000" w:themeColor="text1"/>
                <w:lang w:val="en-IE"/>
              </w:rPr>
              <w:t>24</w:t>
            </w:r>
          </w:p>
        </w:tc>
      </w:tr>
      <w:tr w:rsidR="60A18735" w14:paraId="7846954D" w14:textId="77777777" w:rsidTr="60A18735">
        <w:trPr>
          <w:trHeight w:val="300"/>
        </w:trPr>
        <w:tc>
          <w:tcPr>
            <w:tcW w:w="3105"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6807ED32" w14:textId="73F17A79" w:rsidR="60A18735" w:rsidRDefault="60A18735" w:rsidP="60A18735">
            <w:pPr>
              <w:spacing w:after="0"/>
            </w:pPr>
            <w:r w:rsidRPr="60A18735">
              <w:rPr>
                <w:rFonts w:ascii="Calibri" w:eastAsia="Calibri" w:hAnsi="Calibri" w:cs="Calibri"/>
                <w:b/>
                <w:bCs/>
                <w:color w:val="000000" w:themeColor="text1"/>
                <w:lang w:val="en-IE"/>
              </w:rPr>
              <w:t>4.Buttons placement for elastic usage</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21E0DDE1" w14:textId="5CC3281F" w:rsidR="60A18735" w:rsidRDefault="60A18735" w:rsidP="60A18735">
            <w:pPr>
              <w:spacing w:after="0"/>
            </w:pPr>
            <w:r w:rsidRPr="60A18735">
              <w:rPr>
                <w:rFonts w:ascii="Calibri" w:eastAsia="Calibri" w:hAnsi="Calibri" w:cs="Calibri"/>
                <w:b/>
                <w:bCs/>
                <w:color w:val="000000" w:themeColor="text1"/>
                <w:lang w:val="en-IE"/>
              </w:rPr>
              <w:t>Yes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B4D7539" w14:textId="6F5E1C24" w:rsidR="60A18735" w:rsidRDefault="60A18735" w:rsidP="60A18735">
            <w:pPr>
              <w:spacing w:after="0"/>
              <w:jc w:val="center"/>
            </w:pPr>
            <w:r w:rsidRPr="60A18735">
              <w:rPr>
                <w:rFonts w:ascii="Calibri" w:eastAsia="Calibri" w:hAnsi="Calibri" w:cs="Calibri"/>
                <w:color w:val="000000" w:themeColor="text1"/>
                <w:lang w:val="en-IE"/>
              </w:rPr>
              <w:t>20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FE06900" w14:textId="18558509" w:rsidR="60A18735" w:rsidRDefault="60A18735" w:rsidP="60A18735">
            <w:pPr>
              <w:spacing w:after="0"/>
              <w:jc w:val="center"/>
            </w:pPr>
            <w:r w:rsidRPr="60A18735">
              <w:rPr>
                <w:rFonts w:ascii="Calibri" w:eastAsia="Calibri" w:hAnsi="Calibri" w:cs="Calibri"/>
                <w:color w:val="000000" w:themeColor="text1"/>
                <w:lang w:val="en-IE"/>
              </w:rPr>
              <w:t>36</w:t>
            </w:r>
          </w:p>
        </w:tc>
      </w:tr>
      <w:tr w:rsidR="60A18735" w14:paraId="6E495E4D"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18FE9954"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AFB2EDC" w14:textId="1680A851" w:rsidR="60A18735" w:rsidRDefault="60A18735" w:rsidP="60A18735">
            <w:pPr>
              <w:spacing w:after="0"/>
            </w:pPr>
            <w:r w:rsidRPr="60A18735">
              <w:rPr>
                <w:rFonts w:ascii="Calibri" w:eastAsia="Calibri" w:hAnsi="Calibri" w:cs="Calibri"/>
                <w:b/>
                <w:bCs/>
                <w:color w:val="000000" w:themeColor="text1"/>
                <w:lang w:val="en-IE"/>
              </w:rPr>
              <w:t>No</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F2B243A" w14:textId="14DABD05" w:rsidR="60A18735" w:rsidRDefault="60A18735" w:rsidP="60A18735">
            <w:pPr>
              <w:spacing w:after="0"/>
              <w:jc w:val="center"/>
            </w:pPr>
            <w:r w:rsidRPr="60A18735">
              <w:rPr>
                <w:rFonts w:ascii="Calibri" w:eastAsia="Calibri" w:hAnsi="Calibri" w:cs="Calibri"/>
                <w:color w:val="000000" w:themeColor="text1"/>
                <w:lang w:val="en-IE"/>
              </w:rPr>
              <w:t>25</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E73A86A" w14:textId="7DC8A2E5" w:rsidR="60A18735" w:rsidRDefault="60A18735" w:rsidP="60A18735">
            <w:pPr>
              <w:spacing w:after="0"/>
              <w:jc w:val="center"/>
            </w:pPr>
            <w:r w:rsidRPr="60A18735">
              <w:rPr>
                <w:rFonts w:ascii="Calibri" w:eastAsia="Calibri" w:hAnsi="Calibri" w:cs="Calibri"/>
                <w:color w:val="000000" w:themeColor="text1"/>
                <w:lang w:val="en-IE"/>
              </w:rPr>
              <w:t>19</w:t>
            </w:r>
          </w:p>
        </w:tc>
      </w:tr>
      <w:tr w:rsidR="60A18735" w14:paraId="15358507" w14:textId="77777777" w:rsidTr="60A18735">
        <w:trPr>
          <w:trHeight w:val="300"/>
        </w:trPr>
        <w:tc>
          <w:tcPr>
            <w:tcW w:w="3105"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7502E498" w14:textId="753B3739" w:rsidR="60A18735" w:rsidRDefault="60A18735" w:rsidP="60A18735">
            <w:pPr>
              <w:spacing w:after="0"/>
            </w:pPr>
            <w:r w:rsidRPr="60A18735">
              <w:rPr>
                <w:rFonts w:ascii="Calibri" w:eastAsia="Calibri" w:hAnsi="Calibri" w:cs="Calibri"/>
                <w:b/>
                <w:bCs/>
                <w:color w:val="000000" w:themeColor="text1"/>
                <w:lang w:val="en-IE"/>
              </w:rPr>
              <w:t>5.Anterior bite ramps/turbos usage</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225183D3" w14:textId="56692029" w:rsidR="60A18735" w:rsidRDefault="60A18735" w:rsidP="60A18735">
            <w:pPr>
              <w:spacing w:after="0"/>
            </w:pPr>
            <w:r w:rsidRPr="60A18735">
              <w:rPr>
                <w:rFonts w:ascii="Calibri" w:eastAsia="Calibri" w:hAnsi="Calibri" w:cs="Calibri"/>
                <w:b/>
                <w:bCs/>
                <w:color w:val="000000" w:themeColor="text1"/>
                <w:lang w:val="en-IE"/>
              </w:rPr>
              <w:t>Yes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C77550F" w14:textId="1F7724E4" w:rsidR="60A18735" w:rsidRDefault="60A18735" w:rsidP="60A18735">
            <w:pPr>
              <w:spacing w:after="0"/>
              <w:jc w:val="center"/>
            </w:pPr>
            <w:r w:rsidRPr="60A18735">
              <w:rPr>
                <w:rFonts w:ascii="Calibri" w:eastAsia="Calibri" w:hAnsi="Calibri" w:cs="Calibri"/>
                <w:color w:val="000000" w:themeColor="text1"/>
                <w:lang w:val="en-IE"/>
              </w:rPr>
              <w:t>15</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7A572F0" w14:textId="4B9BFE47" w:rsidR="60A18735" w:rsidRDefault="60A18735" w:rsidP="60A18735">
            <w:pPr>
              <w:spacing w:after="0"/>
              <w:jc w:val="center"/>
            </w:pPr>
            <w:r w:rsidRPr="60A18735">
              <w:rPr>
                <w:rFonts w:ascii="Calibri" w:eastAsia="Calibri" w:hAnsi="Calibri" w:cs="Calibri"/>
                <w:color w:val="000000" w:themeColor="text1"/>
                <w:lang w:val="en-IE"/>
              </w:rPr>
              <w:t>25</w:t>
            </w:r>
          </w:p>
        </w:tc>
      </w:tr>
      <w:tr w:rsidR="60A18735" w14:paraId="2B2DE4A1"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46A698EF"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F4FE330" w14:textId="02D93A7E" w:rsidR="60A18735" w:rsidRDefault="60A18735" w:rsidP="60A18735">
            <w:pPr>
              <w:spacing w:after="0"/>
            </w:pPr>
            <w:r w:rsidRPr="60A18735">
              <w:rPr>
                <w:rFonts w:ascii="Calibri" w:eastAsia="Calibri" w:hAnsi="Calibri" w:cs="Calibri"/>
                <w:b/>
                <w:bCs/>
                <w:color w:val="000000" w:themeColor="text1"/>
                <w:lang w:val="en-IE"/>
              </w:rPr>
              <w:t>No</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C025EBE" w14:textId="558D28FD" w:rsidR="60A18735" w:rsidRDefault="60A18735" w:rsidP="60A18735">
            <w:pPr>
              <w:spacing w:after="0"/>
              <w:jc w:val="center"/>
            </w:pPr>
            <w:r w:rsidRPr="60A18735">
              <w:rPr>
                <w:rFonts w:ascii="Calibri" w:eastAsia="Calibri" w:hAnsi="Calibri" w:cs="Calibri"/>
                <w:color w:val="000000" w:themeColor="text1"/>
                <w:lang w:val="en-IE"/>
              </w:rPr>
              <w:t>30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41D5C6B" w14:textId="48290FE0" w:rsidR="60A18735" w:rsidRDefault="60A18735" w:rsidP="60A18735">
            <w:pPr>
              <w:spacing w:after="0"/>
              <w:jc w:val="center"/>
            </w:pPr>
            <w:r w:rsidRPr="60A18735">
              <w:rPr>
                <w:rFonts w:ascii="Calibri" w:eastAsia="Calibri" w:hAnsi="Calibri" w:cs="Calibri"/>
                <w:color w:val="000000" w:themeColor="text1"/>
                <w:lang w:val="en-IE"/>
              </w:rPr>
              <w:t>30</w:t>
            </w:r>
          </w:p>
        </w:tc>
      </w:tr>
      <w:tr w:rsidR="60A18735" w14:paraId="050BCD77" w14:textId="77777777" w:rsidTr="60A18735">
        <w:trPr>
          <w:trHeight w:val="300"/>
        </w:trPr>
        <w:tc>
          <w:tcPr>
            <w:tcW w:w="3105"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3D116988" w14:textId="5D3A5CA5" w:rsidR="60A18735" w:rsidRDefault="60A18735" w:rsidP="60A18735">
            <w:pPr>
              <w:spacing w:after="0"/>
            </w:pPr>
            <w:r w:rsidRPr="60A18735">
              <w:rPr>
                <w:rFonts w:ascii="Calibri" w:eastAsia="Calibri" w:hAnsi="Calibri" w:cs="Calibri"/>
                <w:b/>
                <w:bCs/>
                <w:color w:val="000000" w:themeColor="text1"/>
                <w:lang w:val="en-IE"/>
              </w:rPr>
              <w:t>6.Posterior bite blocks usage</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A754712" w14:textId="62B1E114" w:rsidR="60A18735" w:rsidRDefault="60A18735" w:rsidP="60A18735">
            <w:pPr>
              <w:spacing w:after="0"/>
            </w:pPr>
            <w:r w:rsidRPr="60A18735">
              <w:rPr>
                <w:rFonts w:ascii="Calibri" w:eastAsia="Calibri" w:hAnsi="Calibri" w:cs="Calibri"/>
                <w:b/>
                <w:bCs/>
                <w:color w:val="000000" w:themeColor="text1"/>
                <w:lang w:val="en-IE"/>
              </w:rPr>
              <w:t>Yes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FE561A8" w14:textId="36C460B8" w:rsidR="60A18735" w:rsidRDefault="60A18735" w:rsidP="60A18735">
            <w:pPr>
              <w:spacing w:after="0"/>
              <w:jc w:val="center"/>
            </w:pPr>
            <w:r w:rsidRPr="60A18735">
              <w:rPr>
                <w:rFonts w:ascii="Calibri" w:eastAsia="Calibri" w:hAnsi="Calibri" w:cs="Calibri"/>
                <w:color w:val="000000" w:themeColor="text1"/>
                <w:lang w:val="en-IE"/>
              </w:rPr>
              <w:t>15</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A92A72C" w14:textId="528F9942" w:rsidR="60A18735" w:rsidRDefault="60A18735" w:rsidP="60A18735">
            <w:pPr>
              <w:spacing w:after="0"/>
              <w:jc w:val="center"/>
            </w:pPr>
            <w:r w:rsidRPr="60A18735">
              <w:rPr>
                <w:rFonts w:ascii="Calibri" w:eastAsia="Calibri" w:hAnsi="Calibri" w:cs="Calibri"/>
                <w:color w:val="000000" w:themeColor="text1"/>
                <w:lang w:val="en-IE"/>
              </w:rPr>
              <w:t>21</w:t>
            </w:r>
          </w:p>
        </w:tc>
      </w:tr>
      <w:tr w:rsidR="60A18735" w14:paraId="435407DB"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4911EE47"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C5C6277" w14:textId="1193AFDA" w:rsidR="60A18735" w:rsidRDefault="60A18735" w:rsidP="60A18735">
            <w:pPr>
              <w:spacing w:after="0"/>
            </w:pPr>
            <w:r w:rsidRPr="60A18735">
              <w:rPr>
                <w:rFonts w:ascii="Calibri" w:eastAsia="Calibri" w:hAnsi="Calibri" w:cs="Calibri"/>
                <w:b/>
                <w:bCs/>
                <w:color w:val="000000" w:themeColor="text1"/>
                <w:lang w:val="en-IE"/>
              </w:rPr>
              <w:t>No</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DE63274" w14:textId="238BFA24" w:rsidR="60A18735" w:rsidRDefault="60A18735" w:rsidP="60A18735">
            <w:pPr>
              <w:spacing w:after="0"/>
              <w:jc w:val="center"/>
            </w:pPr>
            <w:r w:rsidRPr="60A18735">
              <w:rPr>
                <w:rFonts w:ascii="Calibri" w:eastAsia="Calibri" w:hAnsi="Calibri" w:cs="Calibri"/>
                <w:color w:val="000000" w:themeColor="text1"/>
                <w:lang w:val="en-IE"/>
              </w:rPr>
              <w:t>30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0839101" w14:textId="69156586" w:rsidR="60A18735" w:rsidRDefault="60A18735" w:rsidP="60A18735">
            <w:pPr>
              <w:spacing w:after="0"/>
              <w:jc w:val="center"/>
            </w:pPr>
            <w:r w:rsidRPr="60A18735">
              <w:rPr>
                <w:rFonts w:ascii="Calibri" w:eastAsia="Calibri" w:hAnsi="Calibri" w:cs="Calibri"/>
                <w:color w:val="000000" w:themeColor="text1"/>
                <w:lang w:val="en-IE"/>
              </w:rPr>
              <w:t>34</w:t>
            </w:r>
          </w:p>
        </w:tc>
      </w:tr>
      <w:tr w:rsidR="60A18735" w14:paraId="6A47C758" w14:textId="77777777" w:rsidTr="60A18735">
        <w:trPr>
          <w:trHeight w:val="300"/>
        </w:trPr>
        <w:tc>
          <w:tcPr>
            <w:tcW w:w="3105"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4BE160CE" w14:textId="74855B8F" w:rsidR="60A18735" w:rsidRDefault="60A18735" w:rsidP="60A18735">
            <w:pPr>
              <w:spacing w:after="0"/>
            </w:pPr>
            <w:r w:rsidRPr="60A18735">
              <w:rPr>
                <w:rFonts w:ascii="Calibri" w:eastAsia="Calibri" w:hAnsi="Calibri" w:cs="Calibri"/>
                <w:b/>
                <w:bCs/>
                <w:color w:val="000000" w:themeColor="text1"/>
                <w:lang w:val="en-IE"/>
              </w:rPr>
              <w:t xml:space="preserve">7.Undertaking IPR: </w:t>
            </w:r>
          </w:p>
          <w:p w14:paraId="06B47E68" w14:textId="70DF17CE" w:rsidR="60A18735" w:rsidRDefault="60A18735" w:rsidP="60A18735">
            <w:pPr>
              <w:spacing w:after="0"/>
            </w:pPr>
            <w:r w:rsidRPr="60A18735">
              <w:rPr>
                <w:rFonts w:ascii="Calibri" w:eastAsia="Calibri" w:hAnsi="Calibri" w:cs="Calibri"/>
                <w:b/>
                <w:bCs/>
                <w:color w:val="000000" w:themeColor="text1"/>
                <w:lang w:val="en-IE"/>
              </w:rPr>
              <w:t>Reasons for undertaking IPR</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5373812C" w14:textId="796F8357" w:rsidR="60A18735" w:rsidRDefault="60A18735" w:rsidP="60A18735">
            <w:pPr>
              <w:spacing w:after="0"/>
            </w:pPr>
            <w:r w:rsidRPr="60A18735">
              <w:rPr>
                <w:rFonts w:ascii="Calibri" w:eastAsia="Calibri" w:hAnsi="Calibri" w:cs="Calibri"/>
                <w:b/>
                <w:bCs/>
                <w:color w:val="000000" w:themeColor="text1"/>
                <w:lang w:val="en-IE"/>
              </w:rPr>
              <w:t>Relief of dental crowding</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915342C" w14:textId="1E4388A3" w:rsidR="60A18735" w:rsidRDefault="60A18735" w:rsidP="60A18735">
            <w:pPr>
              <w:spacing w:after="0"/>
              <w:jc w:val="center"/>
            </w:pPr>
            <w:r w:rsidRPr="60A18735">
              <w:rPr>
                <w:rFonts w:ascii="Calibri" w:eastAsia="Calibri" w:hAnsi="Calibri" w:cs="Calibri"/>
                <w:color w:val="000000" w:themeColor="text1"/>
                <w:lang w:val="en-IE"/>
              </w:rPr>
              <w:t>45</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E1CF761" w14:textId="159729CA" w:rsidR="60A18735" w:rsidRDefault="60A18735" w:rsidP="60A18735">
            <w:pPr>
              <w:spacing w:after="0"/>
              <w:jc w:val="center"/>
            </w:pPr>
            <w:r w:rsidRPr="60A18735">
              <w:rPr>
                <w:rFonts w:ascii="Calibri" w:eastAsia="Calibri" w:hAnsi="Calibri" w:cs="Calibri"/>
                <w:color w:val="000000" w:themeColor="text1"/>
                <w:lang w:val="en-IE"/>
              </w:rPr>
              <w:t>55</w:t>
            </w:r>
          </w:p>
        </w:tc>
      </w:tr>
      <w:tr w:rsidR="60A18735" w14:paraId="0B4AFF45"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426BB414"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F17DC14" w14:textId="51BC3F9B" w:rsidR="60A18735" w:rsidRDefault="60A18735" w:rsidP="60A18735">
            <w:pPr>
              <w:spacing w:after="0"/>
            </w:pPr>
            <w:r w:rsidRPr="60A18735">
              <w:rPr>
                <w:rFonts w:ascii="Calibri" w:eastAsia="Calibri" w:hAnsi="Calibri" w:cs="Calibri"/>
                <w:b/>
                <w:bCs/>
                <w:color w:val="000000" w:themeColor="text1"/>
                <w:lang w:val="en-IE"/>
              </w:rPr>
              <w:t>Increased tooth stability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B62549B" w14:textId="77DFBF15" w:rsidR="60A18735" w:rsidRDefault="60A18735" w:rsidP="60A18735">
            <w:pPr>
              <w:spacing w:after="0"/>
              <w:jc w:val="center"/>
            </w:pPr>
            <w:r w:rsidRPr="60A18735">
              <w:rPr>
                <w:rFonts w:ascii="Calibri" w:eastAsia="Calibri" w:hAnsi="Calibri" w:cs="Calibri"/>
                <w:color w:val="000000" w:themeColor="text1"/>
                <w:lang w:val="en-IE"/>
              </w:rPr>
              <w:t>7</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DFB1EDE" w14:textId="4347875E" w:rsidR="60A18735" w:rsidRDefault="60A18735" w:rsidP="60A18735">
            <w:pPr>
              <w:spacing w:after="0"/>
              <w:jc w:val="center"/>
            </w:pPr>
            <w:r w:rsidRPr="60A18735">
              <w:rPr>
                <w:rFonts w:ascii="Calibri" w:eastAsia="Calibri" w:hAnsi="Calibri" w:cs="Calibri"/>
                <w:color w:val="000000" w:themeColor="text1"/>
                <w:lang w:val="en-IE"/>
              </w:rPr>
              <w:t>8</w:t>
            </w:r>
          </w:p>
        </w:tc>
      </w:tr>
      <w:tr w:rsidR="60A18735" w14:paraId="0CD4D4DC"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47999C76"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462149E" w14:textId="603922B5" w:rsidR="60A18735" w:rsidRDefault="60A18735" w:rsidP="60A18735">
            <w:pPr>
              <w:spacing w:after="0"/>
            </w:pPr>
            <w:r w:rsidRPr="60A18735">
              <w:rPr>
                <w:rFonts w:ascii="Calibri" w:eastAsia="Calibri" w:hAnsi="Calibri" w:cs="Calibri"/>
                <w:b/>
                <w:bCs/>
                <w:color w:val="000000" w:themeColor="text1"/>
                <w:lang w:val="en-IE"/>
              </w:rPr>
              <w:t>Reduce/eliminate Black triangles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9D5413F" w14:textId="226BE1DA" w:rsidR="60A18735" w:rsidRDefault="60A18735" w:rsidP="60A18735">
            <w:pPr>
              <w:spacing w:after="0"/>
              <w:jc w:val="center"/>
            </w:pPr>
            <w:r w:rsidRPr="60A18735">
              <w:rPr>
                <w:rFonts w:ascii="Calibri" w:eastAsia="Calibri" w:hAnsi="Calibri" w:cs="Calibri"/>
                <w:color w:val="000000" w:themeColor="text1"/>
                <w:lang w:val="en-IE"/>
              </w:rPr>
              <w:t>41</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E3AB5A1" w14:textId="1E198F27" w:rsidR="60A18735" w:rsidRDefault="60A18735" w:rsidP="60A18735">
            <w:pPr>
              <w:spacing w:after="0"/>
              <w:jc w:val="center"/>
            </w:pPr>
            <w:r w:rsidRPr="60A18735">
              <w:rPr>
                <w:rFonts w:ascii="Calibri" w:eastAsia="Calibri" w:hAnsi="Calibri" w:cs="Calibri"/>
                <w:color w:val="000000" w:themeColor="text1"/>
                <w:lang w:val="en-IE"/>
              </w:rPr>
              <w:t>50</w:t>
            </w:r>
          </w:p>
        </w:tc>
      </w:tr>
      <w:tr w:rsidR="60A18735" w14:paraId="0C965116"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193564CF"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E892EA1" w14:textId="43DE5733" w:rsidR="60A18735" w:rsidRDefault="60A18735" w:rsidP="60A18735">
            <w:pPr>
              <w:spacing w:after="0"/>
            </w:pPr>
            <w:r w:rsidRPr="60A18735">
              <w:rPr>
                <w:rFonts w:ascii="Calibri" w:eastAsia="Calibri" w:hAnsi="Calibri" w:cs="Calibri"/>
                <w:b/>
                <w:bCs/>
                <w:color w:val="000000" w:themeColor="text1"/>
                <w:lang w:val="en-IE"/>
              </w:rPr>
              <w:t>Minimise arch expansion</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D420696" w14:textId="280BEBF3" w:rsidR="60A18735" w:rsidRDefault="60A18735" w:rsidP="60A18735">
            <w:pPr>
              <w:spacing w:after="0"/>
              <w:jc w:val="center"/>
            </w:pPr>
            <w:r w:rsidRPr="60A18735">
              <w:rPr>
                <w:rFonts w:ascii="Calibri" w:eastAsia="Calibri" w:hAnsi="Calibri" w:cs="Calibri"/>
                <w:color w:val="000000" w:themeColor="text1"/>
                <w:lang w:val="en-IE"/>
              </w:rPr>
              <w:t>27</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3B253DB" w14:textId="37F80F3F" w:rsidR="60A18735" w:rsidRDefault="60A18735" w:rsidP="60A18735">
            <w:pPr>
              <w:spacing w:after="0"/>
              <w:jc w:val="center"/>
            </w:pPr>
            <w:r w:rsidRPr="60A18735">
              <w:rPr>
                <w:rFonts w:ascii="Calibri" w:eastAsia="Calibri" w:hAnsi="Calibri" w:cs="Calibri"/>
                <w:color w:val="000000" w:themeColor="text1"/>
                <w:lang w:val="en-IE"/>
              </w:rPr>
              <w:t>30</w:t>
            </w:r>
          </w:p>
        </w:tc>
      </w:tr>
      <w:tr w:rsidR="60A18735" w14:paraId="1D6F113B"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1FB976AD"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69A05C9" w14:textId="722AB5ED" w:rsidR="60A18735" w:rsidRDefault="60A18735" w:rsidP="60A18735">
            <w:pPr>
              <w:spacing w:after="0"/>
            </w:pPr>
            <w:r w:rsidRPr="60A18735">
              <w:rPr>
                <w:rFonts w:ascii="Calibri" w:eastAsia="Calibri" w:hAnsi="Calibri" w:cs="Calibri"/>
                <w:b/>
                <w:bCs/>
                <w:color w:val="000000" w:themeColor="text1"/>
                <w:lang w:val="en-IE"/>
              </w:rPr>
              <w:t>Minimise incisor Proclination</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95A16E5" w14:textId="172D8B31" w:rsidR="60A18735" w:rsidRDefault="60A18735" w:rsidP="60A18735">
            <w:pPr>
              <w:spacing w:after="0"/>
              <w:jc w:val="center"/>
            </w:pPr>
            <w:r w:rsidRPr="60A18735">
              <w:rPr>
                <w:rFonts w:ascii="Calibri" w:eastAsia="Calibri" w:hAnsi="Calibri" w:cs="Calibri"/>
                <w:color w:val="000000" w:themeColor="text1"/>
                <w:lang w:val="en-IE"/>
              </w:rPr>
              <w:t>26</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7A54DFC" w14:textId="103B0B0A" w:rsidR="60A18735" w:rsidRDefault="60A18735" w:rsidP="60A18735">
            <w:pPr>
              <w:spacing w:after="0"/>
              <w:jc w:val="center"/>
            </w:pPr>
            <w:r w:rsidRPr="60A18735">
              <w:rPr>
                <w:rFonts w:ascii="Calibri" w:eastAsia="Calibri" w:hAnsi="Calibri" w:cs="Calibri"/>
                <w:color w:val="000000" w:themeColor="text1"/>
                <w:lang w:val="en-IE"/>
              </w:rPr>
              <w:t>37</w:t>
            </w:r>
          </w:p>
        </w:tc>
      </w:tr>
      <w:tr w:rsidR="60A18735" w14:paraId="575FD28D"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76979395"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C8A0956" w14:textId="5C5CD065" w:rsidR="60A18735" w:rsidRDefault="60A18735" w:rsidP="60A18735">
            <w:pPr>
              <w:spacing w:after="0"/>
            </w:pPr>
            <w:r w:rsidRPr="60A18735">
              <w:rPr>
                <w:rFonts w:ascii="Calibri" w:eastAsia="Calibri" w:hAnsi="Calibri" w:cs="Calibri"/>
                <w:b/>
                <w:bCs/>
                <w:color w:val="000000" w:themeColor="text1"/>
                <w:lang w:val="en-IE"/>
              </w:rPr>
              <w:t>Minimise risk of gingival recession</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501F974" w14:textId="1AE030FE" w:rsidR="60A18735" w:rsidRDefault="60A18735" w:rsidP="60A18735">
            <w:pPr>
              <w:spacing w:after="0"/>
              <w:jc w:val="center"/>
            </w:pPr>
            <w:r w:rsidRPr="60A18735">
              <w:rPr>
                <w:rFonts w:ascii="Calibri" w:eastAsia="Calibri" w:hAnsi="Calibri" w:cs="Calibri"/>
                <w:color w:val="000000" w:themeColor="text1"/>
                <w:lang w:val="en-IE"/>
              </w:rPr>
              <w:t>25</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26F661E" w14:textId="422A78D7" w:rsidR="60A18735" w:rsidRDefault="60A18735" w:rsidP="60A18735">
            <w:pPr>
              <w:spacing w:after="0"/>
              <w:jc w:val="center"/>
            </w:pPr>
            <w:r w:rsidRPr="60A18735">
              <w:rPr>
                <w:rFonts w:ascii="Calibri" w:eastAsia="Calibri" w:hAnsi="Calibri" w:cs="Calibri"/>
                <w:color w:val="000000" w:themeColor="text1"/>
                <w:lang w:val="en-IE"/>
              </w:rPr>
              <w:t>31</w:t>
            </w:r>
          </w:p>
        </w:tc>
      </w:tr>
      <w:tr w:rsidR="60A18735" w14:paraId="2E58DCC9"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7DB48D0E"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8F61511" w14:textId="5E1A7E87" w:rsidR="60A18735" w:rsidRDefault="60A18735" w:rsidP="60A18735">
            <w:pPr>
              <w:spacing w:after="0"/>
            </w:pPr>
            <w:r w:rsidRPr="60A18735">
              <w:rPr>
                <w:rFonts w:ascii="Calibri" w:eastAsia="Calibri" w:hAnsi="Calibri" w:cs="Calibri"/>
                <w:b/>
                <w:bCs/>
                <w:color w:val="000000" w:themeColor="text1"/>
                <w:lang w:val="en-IE"/>
              </w:rPr>
              <w:t>Address tooth-size discrepancy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7A28AEC" w14:textId="20293AA7" w:rsidR="60A18735" w:rsidRDefault="60A18735" w:rsidP="60A18735">
            <w:pPr>
              <w:spacing w:after="0"/>
              <w:jc w:val="center"/>
            </w:pPr>
            <w:r w:rsidRPr="60A18735">
              <w:rPr>
                <w:rFonts w:ascii="Calibri" w:eastAsia="Calibri" w:hAnsi="Calibri" w:cs="Calibri"/>
                <w:color w:val="000000" w:themeColor="text1"/>
                <w:lang w:val="en-IE"/>
              </w:rPr>
              <w:t>17</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64FC687" w14:textId="33D63DC6" w:rsidR="60A18735" w:rsidRDefault="60A18735" w:rsidP="60A18735">
            <w:pPr>
              <w:spacing w:after="0"/>
              <w:jc w:val="center"/>
            </w:pPr>
            <w:r w:rsidRPr="60A18735">
              <w:rPr>
                <w:rFonts w:ascii="Calibri" w:eastAsia="Calibri" w:hAnsi="Calibri" w:cs="Calibri"/>
                <w:color w:val="000000" w:themeColor="text1"/>
                <w:lang w:val="en-IE"/>
              </w:rPr>
              <w:t>34</w:t>
            </w:r>
          </w:p>
        </w:tc>
      </w:tr>
      <w:tr w:rsidR="60A18735" w14:paraId="754CDA18"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3F92F991"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760C3C7" w14:textId="4EE7B427" w:rsidR="60A18735" w:rsidRDefault="60A18735" w:rsidP="60A18735">
            <w:pPr>
              <w:spacing w:after="0"/>
            </w:pPr>
            <w:r w:rsidRPr="60A18735">
              <w:rPr>
                <w:rFonts w:ascii="Calibri" w:eastAsia="Calibri" w:hAnsi="Calibri" w:cs="Calibri"/>
                <w:b/>
                <w:bCs/>
                <w:color w:val="000000" w:themeColor="text1"/>
                <w:lang w:val="en-IE"/>
              </w:rPr>
              <w:t>Reduce overjet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B1A3BB0" w14:textId="7F693C90" w:rsidR="60A18735" w:rsidRDefault="60A18735" w:rsidP="60A18735">
            <w:pPr>
              <w:spacing w:after="0"/>
              <w:jc w:val="center"/>
            </w:pPr>
            <w:r w:rsidRPr="60A18735">
              <w:rPr>
                <w:rFonts w:ascii="Calibri" w:eastAsia="Calibri" w:hAnsi="Calibri" w:cs="Calibri"/>
                <w:color w:val="000000" w:themeColor="text1"/>
                <w:lang w:val="en-IE"/>
              </w:rPr>
              <w:t>19</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D860BAD" w14:textId="1DA2E4A8" w:rsidR="60A18735" w:rsidRDefault="60A18735" w:rsidP="60A18735">
            <w:pPr>
              <w:spacing w:after="0"/>
              <w:jc w:val="center"/>
            </w:pPr>
            <w:r w:rsidRPr="60A18735">
              <w:rPr>
                <w:rFonts w:ascii="Calibri" w:eastAsia="Calibri" w:hAnsi="Calibri" w:cs="Calibri"/>
                <w:color w:val="000000" w:themeColor="text1"/>
                <w:lang w:val="en-IE"/>
              </w:rPr>
              <w:t>25</w:t>
            </w:r>
          </w:p>
        </w:tc>
      </w:tr>
      <w:tr w:rsidR="60A18735" w14:paraId="6A885363"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52AC5645"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BFBF4D9" w14:textId="48C203C4" w:rsidR="60A18735" w:rsidRDefault="60A18735" w:rsidP="60A18735">
            <w:pPr>
              <w:spacing w:after="0"/>
            </w:pPr>
            <w:r w:rsidRPr="60A18735">
              <w:rPr>
                <w:rFonts w:ascii="Calibri" w:eastAsia="Calibri" w:hAnsi="Calibri" w:cs="Calibri"/>
                <w:b/>
                <w:bCs/>
                <w:color w:val="000000" w:themeColor="text1"/>
                <w:lang w:val="en-IE"/>
              </w:rPr>
              <w:t>Correct midline discrepancy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B9FCB89" w14:textId="04326A0D" w:rsidR="60A18735" w:rsidRDefault="60A18735" w:rsidP="60A18735">
            <w:pPr>
              <w:spacing w:after="0"/>
              <w:jc w:val="center"/>
            </w:pPr>
            <w:r w:rsidRPr="60A18735">
              <w:rPr>
                <w:rFonts w:ascii="Calibri" w:eastAsia="Calibri" w:hAnsi="Calibri" w:cs="Calibri"/>
                <w:color w:val="000000" w:themeColor="text1"/>
                <w:lang w:val="en-IE"/>
              </w:rPr>
              <w:t>16</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86CA989" w14:textId="638FE5CA" w:rsidR="60A18735" w:rsidRDefault="60A18735" w:rsidP="60A18735">
            <w:pPr>
              <w:spacing w:after="0"/>
              <w:jc w:val="center"/>
            </w:pPr>
            <w:r w:rsidRPr="60A18735">
              <w:rPr>
                <w:rFonts w:ascii="Calibri" w:eastAsia="Calibri" w:hAnsi="Calibri" w:cs="Calibri"/>
                <w:color w:val="000000" w:themeColor="text1"/>
                <w:lang w:val="en-IE"/>
              </w:rPr>
              <w:t>25</w:t>
            </w:r>
          </w:p>
        </w:tc>
      </w:tr>
      <w:tr w:rsidR="60A18735" w14:paraId="7900BCCD" w14:textId="77777777" w:rsidTr="60A18735">
        <w:trPr>
          <w:trHeight w:val="300"/>
        </w:trPr>
        <w:tc>
          <w:tcPr>
            <w:tcW w:w="3105"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3FB2626C" w14:textId="7EE970F5" w:rsidR="60A18735" w:rsidRDefault="60A18735" w:rsidP="60A18735">
            <w:pPr>
              <w:spacing w:after="0"/>
            </w:pPr>
            <w:r w:rsidRPr="60A18735">
              <w:rPr>
                <w:rFonts w:ascii="Calibri" w:eastAsia="Calibri" w:hAnsi="Calibri" w:cs="Calibri"/>
                <w:b/>
                <w:bCs/>
                <w:color w:val="000000" w:themeColor="text1"/>
                <w:lang w:val="en-IE"/>
              </w:rPr>
              <w:t>8.Undertaking prescribed IPR in the presence of rotations</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01D6CCF" w14:textId="6DD88EED" w:rsidR="60A18735" w:rsidRDefault="60A18735" w:rsidP="60A18735">
            <w:pPr>
              <w:spacing w:after="0"/>
            </w:pPr>
            <w:r w:rsidRPr="60A18735">
              <w:rPr>
                <w:rFonts w:ascii="Calibri" w:eastAsia="Calibri" w:hAnsi="Calibri" w:cs="Calibri"/>
                <w:b/>
                <w:bCs/>
                <w:color w:val="000000" w:themeColor="text1"/>
                <w:lang w:val="en-IE"/>
              </w:rPr>
              <w:t>Very comfortable</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64A97CE" w14:textId="37C927FE" w:rsidR="60A18735" w:rsidRDefault="60A18735" w:rsidP="60A18735">
            <w:pPr>
              <w:spacing w:after="0"/>
              <w:jc w:val="center"/>
            </w:pPr>
            <w:r w:rsidRPr="60A18735">
              <w:rPr>
                <w:rFonts w:ascii="Calibri" w:eastAsia="Calibri" w:hAnsi="Calibri" w:cs="Calibri"/>
                <w:color w:val="000000" w:themeColor="text1"/>
                <w:lang w:val="en-IE"/>
              </w:rPr>
              <w:t>30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97486E1" w14:textId="7B2BC9E8" w:rsidR="60A18735" w:rsidRDefault="60A18735" w:rsidP="60A18735">
            <w:pPr>
              <w:spacing w:after="0"/>
              <w:jc w:val="center"/>
            </w:pPr>
            <w:r w:rsidRPr="60A18735">
              <w:rPr>
                <w:rFonts w:ascii="Calibri" w:eastAsia="Calibri" w:hAnsi="Calibri" w:cs="Calibri"/>
                <w:color w:val="000000" w:themeColor="text1"/>
                <w:lang w:val="en-IE"/>
              </w:rPr>
              <w:t>30</w:t>
            </w:r>
          </w:p>
        </w:tc>
      </w:tr>
      <w:tr w:rsidR="60A18735" w14:paraId="401C6EA7"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3BD574C4"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B359EA5" w14:textId="15589DB7" w:rsidR="60A18735" w:rsidRDefault="60A18735" w:rsidP="60A18735">
            <w:pPr>
              <w:spacing w:after="0"/>
            </w:pPr>
            <w:r w:rsidRPr="60A18735">
              <w:rPr>
                <w:rFonts w:ascii="Calibri" w:eastAsia="Calibri" w:hAnsi="Calibri" w:cs="Calibri"/>
                <w:b/>
                <w:bCs/>
                <w:color w:val="000000" w:themeColor="text1"/>
                <w:lang w:val="en-IE"/>
              </w:rPr>
              <w:t>Not comfortable</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FFF8FDB" w14:textId="64689B4A" w:rsidR="60A18735" w:rsidRDefault="60A18735" w:rsidP="60A18735">
            <w:pPr>
              <w:spacing w:after="0"/>
              <w:jc w:val="center"/>
            </w:pPr>
            <w:r w:rsidRPr="60A18735">
              <w:rPr>
                <w:rFonts w:ascii="Calibri" w:eastAsia="Calibri" w:hAnsi="Calibri" w:cs="Calibri"/>
                <w:color w:val="000000" w:themeColor="text1"/>
                <w:lang w:val="en-IE"/>
              </w:rPr>
              <w:t>15</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DB1FDFA" w14:textId="65469270" w:rsidR="60A18735" w:rsidRDefault="60A18735" w:rsidP="60A18735">
            <w:pPr>
              <w:spacing w:after="0"/>
              <w:jc w:val="center"/>
            </w:pPr>
            <w:r w:rsidRPr="60A18735">
              <w:rPr>
                <w:rFonts w:ascii="Calibri" w:eastAsia="Calibri" w:hAnsi="Calibri" w:cs="Calibri"/>
                <w:color w:val="000000" w:themeColor="text1"/>
                <w:lang w:val="en-IE"/>
              </w:rPr>
              <w:t>25</w:t>
            </w:r>
          </w:p>
        </w:tc>
      </w:tr>
      <w:tr w:rsidR="60A18735" w14:paraId="7F980C8D" w14:textId="77777777" w:rsidTr="60A18735">
        <w:trPr>
          <w:trHeight w:val="300"/>
        </w:trPr>
        <w:tc>
          <w:tcPr>
            <w:tcW w:w="3105"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45E8F30E" w14:textId="3E535EA2" w:rsidR="60A18735" w:rsidRDefault="60A18735" w:rsidP="60A18735">
            <w:pPr>
              <w:spacing w:after="0"/>
            </w:pPr>
            <w:r w:rsidRPr="60A18735">
              <w:rPr>
                <w:rFonts w:ascii="Calibri" w:eastAsia="Calibri" w:hAnsi="Calibri" w:cs="Calibri"/>
                <w:b/>
                <w:bCs/>
                <w:color w:val="000000" w:themeColor="text1"/>
                <w:lang w:val="en-IE"/>
              </w:rPr>
              <w:t>9.Percentage of aligner cases prescribed for IPR</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6B608561" w14:textId="4470659C" w:rsidR="60A18735" w:rsidRDefault="60A18735" w:rsidP="60A18735">
            <w:pPr>
              <w:spacing w:after="0"/>
            </w:pPr>
            <w:r w:rsidRPr="60A18735">
              <w:rPr>
                <w:rFonts w:ascii="Calibri" w:eastAsia="Calibri" w:hAnsi="Calibri" w:cs="Calibri"/>
                <w:b/>
                <w:bCs/>
                <w:color w:val="000000" w:themeColor="text1"/>
                <w:lang w:val="en-IE"/>
              </w:rPr>
              <w:t>1-25%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D76EA2A" w14:textId="7245FE1D" w:rsidR="60A18735" w:rsidRDefault="60A18735" w:rsidP="60A18735">
            <w:pPr>
              <w:spacing w:after="0"/>
              <w:jc w:val="center"/>
            </w:pPr>
            <w:r w:rsidRPr="60A18735">
              <w:rPr>
                <w:rFonts w:ascii="Calibri" w:eastAsia="Calibri" w:hAnsi="Calibri" w:cs="Calibri"/>
                <w:color w:val="000000" w:themeColor="text1"/>
                <w:lang w:val="en-IE"/>
              </w:rPr>
              <w:t>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1DD56F3" w14:textId="6A13DDF1" w:rsidR="60A18735" w:rsidRDefault="60A18735" w:rsidP="60A18735">
            <w:pPr>
              <w:spacing w:after="0"/>
              <w:jc w:val="center"/>
            </w:pPr>
            <w:r w:rsidRPr="60A18735">
              <w:rPr>
                <w:rFonts w:ascii="Calibri" w:eastAsia="Calibri" w:hAnsi="Calibri" w:cs="Calibri"/>
                <w:color w:val="000000" w:themeColor="text1"/>
                <w:lang w:val="en-IE"/>
              </w:rPr>
              <w:t>1</w:t>
            </w:r>
          </w:p>
        </w:tc>
      </w:tr>
      <w:tr w:rsidR="60A18735" w14:paraId="26946B32"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64A395D4"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2C2251B" w14:textId="28AF60EE" w:rsidR="60A18735" w:rsidRDefault="60A18735" w:rsidP="60A18735">
            <w:pPr>
              <w:spacing w:after="0"/>
            </w:pPr>
            <w:r w:rsidRPr="60A18735">
              <w:rPr>
                <w:rFonts w:ascii="Calibri" w:eastAsia="Calibri" w:hAnsi="Calibri" w:cs="Calibri"/>
                <w:b/>
                <w:bCs/>
                <w:color w:val="000000" w:themeColor="text1"/>
                <w:lang w:val="en-IE"/>
              </w:rPr>
              <w:t>26-75%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209E036" w14:textId="21A6975E" w:rsidR="60A18735" w:rsidRDefault="60A18735" w:rsidP="60A18735">
            <w:pPr>
              <w:spacing w:after="0"/>
              <w:jc w:val="center"/>
            </w:pPr>
            <w:r w:rsidRPr="60A18735">
              <w:rPr>
                <w:rFonts w:ascii="Calibri" w:eastAsia="Calibri" w:hAnsi="Calibri" w:cs="Calibri"/>
                <w:color w:val="000000" w:themeColor="text1"/>
                <w:lang w:val="en-IE"/>
              </w:rPr>
              <w:t>12</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29D56DB" w14:textId="33F519B6" w:rsidR="60A18735" w:rsidRDefault="60A18735" w:rsidP="60A18735">
            <w:pPr>
              <w:spacing w:after="0"/>
              <w:jc w:val="center"/>
            </w:pPr>
            <w:r w:rsidRPr="60A18735">
              <w:rPr>
                <w:rFonts w:ascii="Calibri" w:eastAsia="Calibri" w:hAnsi="Calibri" w:cs="Calibri"/>
                <w:color w:val="000000" w:themeColor="text1"/>
                <w:lang w:val="en-IE"/>
              </w:rPr>
              <w:t>18</w:t>
            </w:r>
          </w:p>
        </w:tc>
      </w:tr>
      <w:tr w:rsidR="60A18735" w14:paraId="3957DEC1"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433F1D25"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2A2846C" w14:textId="7AF5E887" w:rsidR="60A18735" w:rsidRDefault="60A18735" w:rsidP="60A18735">
            <w:pPr>
              <w:spacing w:after="0"/>
            </w:pPr>
            <w:r w:rsidRPr="60A18735">
              <w:rPr>
                <w:rFonts w:ascii="Calibri" w:eastAsia="Calibri" w:hAnsi="Calibri" w:cs="Calibri"/>
                <w:b/>
                <w:bCs/>
                <w:color w:val="000000" w:themeColor="text1"/>
                <w:lang w:val="en-IE"/>
              </w:rPr>
              <w:t>&gt;75%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ABFAAE1" w14:textId="4BC4E596" w:rsidR="60A18735" w:rsidRDefault="60A18735" w:rsidP="60A18735">
            <w:pPr>
              <w:spacing w:after="0"/>
              <w:jc w:val="center"/>
            </w:pPr>
            <w:r w:rsidRPr="60A18735">
              <w:rPr>
                <w:rFonts w:ascii="Calibri" w:eastAsia="Calibri" w:hAnsi="Calibri" w:cs="Calibri"/>
                <w:color w:val="000000" w:themeColor="text1"/>
                <w:lang w:val="en-IE"/>
              </w:rPr>
              <w:t>33</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A2775F5" w14:textId="1C585624" w:rsidR="60A18735" w:rsidRDefault="60A18735" w:rsidP="60A18735">
            <w:pPr>
              <w:spacing w:after="0"/>
              <w:jc w:val="center"/>
            </w:pPr>
            <w:r w:rsidRPr="60A18735">
              <w:rPr>
                <w:rFonts w:ascii="Calibri" w:eastAsia="Calibri" w:hAnsi="Calibri" w:cs="Calibri"/>
                <w:color w:val="000000" w:themeColor="text1"/>
                <w:lang w:val="en-IE"/>
              </w:rPr>
              <w:t>36</w:t>
            </w:r>
          </w:p>
        </w:tc>
      </w:tr>
      <w:tr w:rsidR="60A18735" w14:paraId="445BE5B7" w14:textId="77777777" w:rsidTr="60A18735">
        <w:trPr>
          <w:trHeight w:val="300"/>
        </w:trPr>
        <w:tc>
          <w:tcPr>
            <w:tcW w:w="3105"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314BD977" w14:textId="004D347C" w:rsidR="60A18735" w:rsidRDefault="60A18735" w:rsidP="60A18735">
            <w:pPr>
              <w:spacing w:after="0"/>
            </w:pPr>
            <w:r w:rsidRPr="60A18735">
              <w:rPr>
                <w:rFonts w:ascii="Calibri" w:eastAsia="Calibri" w:hAnsi="Calibri" w:cs="Calibri"/>
                <w:b/>
                <w:bCs/>
                <w:color w:val="000000" w:themeColor="text1"/>
                <w:lang w:val="en-IE"/>
              </w:rPr>
              <w:t>10.Other methods of space creation preference</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494371A4" w14:textId="294CC9C6" w:rsidR="60A18735" w:rsidRDefault="60A18735" w:rsidP="60A18735">
            <w:pPr>
              <w:spacing w:after="0"/>
            </w:pPr>
            <w:r w:rsidRPr="60A18735">
              <w:rPr>
                <w:rFonts w:ascii="Calibri" w:eastAsia="Calibri" w:hAnsi="Calibri" w:cs="Calibri"/>
                <w:b/>
                <w:bCs/>
                <w:color w:val="000000" w:themeColor="text1"/>
                <w:lang w:val="en-IE"/>
              </w:rPr>
              <w:t>Non-extraction alignment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62B4989" w14:textId="0444CE6D" w:rsidR="60A18735" w:rsidRDefault="60A18735" w:rsidP="60A18735">
            <w:pPr>
              <w:spacing w:after="0"/>
              <w:jc w:val="center"/>
            </w:pPr>
            <w:r w:rsidRPr="60A18735">
              <w:rPr>
                <w:rFonts w:ascii="Calibri" w:eastAsia="Calibri" w:hAnsi="Calibri" w:cs="Calibri"/>
                <w:color w:val="000000" w:themeColor="text1"/>
                <w:lang w:val="en-IE"/>
              </w:rPr>
              <w:t>26</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64907BE" w14:textId="71967182" w:rsidR="60A18735" w:rsidRDefault="60A18735" w:rsidP="60A18735">
            <w:pPr>
              <w:spacing w:after="0"/>
              <w:jc w:val="center"/>
            </w:pPr>
            <w:r w:rsidRPr="60A18735">
              <w:rPr>
                <w:rFonts w:ascii="Calibri" w:eastAsia="Calibri" w:hAnsi="Calibri" w:cs="Calibri"/>
                <w:color w:val="000000" w:themeColor="text1"/>
                <w:lang w:val="en-IE"/>
              </w:rPr>
              <w:t>28</w:t>
            </w:r>
          </w:p>
        </w:tc>
      </w:tr>
      <w:tr w:rsidR="60A18735" w14:paraId="695DCB28"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35D3D9AD"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F546CE9" w14:textId="3CC4A7C4" w:rsidR="60A18735" w:rsidRDefault="60A18735" w:rsidP="60A18735">
            <w:pPr>
              <w:spacing w:after="0"/>
            </w:pPr>
            <w:r w:rsidRPr="60A18735">
              <w:rPr>
                <w:rFonts w:ascii="Calibri" w:eastAsia="Calibri" w:hAnsi="Calibri" w:cs="Calibri"/>
                <w:b/>
                <w:bCs/>
                <w:color w:val="000000" w:themeColor="text1"/>
                <w:lang w:val="en-IE"/>
              </w:rPr>
              <w:t>Extraction therapy</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5AF79F3" w14:textId="0C2C0F5F" w:rsidR="60A18735" w:rsidRDefault="60A18735" w:rsidP="60A18735">
            <w:pPr>
              <w:spacing w:after="0"/>
              <w:jc w:val="center"/>
            </w:pPr>
            <w:r w:rsidRPr="60A18735">
              <w:rPr>
                <w:rFonts w:ascii="Calibri" w:eastAsia="Calibri" w:hAnsi="Calibri" w:cs="Calibri"/>
                <w:color w:val="000000" w:themeColor="text1"/>
                <w:lang w:val="en-IE"/>
              </w:rPr>
              <w:t>21</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16D8469" w14:textId="3FC4D8B9" w:rsidR="60A18735" w:rsidRDefault="60A18735" w:rsidP="60A18735">
            <w:pPr>
              <w:spacing w:after="0"/>
              <w:jc w:val="center"/>
            </w:pPr>
            <w:r w:rsidRPr="60A18735">
              <w:rPr>
                <w:rFonts w:ascii="Calibri" w:eastAsia="Calibri" w:hAnsi="Calibri" w:cs="Calibri"/>
                <w:color w:val="000000" w:themeColor="text1"/>
                <w:lang w:val="en-IE"/>
              </w:rPr>
              <w:t>26</w:t>
            </w:r>
          </w:p>
        </w:tc>
      </w:tr>
      <w:tr w:rsidR="60A18735" w14:paraId="76E5F1B7"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68000E34"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67B6ABA" w14:textId="3F4D29AA" w:rsidR="60A18735" w:rsidRDefault="60A18735" w:rsidP="60A18735">
            <w:pPr>
              <w:spacing w:after="0"/>
            </w:pPr>
            <w:r w:rsidRPr="60A18735">
              <w:rPr>
                <w:rFonts w:ascii="Calibri" w:eastAsia="Calibri" w:hAnsi="Calibri" w:cs="Calibri"/>
                <w:b/>
                <w:bCs/>
                <w:color w:val="000000" w:themeColor="text1"/>
                <w:lang w:val="en-IE"/>
              </w:rPr>
              <w:t>Buccal arch expansion</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4DE6384" w14:textId="12AD28B7" w:rsidR="60A18735" w:rsidRDefault="60A18735" w:rsidP="60A18735">
            <w:pPr>
              <w:spacing w:after="0"/>
              <w:jc w:val="center"/>
            </w:pPr>
            <w:r w:rsidRPr="60A18735">
              <w:rPr>
                <w:rFonts w:ascii="Calibri" w:eastAsia="Calibri" w:hAnsi="Calibri" w:cs="Calibri"/>
                <w:color w:val="000000" w:themeColor="text1"/>
                <w:lang w:val="en-IE"/>
              </w:rPr>
              <w:t>33</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F4A8424" w14:textId="4EBE5F32" w:rsidR="60A18735" w:rsidRDefault="60A18735" w:rsidP="60A18735">
            <w:pPr>
              <w:spacing w:after="0"/>
              <w:jc w:val="center"/>
            </w:pPr>
            <w:r w:rsidRPr="60A18735">
              <w:rPr>
                <w:rFonts w:ascii="Calibri" w:eastAsia="Calibri" w:hAnsi="Calibri" w:cs="Calibri"/>
                <w:color w:val="000000" w:themeColor="text1"/>
                <w:lang w:val="en-IE"/>
              </w:rPr>
              <w:t>45</w:t>
            </w:r>
          </w:p>
        </w:tc>
      </w:tr>
      <w:tr w:rsidR="60A18735" w14:paraId="4FCBFBA1"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648114E7"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D0EBEA0" w14:textId="721298DF" w:rsidR="60A18735" w:rsidRDefault="60A18735" w:rsidP="60A18735">
            <w:pPr>
              <w:spacing w:after="0"/>
            </w:pPr>
            <w:r w:rsidRPr="60A18735">
              <w:rPr>
                <w:rFonts w:ascii="Calibri" w:eastAsia="Calibri" w:hAnsi="Calibri" w:cs="Calibri"/>
                <w:b/>
                <w:bCs/>
                <w:color w:val="000000" w:themeColor="text1"/>
                <w:lang w:val="en-IE"/>
              </w:rPr>
              <w:t>Advancement of the incisors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82A641F" w14:textId="6CA8B6FF" w:rsidR="60A18735" w:rsidRDefault="60A18735" w:rsidP="60A18735">
            <w:pPr>
              <w:spacing w:after="0"/>
              <w:jc w:val="center"/>
            </w:pPr>
            <w:r w:rsidRPr="60A18735">
              <w:rPr>
                <w:rFonts w:ascii="Calibri" w:eastAsia="Calibri" w:hAnsi="Calibri" w:cs="Calibri"/>
                <w:color w:val="000000" w:themeColor="text1"/>
                <w:lang w:val="en-IE"/>
              </w:rPr>
              <w:t>19</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763A7F6" w14:textId="2BA8F6DE" w:rsidR="60A18735" w:rsidRDefault="60A18735" w:rsidP="60A18735">
            <w:pPr>
              <w:spacing w:after="0"/>
              <w:jc w:val="center"/>
            </w:pPr>
            <w:r w:rsidRPr="60A18735">
              <w:rPr>
                <w:rFonts w:ascii="Calibri" w:eastAsia="Calibri" w:hAnsi="Calibri" w:cs="Calibri"/>
                <w:color w:val="000000" w:themeColor="text1"/>
                <w:lang w:val="en-IE"/>
              </w:rPr>
              <w:t>30</w:t>
            </w:r>
          </w:p>
        </w:tc>
      </w:tr>
      <w:tr w:rsidR="60A18735" w14:paraId="16644A5F"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4F083E0F"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C46F10F" w14:textId="6F9B1FDB" w:rsidR="60A18735" w:rsidRDefault="60A18735" w:rsidP="60A18735">
            <w:pPr>
              <w:spacing w:after="0"/>
            </w:pPr>
            <w:r w:rsidRPr="60A18735">
              <w:rPr>
                <w:rFonts w:ascii="Calibri" w:eastAsia="Calibri" w:hAnsi="Calibri" w:cs="Calibri"/>
                <w:b/>
                <w:bCs/>
                <w:color w:val="000000" w:themeColor="text1"/>
                <w:lang w:val="en-IE"/>
              </w:rPr>
              <w:t>Distalisation of the molars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819B3A5" w14:textId="4F094600" w:rsidR="60A18735" w:rsidRDefault="60A18735" w:rsidP="60A18735">
            <w:pPr>
              <w:spacing w:after="0"/>
              <w:jc w:val="center"/>
            </w:pPr>
            <w:r w:rsidRPr="60A18735">
              <w:rPr>
                <w:rFonts w:ascii="Calibri" w:eastAsia="Calibri" w:hAnsi="Calibri" w:cs="Calibri"/>
                <w:color w:val="000000" w:themeColor="text1"/>
                <w:lang w:val="en-IE"/>
              </w:rPr>
              <w:t>13</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4E4D975" w14:textId="30BBA0A5" w:rsidR="60A18735" w:rsidRDefault="60A18735" w:rsidP="60A18735">
            <w:pPr>
              <w:spacing w:after="0"/>
              <w:jc w:val="center"/>
            </w:pPr>
            <w:r w:rsidRPr="60A18735">
              <w:rPr>
                <w:rFonts w:ascii="Calibri" w:eastAsia="Calibri" w:hAnsi="Calibri" w:cs="Calibri"/>
                <w:color w:val="000000" w:themeColor="text1"/>
                <w:lang w:val="en-IE"/>
              </w:rPr>
              <w:t>14</w:t>
            </w:r>
          </w:p>
        </w:tc>
      </w:tr>
      <w:tr w:rsidR="60A18735" w14:paraId="77762D5D"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04C6E52B"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8142C0F" w14:textId="47E04565" w:rsidR="60A18735" w:rsidRDefault="60A18735" w:rsidP="60A18735">
            <w:pPr>
              <w:spacing w:after="0"/>
            </w:pPr>
            <w:r w:rsidRPr="60A18735">
              <w:rPr>
                <w:rFonts w:ascii="Calibri" w:eastAsia="Calibri" w:hAnsi="Calibri" w:cs="Calibri"/>
                <w:b/>
                <w:bCs/>
                <w:color w:val="000000" w:themeColor="text1"/>
                <w:lang w:val="en-IE"/>
              </w:rPr>
              <w:t>Other</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80F2279" w14:textId="0CC33195" w:rsidR="60A18735" w:rsidRDefault="60A18735" w:rsidP="60A18735">
            <w:pPr>
              <w:spacing w:after="0"/>
              <w:jc w:val="center"/>
            </w:pPr>
            <w:r w:rsidRPr="60A18735">
              <w:rPr>
                <w:rFonts w:ascii="Calibri" w:eastAsia="Calibri" w:hAnsi="Calibri" w:cs="Calibri"/>
                <w:color w:val="000000" w:themeColor="text1"/>
                <w:lang w:val="en-IE"/>
              </w:rPr>
              <w:t>3</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1BFAADF" w14:textId="17659FE3" w:rsidR="60A18735" w:rsidRDefault="60A18735" w:rsidP="60A18735">
            <w:pPr>
              <w:spacing w:after="0"/>
              <w:jc w:val="center"/>
            </w:pPr>
            <w:r w:rsidRPr="60A18735">
              <w:rPr>
                <w:rFonts w:ascii="Calibri" w:eastAsia="Calibri" w:hAnsi="Calibri" w:cs="Calibri"/>
                <w:color w:val="000000" w:themeColor="text1"/>
                <w:lang w:val="en-IE"/>
              </w:rPr>
              <w:t>2</w:t>
            </w:r>
          </w:p>
        </w:tc>
      </w:tr>
      <w:tr w:rsidR="60A18735" w14:paraId="5B7FFB75" w14:textId="77777777" w:rsidTr="60A18735">
        <w:trPr>
          <w:trHeight w:val="300"/>
        </w:trPr>
        <w:tc>
          <w:tcPr>
            <w:tcW w:w="3105"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264E7BFF" w14:textId="3A198AAC" w:rsidR="60A18735" w:rsidRDefault="60A18735" w:rsidP="60A18735">
            <w:pPr>
              <w:spacing w:after="0"/>
            </w:pPr>
            <w:r w:rsidRPr="60A18735">
              <w:rPr>
                <w:rFonts w:ascii="Calibri" w:eastAsia="Calibri" w:hAnsi="Calibri" w:cs="Calibri"/>
                <w:b/>
                <w:bCs/>
                <w:color w:val="000000" w:themeColor="text1"/>
                <w:lang w:val="en-IE"/>
              </w:rPr>
              <w:lastRenderedPageBreak/>
              <w:t>11.Preferred method for 0.1-0.2mm IPR</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5F1D871" w14:textId="76B373C9" w:rsidR="60A18735" w:rsidRDefault="60A18735" w:rsidP="60A18735">
            <w:pPr>
              <w:spacing w:after="0"/>
            </w:pPr>
            <w:r w:rsidRPr="60A18735">
              <w:rPr>
                <w:rFonts w:ascii="Calibri" w:eastAsia="Calibri" w:hAnsi="Calibri" w:cs="Calibri"/>
                <w:b/>
                <w:bCs/>
                <w:color w:val="000000" w:themeColor="text1"/>
                <w:lang w:val="en-IE"/>
              </w:rPr>
              <w:t>Single-sided strips (perforated)</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E79AFA7" w14:textId="758D598B" w:rsidR="60A18735" w:rsidRDefault="60A18735" w:rsidP="60A18735">
            <w:pPr>
              <w:spacing w:after="0"/>
              <w:jc w:val="center"/>
            </w:pPr>
            <w:r w:rsidRPr="60A18735">
              <w:rPr>
                <w:rFonts w:ascii="Calibri" w:eastAsia="Calibri" w:hAnsi="Calibri" w:cs="Calibri"/>
                <w:color w:val="000000" w:themeColor="text1"/>
                <w:lang w:val="en-IE"/>
              </w:rPr>
              <w:t>26</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9582874" w14:textId="0F1D807C" w:rsidR="60A18735" w:rsidRDefault="60A18735" w:rsidP="60A18735">
            <w:pPr>
              <w:spacing w:after="0"/>
              <w:jc w:val="center"/>
            </w:pPr>
            <w:r w:rsidRPr="60A18735">
              <w:rPr>
                <w:rFonts w:ascii="Calibri" w:eastAsia="Calibri" w:hAnsi="Calibri" w:cs="Calibri"/>
                <w:color w:val="000000" w:themeColor="text1"/>
                <w:lang w:val="en-IE"/>
              </w:rPr>
              <w:t>27</w:t>
            </w:r>
          </w:p>
        </w:tc>
      </w:tr>
      <w:tr w:rsidR="60A18735" w14:paraId="255A4D13"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505E94D1"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8DCF75D" w14:textId="10F28A2D" w:rsidR="60A18735" w:rsidRDefault="60A18735" w:rsidP="60A18735">
            <w:pPr>
              <w:spacing w:after="0"/>
            </w:pPr>
            <w:r w:rsidRPr="60A18735">
              <w:rPr>
                <w:rFonts w:ascii="Calibri" w:eastAsia="Calibri" w:hAnsi="Calibri" w:cs="Calibri"/>
                <w:b/>
                <w:bCs/>
                <w:color w:val="000000" w:themeColor="text1"/>
                <w:lang w:val="en-IE"/>
              </w:rPr>
              <w:t>Single-sided strips (solid)</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6DBF69D" w14:textId="01155588" w:rsidR="60A18735" w:rsidRDefault="60A18735" w:rsidP="60A18735">
            <w:pPr>
              <w:spacing w:after="0"/>
              <w:jc w:val="center"/>
            </w:pPr>
            <w:r w:rsidRPr="60A18735">
              <w:rPr>
                <w:rFonts w:ascii="Calibri" w:eastAsia="Calibri" w:hAnsi="Calibri" w:cs="Calibri"/>
                <w:color w:val="000000" w:themeColor="text1"/>
                <w:lang w:val="en-IE"/>
              </w:rPr>
              <w:t>15</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825C7E4" w14:textId="7039CB4A" w:rsidR="60A18735" w:rsidRDefault="60A18735" w:rsidP="60A18735">
            <w:pPr>
              <w:spacing w:after="0"/>
              <w:jc w:val="center"/>
            </w:pPr>
            <w:r w:rsidRPr="60A18735">
              <w:rPr>
                <w:rFonts w:ascii="Calibri" w:eastAsia="Calibri" w:hAnsi="Calibri" w:cs="Calibri"/>
                <w:color w:val="000000" w:themeColor="text1"/>
                <w:lang w:val="en-IE"/>
              </w:rPr>
              <w:t>23</w:t>
            </w:r>
          </w:p>
        </w:tc>
      </w:tr>
      <w:tr w:rsidR="60A18735" w14:paraId="49481E6F"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3AF46EB5"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04E2AF7D" w14:textId="1B9DD487" w:rsidR="60A18735" w:rsidRDefault="60A18735" w:rsidP="60A18735">
            <w:pPr>
              <w:spacing w:after="0"/>
            </w:pPr>
            <w:r w:rsidRPr="60A18735">
              <w:rPr>
                <w:rFonts w:ascii="Calibri" w:eastAsia="Calibri" w:hAnsi="Calibri" w:cs="Calibri"/>
                <w:b/>
                <w:bCs/>
                <w:color w:val="000000" w:themeColor="text1"/>
                <w:lang w:val="en-IE"/>
              </w:rPr>
              <w:t>Double-sided strips (perforated)</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269F2EA" w14:textId="0C7A3155" w:rsidR="60A18735" w:rsidRDefault="60A18735" w:rsidP="60A18735">
            <w:pPr>
              <w:spacing w:after="0"/>
              <w:jc w:val="center"/>
            </w:pPr>
            <w:r w:rsidRPr="60A18735">
              <w:rPr>
                <w:rFonts w:ascii="Calibri" w:eastAsia="Calibri" w:hAnsi="Calibri" w:cs="Calibri"/>
                <w:color w:val="000000" w:themeColor="text1"/>
                <w:lang w:val="en-IE"/>
              </w:rPr>
              <w:t>20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9742C71" w14:textId="1D1035EE" w:rsidR="60A18735" w:rsidRDefault="60A18735" w:rsidP="60A18735">
            <w:pPr>
              <w:spacing w:after="0"/>
              <w:jc w:val="center"/>
            </w:pPr>
            <w:r w:rsidRPr="60A18735">
              <w:rPr>
                <w:rFonts w:ascii="Calibri" w:eastAsia="Calibri" w:hAnsi="Calibri" w:cs="Calibri"/>
                <w:color w:val="000000" w:themeColor="text1"/>
                <w:lang w:val="en-IE"/>
              </w:rPr>
              <w:t>27</w:t>
            </w:r>
          </w:p>
        </w:tc>
      </w:tr>
      <w:tr w:rsidR="60A18735" w14:paraId="47834557"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09C28E6F"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17E95E5" w14:textId="1C34F280" w:rsidR="60A18735" w:rsidRDefault="60A18735" w:rsidP="60A18735">
            <w:pPr>
              <w:spacing w:after="0"/>
            </w:pPr>
            <w:r w:rsidRPr="60A18735">
              <w:rPr>
                <w:rFonts w:ascii="Calibri" w:eastAsia="Calibri" w:hAnsi="Calibri" w:cs="Calibri"/>
                <w:b/>
                <w:bCs/>
                <w:color w:val="000000" w:themeColor="text1"/>
                <w:lang w:val="en-IE"/>
              </w:rPr>
              <w:t>Double-sided strips (solid)</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33B97C9" w14:textId="23E03639" w:rsidR="60A18735" w:rsidRDefault="60A18735" w:rsidP="60A18735">
            <w:pPr>
              <w:spacing w:after="0"/>
              <w:jc w:val="center"/>
            </w:pPr>
            <w:r w:rsidRPr="60A18735">
              <w:rPr>
                <w:rFonts w:ascii="Calibri" w:eastAsia="Calibri" w:hAnsi="Calibri" w:cs="Calibri"/>
                <w:color w:val="000000" w:themeColor="text1"/>
                <w:lang w:val="en-IE"/>
              </w:rPr>
              <w:t>14</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B5AA8DE" w14:textId="7EE99852" w:rsidR="60A18735" w:rsidRDefault="60A18735" w:rsidP="60A18735">
            <w:pPr>
              <w:spacing w:after="0"/>
              <w:jc w:val="center"/>
            </w:pPr>
            <w:r w:rsidRPr="60A18735">
              <w:rPr>
                <w:rFonts w:ascii="Calibri" w:eastAsia="Calibri" w:hAnsi="Calibri" w:cs="Calibri"/>
                <w:color w:val="000000" w:themeColor="text1"/>
                <w:lang w:val="en-IE"/>
              </w:rPr>
              <w:t>16</w:t>
            </w:r>
          </w:p>
        </w:tc>
      </w:tr>
      <w:tr w:rsidR="60A18735" w14:paraId="5A1450AA"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42713AF5"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210AE73" w14:textId="79D2E8D7" w:rsidR="60A18735" w:rsidRDefault="60A18735" w:rsidP="60A18735">
            <w:pPr>
              <w:spacing w:after="0"/>
            </w:pPr>
            <w:r w:rsidRPr="60A18735">
              <w:rPr>
                <w:rFonts w:ascii="Calibri" w:eastAsia="Calibri" w:hAnsi="Calibri" w:cs="Calibri"/>
                <w:b/>
                <w:bCs/>
                <w:color w:val="000000" w:themeColor="text1"/>
                <w:lang w:val="en-IE"/>
              </w:rPr>
              <w:t>Interproximal Discs (perforated)</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2F270C8" w14:textId="04039DB4" w:rsidR="60A18735" w:rsidRDefault="60A18735" w:rsidP="60A18735">
            <w:pPr>
              <w:spacing w:after="0"/>
              <w:jc w:val="center"/>
            </w:pPr>
            <w:r w:rsidRPr="60A18735">
              <w:rPr>
                <w:rFonts w:ascii="Calibri" w:eastAsia="Calibri" w:hAnsi="Calibri" w:cs="Calibri"/>
                <w:color w:val="000000" w:themeColor="text1"/>
                <w:lang w:val="en-IE"/>
              </w:rPr>
              <w:t>4</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0486CAD" w14:textId="0EC2A2B4" w:rsidR="60A18735" w:rsidRDefault="60A18735" w:rsidP="60A18735">
            <w:pPr>
              <w:spacing w:after="0"/>
              <w:jc w:val="center"/>
            </w:pPr>
            <w:r w:rsidRPr="60A18735">
              <w:rPr>
                <w:rFonts w:ascii="Calibri" w:eastAsia="Calibri" w:hAnsi="Calibri" w:cs="Calibri"/>
                <w:color w:val="000000" w:themeColor="text1"/>
                <w:lang w:val="en-IE"/>
              </w:rPr>
              <w:t>7</w:t>
            </w:r>
          </w:p>
        </w:tc>
      </w:tr>
      <w:tr w:rsidR="60A18735" w14:paraId="1E46B508"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16C925F7"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355785F" w14:textId="494C103C" w:rsidR="60A18735" w:rsidRDefault="60A18735" w:rsidP="60A18735">
            <w:pPr>
              <w:spacing w:after="0"/>
            </w:pPr>
            <w:r w:rsidRPr="60A18735">
              <w:rPr>
                <w:rFonts w:ascii="Calibri" w:eastAsia="Calibri" w:hAnsi="Calibri" w:cs="Calibri"/>
                <w:b/>
                <w:bCs/>
                <w:color w:val="000000" w:themeColor="text1"/>
                <w:lang w:val="en-IE"/>
              </w:rPr>
              <w:t>Interproximal Discs (solid)</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5DA4DF7" w14:textId="4C17FD50" w:rsidR="60A18735" w:rsidRDefault="60A18735" w:rsidP="60A18735">
            <w:pPr>
              <w:spacing w:after="0"/>
              <w:jc w:val="center"/>
            </w:pPr>
            <w:r w:rsidRPr="60A18735">
              <w:rPr>
                <w:rFonts w:ascii="Calibri" w:eastAsia="Calibri" w:hAnsi="Calibri" w:cs="Calibri"/>
                <w:color w:val="000000" w:themeColor="text1"/>
                <w:lang w:val="en-IE"/>
              </w:rPr>
              <w:t>2</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F883F63" w14:textId="0AE453F8" w:rsidR="60A18735" w:rsidRDefault="60A18735" w:rsidP="60A18735">
            <w:pPr>
              <w:spacing w:after="0"/>
              <w:jc w:val="center"/>
            </w:pPr>
            <w:r w:rsidRPr="60A18735">
              <w:rPr>
                <w:rFonts w:ascii="Calibri" w:eastAsia="Calibri" w:hAnsi="Calibri" w:cs="Calibri"/>
                <w:color w:val="000000" w:themeColor="text1"/>
                <w:lang w:val="en-IE"/>
              </w:rPr>
              <w:t>3</w:t>
            </w:r>
          </w:p>
        </w:tc>
      </w:tr>
      <w:tr w:rsidR="60A18735" w14:paraId="29A573DC"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045D2889"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2C25832" w14:textId="464E600F" w:rsidR="60A18735" w:rsidRDefault="60A18735" w:rsidP="60A18735">
            <w:pPr>
              <w:spacing w:after="0"/>
            </w:pPr>
            <w:r w:rsidRPr="60A18735">
              <w:rPr>
                <w:rFonts w:ascii="Calibri" w:eastAsia="Calibri" w:hAnsi="Calibri" w:cs="Calibri"/>
                <w:b/>
                <w:bCs/>
                <w:color w:val="000000" w:themeColor="text1"/>
                <w:lang w:val="en-IE"/>
              </w:rPr>
              <w:t>High speed burs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E713B90" w14:textId="2C7E49B8" w:rsidR="60A18735" w:rsidRDefault="60A18735" w:rsidP="60A18735">
            <w:pPr>
              <w:spacing w:after="0"/>
              <w:jc w:val="center"/>
            </w:pPr>
            <w:r w:rsidRPr="60A18735">
              <w:rPr>
                <w:rFonts w:ascii="Calibri" w:eastAsia="Calibri" w:hAnsi="Calibri" w:cs="Calibri"/>
                <w:color w:val="000000" w:themeColor="text1"/>
                <w:lang w:val="en-IE"/>
              </w:rPr>
              <w:t>3</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4378CE9" w14:textId="2747BF2E" w:rsidR="60A18735" w:rsidRDefault="60A18735" w:rsidP="60A18735">
            <w:pPr>
              <w:spacing w:after="0"/>
              <w:jc w:val="center"/>
            </w:pPr>
            <w:r w:rsidRPr="60A18735">
              <w:rPr>
                <w:rFonts w:ascii="Calibri" w:eastAsia="Calibri" w:hAnsi="Calibri" w:cs="Calibri"/>
                <w:color w:val="000000" w:themeColor="text1"/>
                <w:lang w:val="en-IE"/>
              </w:rPr>
              <w:t>12</w:t>
            </w:r>
          </w:p>
        </w:tc>
      </w:tr>
      <w:tr w:rsidR="60A18735" w14:paraId="5F5C40D1" w14:textId="77777777" w:rsidTr="60A18735">
        <w:trPr>
          <w:trHeight w:val="300"/>
        </w:trPr>
        <w:tc>
          <w:tcPr>
            <w:tcW w:w="3105"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4C2BF5EB" w14:textId="181B8C4C" w:rsidR="60A18735" w:rsidRDefault="60A18735" w:rsidP="60A18735">
            <w:pPr>
              <w:spacing w:after="0"/>
            </w:pPr>
            <w:r w:rsidRPr="60A18735">
              <w:rPr>
                <w:rFonts w:ascii="Calibri" w:eastAsia="Calibri" w:hAnsi="Calibri" w:cs="Calibri"/>
                <w:b/>
                <w:bCs/>
                <w:color w:val="000000" w:themeColor="text1"/>
                <w:lang w:val="en-IE"/>
              </w:rPr>
              <w:t>12.Preferred method for 0.3-0.5mm IPR</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62FF7E78" w14:textId="185D8EC1" w:rsidR="60A18735" w:rsidRDefault="60A18735" w:rsidP="60A18735">
            <w:pPr>
              <w:spacing w:after="0"/>
            </w:pPr>
            <w:r w:rsidRPr="60A18735">
              <w:rPr>
                <w:rFonts w:ascii="Calibri" w:eastAsia="Calibri" w:hAnsi="Calibri" w:cs="Calibri"/>
                <w:b/>
                <w:bCs/>
                <w:color w:val="000000" w:themeColor="text1"/>
                <w:lang w:val="en-IE"/>
              </w:rPr>
              <w:t>Single-sided strips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3F843A1" w14:textId="3549EA4E" w:rsidR="60A18735" w:rsidRDefault="60A18735" w:rsidP="60A18735">
            <w:pPr>
              <w:spacing w:after="0"/>
              <w:jc w:val="center"/>
            </w:pPr>
            <w:r w:rsidRPr="60A18735">
              <w:rPr>
                <w:rFonts w:ascii="Calibri" w:eastAsia="Calibri" w:hAnsi="Calibri" w:cs="Calibri"/>
                <w:color w:val="000000" w:themeColor="text1"/>
                <w:lang w:val="en-IE"/>
              </w:rPr>
              <w:t>20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0875169" w14:textId="0C593CEB" w:rsidR="60A18735" w:rsidRDefault="60A18735" w:rsidP="60A18735">
            <w:pPr>
              <w:spacing w:after="0"/>
              <w:jc w:val="center"/>
            </w:pPr>
            <w:r w:rsidRPr="60A18735">
              <w:rPr>
                <w:rFonts w:ascii="Calibri" w:eastAsia="Calibri" w:hAnsi="Calibri" w:cs="Calibri"/>
                <w:color w:val="000000" w:themeColor="text1"/>
                <w:lang w:val="en-IE"/>
              </w:rPr>
              <w:t>24</w:t>
            </w:r>
          </w:p>
        </w:tc>
      </w:tr>
      <w:tr w:rsidR="60A18735" w14:paraId="25BB71A7"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55885782"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DDCAD5C" w14:textId="71F60BE6" w:rsidR="60A18735" w:rsidRDefault="60A18735" w:rsidP="60A18735">
            <w:pPr>
              <w:spacing w:after="0"/>
            </w:pPr>
            <w:r w:rsidRPr="60A18735">
              <w:rPr>
                <w:rFonts w:ascii="Calibri" w:eastAsia="Calibri" w:hAnsi="Calibri" w:cs="Calibri"/>
                <w:b/>
                <w:bCs/>
                <w:color w:val="000000" w:themeColor="text1"/>
                <w:lang w:val="en-IE"/>
              </w:rPr>
              <w:t>Double-sided strips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F4EEB5F" w14:textId="3C58E92A" w:rsidR="60A18735" w:rsidRDefault="60A18735" w:rsidP="60A18735">
            <w:pPr>
              <w:spacing w:after="0"/>
              <w:jc w:val="center"/>
            </w:pPr>
            <w:r w:rsidRPr="60A18735">
              <w:rPr>
                <w:rFonts w:ascii="Calibri" w:eastAsia="Calibri" w:hAnsi="Calibri" w:cs="Calibri"/>
                <w:color w:val="000000" w:themeColor="text1"/>
                <w:lang w:val="en-IE"/>
              </w:rPr>
              <w:t>34</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677F352" w14:textId="6498775E" w:rsidR="60A18735" w:rsidRDefault="60A18735" w:rsidP="60A18735">
            <w:pPr>
              <w:spacing w:after="0"/>
              <w:jc w:val="center"/>
            </w:pPr>
            <w:r w:rsidRPr="60A18735">
              <w:rPr>
                <w:rFonts w:ascii="Calibri" w:eastAsia="Calibri" w:hAnsi="Calibri" w:cs="Calibri"/>
                <w:color w:val="000000" w:themeColor="text1"/>
                <w:lang w:val="en-IE"/>
              </w:rPr>
              <w:t>35</w:t>
            </w:r>
          </w:p>
        </w:tc>
      </w:tr>
      <w:tr w:rsidR="60A18735" w14:paraId="5C9D254D"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750C0123"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794A527" w14:textId="4CD29B2F" w:rsidR="60A18735" w:rsidRDefault="60A18735" w:rsidP="60A18735">
            <w:pPr>
              <w:spacing w:after="0"/>
            </w:pPr>
            <w:r w:rsidRPr="60A18735">
              <w:rPr>
                <w:rFonts w:ascii="Calibri" w:eastAsia="Calibri" w:hAnsi="Calibri" w:cs="Calibri"/>
                <w:b/>
                <w:bCs/>
                <w:color w:val="000000" w:themeColor="text1"/>
                <w:lang w:val="en-IE"/>
              </w:rPr>
              <w:t>Interproximal Discs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97FBF27" w14:textId="43609B35" w:rsidR="60A18735" w:rsidRDefault="60A18735" w:rsidP="60A18735">
            <w:pPr>
              <w:spacing w:after="0"/>
              <w:jc w:val="center"/>
            </w:pPr>
            <w:r w:rsidRPr="60A18735">
              <w:rPr>
                <w:rFonts w:ascii="Calibri" w:eastAsia="Calibri" w:hAnsi="Calibri" w:cs="Calibri"/>
                <w:color w:val="000000" w:themeColor="text1"/>
                <w:lang w:val="en-IE"/>
              </w:rPr>
              <w:t>14</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D217FA3" w14:textId="1400F359" w:rsidR="60A18735" w:rsidRDefault="60A18735" w:rsidP="60A18735">
            <w:pPr>
              <w:spacing w:after="0"/>
              <w:jc w:val="center"/>
            </w:pPr>
            <w:r w:rsidRPr="60A18735">
              <w:rPr>
                <w:rFonts w:ascii="Calibri" w:eastAsia="Calibri" w:hAnsi="Calibri" w:cs="Calibri"/>
                <w:color w:val="000000" w:themeColor="text1"/>
                <w:lang w:val="en-IE"/>
              </w:rPr>
              <w:t>17</w:t>
            </w:r>
          </w:p>
        </w:tc>
      </w:tr>
      <w:tr w:rsidR="60A18735" w14:paraId="15F347DA"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229EF1C5"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4EE81205" w14:textId="5E19BF9E" w:rsidR="60A18735" w:rsidRDefault="60A18735" w:rsidP="60A18735">
            <w:pPr>
              <w:spacing w:after="0"/>
            </w:pPr>
            <w:r w:rsidRPr="60A18735">
              <w:rPr>
                <w:rFonts w:ascii="Calibri" w:eastAsia="Calibri" w:hAnsi="Calibri" w:cs="Calibri"/>
                <w:b/>
                <w:bCs/>
                <w:color w:val="000000" w:themeColor="text1"/>
                <w:lang w:val="en-IE"/>
              </w:rPr>
              <w:t>Burs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395D7FF" w14:textId="7C744365" w:rsidR="60A18735" w:rsidRDefault="60A18735" w:rsidP="60A18735">
            <w:pPr>
              <w:spacing w:after="0"/>
              <w:jc w:val="center"/>
            </w:pPr>
            <w:r w:rsidRPr="60A18735">
              <w:rPr>
                <w:rFonts w:ascii="Calibri" w:eastAsia="Calibri" w:hAnsi="Calibri" w:cs="Calibri"/>
                <w:color w:val="000000" w:themeColor="text1"/>
                <w:lang w:val="en-IE"/>
              </w:rPr>
              <w:t>16</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3AAFC62" w14:textId="151B8C1C" w:rsidR="60A18735" w:rsidRDefault="60A18735" w:rsidP="60A18735">
            <w:pPr>
              <w:spacing w:after="0"/>
              <w:jc w:val="center"/>
            </w:pPr>
            <w:r w:rsidRPr="60A18735">
              <w:rPr>
                <w:rFonts w:ascii="Calibri" w:eastAsia="Calibri" w:hAnsi="Calibri" w:cs="Calibri"/>
                <w:color w:val="000000" w:themeColor="text1"/>
                <w:lang w:val="en-IE"/>
              </w:rPr>
              <w:t>35</w:t>
            </w:r>
          </w:p>
        </w:tc>
      </w:tr>
      <w:tr w:rsidR="60A18735" w14:paraId="3C5A81EA" w14:textId="77777777" w:rsidTr="60A18735">
        <w:trPr>
          <w:trHeight w:val="300"/>
        </w:trPr>
        <w:tc>
          <w:tcPr>
            <w:tcW w:w="3105" w:type="dxa"/>
            <w:vMerge w:val="restart"/>
            <w:tcBorders>
              <w:top w:val="single" w:sz="8" w:space="0" w:color="000000" w:themeColor="text1"/>
              <w:left w:val="single" w:sz="8" w:space="0" w:color="000000" w:themeColor="text1"/>
              <w:bottom w:val="single" w:sz="8" w:space="0" w:color="auto"/>
              <w:right w:val="single" w:sz="8" w:space="0" w:color="000000" w:themeColor="text1"/>
            </w:tcBorders>
            <w:shd w:val="clear" w:color="auto" w:fill="E2EFD9"/>
            <w:tcMar>
              <w:left w:w="105" w:type="dxa"/>
              <w:right w:w="105" w:type="dxa"/>
            </w:tcMar>
          </w:tcPr>
          <w:p w14:paraId="0BCD6CA2" w14:textId="78A9D801" w:rsidR="60A18735" w:rsidRDefault="60A18735" w:rsidP="60A18735">
            <w:pPr>
              <w:spacing w:after="0"/>
            </w:pPr>
            <w:r w:rsidRPr="60A18735">
              <w:rPr>
                <w:rFonts w:ascii="Calibri" w:eastAsia="Calibri" w:hAnsi="Calibri" w:cs="Calibri"/>
                <w:b/>
                <w:bCs/>
                <w:color w:val="000000" w:themeColor="text1"/>
                <w:lang w:val="en-IE"/>
              </w:rPr>
              <w:t>13.Staging IPR when undertaking 0.3-0.5mm</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1300A258" w14:textId="700D92FC" w:rsidR="60A18735" w:rsidRDefault="60A18735" w:rsidP="60A18735">
            <w:pPr>
              <w:spacing w:after="0"/>
            </w:pPr>
            <w:r w:rsidRPr="60A18735">
              <w:rPr>
                <w:rFonts w:ascii="Calibri" w:eastAsia="Calibri" w:hAnsi="Calibri" w:cs="Calibri"/>
                <w:b/>
                <w:bCs/>
                <w:color w:val="000000" w:themeColor="text1"/>
                <w:lang w:val="en-IE"/>
              </w:rPr>
              <w:t>Yes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07C007C" w14:textId="5B69CE10" w:rsidR="60A18735" w:rsidRDefault="60A18735" w:rsidP="60A18735">
            <w:pPr>
              <w:spacing w:after="0"/>
              <w:jc w:val="center"/>
            </w:pPr>
            <w:r w:rsidRPr="60A18735">
              <w:rPr>
                <w:rFonts w:ascii="Calibri" w:eastAsia="Calibri" w:hAnsi="Calibri" w:cs="Calibri"/>
                <w:color w:val="000000" w:themeColor="text1"/>
                <w:lang w:val="en-IE"/>
              </w:rPr>
              <w:t>20</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D03BED7" w14:textId="0FD339D7" w:rsidR="60A18735" w:rsidRDefault="60A18735" w:rsidP="60A18735">
            <w:pPr>
              <w:spacing w:after="0"/>
              <w:jc w:val="center"/>
            </w:pPr>
            <w:r w:rsidRPr="60A18735">
              <w:rPr>
                <w:rFonts w:ascii="Calibri" w:eastAsia="Calibri" w:hAnsi="Calibri" w:cs="Calibri"/>
                <w:color w:val="000000" w:themeColor="text1"/>
                <w:lang w:val="en-IE"/>
              </w:rPr>
              <w:t>29</w:t>
            </w:r>
          </w:p>
        </w:tc>
      </w:tr>
      <w:tr w:rsidR="60A18735" w14:paraId="79C130A0" w14:textId="77777777" w:rsidTr="60A18735">
        <w:trPr>
          <w:trHeight w:val="300"/>
        </w:trPr>
        <w:tc>
          <w:tcPr>
            <w:tcW w:w="3105" w:type="dxa"/>
            <w:vMerge/>
            <w:tcBorders>
              <w:left w:val="single" w:sz="0" w:space="0" w:color="000000" w:themeColor="text1"/>
              <w:right w:val="single" w:sz="0" w:space="0" w:color="000000" w:themeColor="text1"/>
            </w:tcBorders>
            <w:vAlign w:val="center"/>
          </w:tcPr>
          <w:p w14:paraId="0CFAB64D"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F6ABB97" w14:textId="5C71D916" w:rsidR="60A18735" w:rsidRDefault="60A18735" w:rsidP="60A18735">
            <w:pPr>
              <w:spacing w:after="0"/>
            </w:pPr>
            <w:r w:rsidRPr="60A18735">
              <w:rPr>
                <w:rFonts w:ascii="Calibri" w:eastAsia="Calibri" w:hAnsi="Calibri" w:cs="Calibri"/>
                <w:b/>
                <w:bCs/>
                <w:color w:val="000000" w:themeColor="text1"/>
                <w:lang w:val="en-IE"/>
              </w:rPr>
              <w:t>No</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D7C4F4A" w14:textId="30E4E1FD" w:rsidR="60A18735" w:rsidRDefault="60A18735" w:rsidP="60A18735">
            <w:pPr>
              <w:spacing w:after="0"/>
              <w:jc w:val="center"/>
            </w:pPr>
            <w:r w:rsidRPr="60A18735">
              <w:rPr>
                <w:rFonts w:ascii="Calibri" w:eastAsia="Calibri" w:hAnsi="Calibri" w:cs="Calibri"/>
                <w:color w:val="000000" w:themeColor="text1"/>
                <w:lang w:val="en-IE"/>
              </w:rPr>
              <w:t>3</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A4D697C" w14:textId="568549E4" w:rsidR="60A18735" w:rsidRDefault="60A18735" w:rsidP="60A18735">
            <w:pPr>
              <w:spacing w:after="0"/>
              <w:jc w:val="center"/>
            </w:pPr>
            <w:r w:rsidRPr="60A18735">
              <w:rPr>
                <w:rFonts w:ascii="Calibri" w:eastAsia="Calibri" w:hAnsi="Calibri" w:cs="Calibri"/>
                <w:color w:val="000000" w:themeColor="text1"/>
                <w:lang w:val="en-IE"/>
              </w:rPr>
              <w:t>7</w:t>
            </w:r>
          </w:p>
        </w:tc>
      </w:tr>
      <w:tr w:rsidR="60A18735" w14:paraId="61EDD649" w14:textId="77777777" w:rsidTr="60A18735">
        <w:trPr>
          <w:trHeight w:val="300"/>
        </w:trPr>
        <w:tc>
          <w:tcPr>
            <w:tcW w:w="3105" w:type="dxa"/>
            <w:vMerge/>
            <w:tcBorders>
              <w:top w:val="single" w:sz="0" w:space="0" w:color="000000" w:themeColor="text1"/>
              <w:left w:val="single" w:sz="0" w:space="0" w:color="000000" w:themeColor="text1"/>
              <w:bottom w:val="single" w:sz="0" w:space="0" w:color="auto"/>
              <w:right w:val="single" w:sz="0" w:space="0" w:color="000000" w:themeColor="text1"/>
            </w:tcBorders>
            <w:vAlign w:val="center"/>
          </w:tcPr>
          <w:p w14:paraId="6DEBB48D" w14:textId="77777777" w:rsidR="00DA7125" w:rsidRDefault="00DA7125"/>
        </w:tc>
        <w:tc>
          <w:tcPr>
            <w:tcW w:w="1768"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5A0B4E2" w14:textId="4DEF46C4" w:rsidR="60A18735" w:rsidRDefault="60A18735" w:rsidP="60A18735">
            <w:pPr>
              <w:spacing w:after="0"/>
            </w:pPr>
            <w:r w:rsidRPr="60A18735">
              <w:rPr>
                <w:rFonts w:ascii="Calibri" w:eastAsia="Calibri" w:hAnsi="Calibri" w:cs="Calibri"/>
                <w:b/>
                <w:bCs/>
                <w:color w:val="000000" w:themeColor="text1"/>
                <w:lang w:val="en-IE"/>
              </w:rPr>
              <w:t>It depends</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DAADF62" w14:textId="60FBAB1F" w:rsidR="60A18735" w:rsidRDefault="60A18735" w:rsidP="60A18735">
            <w:pPr>
              <w:spacing w:after="0"/>
              <w:jc w:val="center"/>
            </w:pPr>
            <w:r w:rsidRPr="60A18735">
              <w:rPr>
                <w:rFonts w:ascii="Calibri" w:eastAsia="Calibri" w:hAnsi="Calibri" w:cs="Calibri"/>
                <w:color w:val="000000" w:themeColor="text1"/>
                <w:lang w:val="en-IE"/>
              </w:rPr>
              <w:t>22</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1BC6BCA" w14:textId="35F7E2D0" w:rsidR="60A18735" w:rsidRDefault="60A18735" w:rsidP="60A18735">
            <w:pPr>
              <w:spacing w:after="0"/>
              <w:jc w:val="center"/>
            </w:pPr>
            <w:r w:rsidRPr="60A18735">
              <w:rPr>
                <w:rFonts w:ascii="Calibri" w:eastAsia="Calibri" w:hAnsi="Calibri" w:cs="Calibri"/>
                <w:color w:val="000000" w:themeColor="text1"/>
                <w:lang w:val="en-IE"/>
              </w:rPr>
              <w:t>19</w:t>
            </w:r>
          </w:p>
        </w:tc>
      </w:tr>
    </w:tbl>
    <w:p w14:paraId="0AB00F35" w14:textId="24633E37" w:rsidR="3227A098" w:rsidRDefault="3227A098" w:rsidP="60A18735">
      <w:pPr>
        <w:spacing w:line="278" w:lineRule="auto"/>
      </w:pPr>
    </w:p>
    <w:p w14:paraId="5E9FDAB9" w14:textId="1B550ABE" w:rsidR="3227A098" w:rsidRDefault="3227A098" w:rsidP="60A18735">
      <w:pPr>
        <w:spacing w:line="278" w:lineRule="auto"/>
        <w:rPr>
          <w:rFonts w:ascii="Aptos" w:eastAsia="Aptos" w:hAnsi="Aptos" w:cs="Aptos"/>
        </w:rPr>
      </w:pPr>
    </w:p>
    <w:p w14:paraId="0C4FC4AA" w14:textId="292F81FC" w:rsidR="3227A098" w:rsidRDefault="3227A098">
      <w:r>
        <w:br w:type="page"/>
      </w:r>
    </w:p>
    <w:p w14:paraId="5180C127" w14:textId="41B3B61F" w:rsidR="3227A098" w:rsidRDefault="42C9DAAC" w:rsidP="60A18735">
      <w:pPr>
        <w:spacing w:line="480" w:lineRule="auto"/>
      </w:pPr>
      <w:r w:rsidRPr="60A18735">
        <w:rPr>
          <w:rFonts w:ascii="Arial" w:eastAsia="Arial" w:hAnsi="Arial" w:cs="Arial"/>
          <w:b/>
          <w:bCs/>
          <w:color w:val="000000" w:themeColor="text1"/>
          <w:lang w:val="en-IE"/>
        </w:rPr>
        <w:lastRenderedPageBreak/>
        <w:t xml:space="preserve">Table 9. </w:t>
      </w:r>
      <w:r w:rsidRPr="60A18735">
        <w:rPr>
          <w:rFonts w:ascii="Arial" w:eastAsia="Arial" w:hAnsi="Arial" w:cs="Arial"/>
          <w:color w:val="000000" w:themeColor="text1"/>
        </w:rPr>
        <w:t xml:space="preserve">Preferred method of retention in CAT </w:t>
      </w:r>
      <w:r w:rsidRPr="60A18735">
        <w:rPr>
          <w:rFonts w:ascii="Arial" w:eastAsia="Arial" w:hAnsi="Arial" w:cs="Arial"/>
          <w:color w:val="000000" w:themeColor="text1"/>
          <w:lang w:val="en-IE"/>
        </w:rPr>
        <w:t>(</w:t>
      </w:r>
      <w:r w:rsidRPr="60A18735">
        <w:rPr>
          <w:rFonts w:ascii="Arial" w:eastAsia="Arial" w:hAnsi="Arial" w:cs="Arial"/>
          <w:color w:val="000000" w:themeColor="text1"/>
        </w:rPr>
        <w:t>n</w:t>
      </w:r>
      <w:r w:rsidRPr="60A18735">
        <w:rPr>
          <w:rFonts w:ascii="Arial" w:eastAsia="Arial" w:hAnsi="Arial" w:cs="Arial"/>
          <w:color w:val="000000" w:themeColor="text1"/>
          <w:lang w:val="en-IE"/>
        </w:rPr>
        <w:t>=</w:t>
      </w:r>
      <w:r w:rsidRPr="60A18735">
        <w:rPr>
          <w:rFonts w:ascii="Arial" w:eastAsia="Arial" w:hAnsi="Arial" w:cs="Arial"/>
          <w:color w:val="000000" w:themeColor="text1"/>
        </w:rPr>
        <w:t xml:space="preserve"> 100)</w:t>
      </w:r>
      <w:r w:rsidRPr="60A18735">
        <w:rPr>
          <w:rFonts w:ascii="Calibri" w:eastAsia="Calibri" w:hAnsi="Calibri" w:cs="Calibri"/>
          <w:b/>
          <w:bCs/>
          <w:i/>
          <w:iCs/>
          <w:color w:val="000000" w:themeColor="text1"/>
        </w:rPr>
        <w:t xml:space="preserve"> </w:t>
      </w:r>
      <w:r w:rsidRPr="60A18735">
        <w:rPr>
          <w:rFonts w:ascii="Arial" w:eastAsia="Arial" w:hAnsi="Arial" w:cs="Arial"/>
        </w:rPr>
        <w:t xml:space="preserve"> </w:t>
      </w:r>
    </w:p>
    <w:tbl>
      <w:tblPr>
        <w:tblW w:w="0" w:type="auto"/>
        <w:tblLayout w:type="fixed"/>
        <w:tblLook w:val="04A0" w:firstRow="1" w:lastRow="0" w:firstColumn="1" w:lastColumn="0" w:noHBand="0" w:noVBand="1"/>
      </w:tblPr>
      <w:tblGrid>
        <w:gridCol w:w="2970"/>
        <w:gridCol w:w="2115"/>
        <w:gridCol w:w="1560"/>
        <w:gridCol w:w="1545"/>
      </w:tblGrid>
      <w:tr w:rsidR="60A18735" w14:paraId="21F06C74" w14:textId="77777777" w:rsidTr="60A18735">
        <w:trPr>
          <w:trHeight w:val="300"/>
        </w:trPr>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2D487EC6" w14:textId="5901A66C" w:rsidR="60A18735" w:rsidRDefault="60A18735" w:rsidP="60A18735">
            <w:pPr>
              <w:spacing w:after="0"/>
            </w:pPr>
            <w:r w:rsidRPr="60A18735">
              <w:rPr>
                <w:rFonts w:ascii="Calibri" w:eastAsia="Calibri" w:hAnsi="Calibri" w:cs="Calibri"/>
                <w:b/>
                <w:bCs/>
                <w:color w:val="000000" w:themeColor="text1"/>
                <w:lang w:val="en-IE"/>
              </w:rPr>
              <w:t>Domains</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475B4625" w14:textId="7659F2AC" w:rsidR="60A18735" w:rsidRDefault="60A18735" w:rsidP="60A18735">
            <w:pPr>
              <w:spacing w:after="0"/>
            </w:pPr>
            <w:r w:rsidRPr="60A18735">
              <w:rPr>
                <w:rFonts w:ascii="Calibri" w:eastAsia="Calibri" w:hAnsi="Calibri" w:cs="Calibri"/>
                <w:b/>
                <w:bCs/>
                <w:color w:val="000000" w:themeColor="text1"/>
                <w:lang w:val="en-IE"/>
              </w:rPr>
              <w:t>Answers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0B97EF87" w14:textId="204921E8" w:rsidR="60A18735" w:rsidRDefault="60A18735" w:rsidP="60A18735">
            <w:pPr>
              <w:spacing w:after="0"/>
            </w:pPr>
            <w:r w:rsidRPr="60A18735">
              <w:rPr>
                <w:rFonts w:ascii="Calibri" w:eastAsia="Calibri" w:hAnsi="Calibri" w:cs="Calibri"/>
                <w:b/>
                <w:bCs/>
                <w:color w:val="000000" w:themeColor="text1"/>
                <w:lang w:val="en-IE"/>
              </w:rPr>
              <w:t xml:space="preserve">1-10 years qualified </w:t>
            </w:r>
          </w:p>
          <w:p w14:paraId="2EBE5E71" w14:textId="5A9104B1" w:rsidR="60A18735" w:rsidRDefault="60A18735" w:rsidP="60A18735">
            <w:pPr>
              <w:spacing w:after="0"/>
            </w:pPr>
            <w:r w:rsidRPr="60A18735">
              <w:rPr>
                <w:rFonts w:ascii="Arial" w:eastAsia="Arial" w:hAnsi="Arial" w:cs="Arial"/>
                <w:b/>
                <w:bCs/>
                <w:color w:val="000000" w:themeColor="text1"/>
                <w:lang w:val="en-IE"/>
              </w:rPr>
              <w:t xml:space="preserve">(n=45) </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599"/>
            <w:tcMar>
              <w:left w:w="105" w:type="dxa"/>
              <w:right w:w="105" w:type="dxa"/>
            </w:tcMar>
          </w:tcPr>
          <w:p w14:paraId="36E713D2" w14:textId="7310C135" w:rsidR="60A18735" w:rsidRDefault="60A18735" w:rsidP="60A18735">
            <w:pPr>
              <w:spacing w:after="0"/>
            </w:pPr>
            <w:r w:rsidRPr="60A18735">
              <w:rPr>
                <w:rFonts w:ascii="Calibri" w:eastAsia="Calibri" w:hAnsi="Calibri" w:cs="Calibri"/>
                <w:b/>
                <w:bCs/>
                <w:color w:val="000000" w:themeColor="text1"/>
                <w:lang w:val="en-IE"/>
              </w:rPr>
              <w:t>&gt;10 years qualified</w:t>
            </w:r>
          </w:p>
          <w:p w14:paraId="60229C45" w14:textId="450AAE1E" w:rsidR="60A18735" w:rsidRDefault="60A18735" w:rsidP="60A18735">
            <w:pPr>
              <w:spacing w:after="0"/>
            </w:pPr>
            <w:r w:rsidRPr="60A18735">
              <w:rPr>
                <w:rFonts w:ascii="Arial" w:eastAsia="Arial" w:hAnsi="Arial" w:cs="Arial"/>
                <w:b/>
                <w:bCs/>
                <w:color w:val="000000" w:themeColor="text1"/>
                <w:lang w:val="en-IE"/>
              </w:rPr>
              <w:t>(n=55)</w:t>
            </w:r>
          </w:p>
        </w:tc>
      </w:tr>
      <w:tr w:rsidR="60A18735" w14:paraId="19DE2531" w14:textId="77777777" w:rsidTr="60A18735">
        <w:trPr>
          <w:trHeight w:val="300"/>
        </w:trPr>
        <w:tc>
          <w:tcPr>
            <w:tcW w:w="297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02A78DAC" w14:textId="461D84DA" w:rsidR="60A18735" w:rsidRDefault="60A18735" w:rsidP="60A18735">
            <w:pPr>
              <w:spacing w:after="0"/>
            </w:pPr>
            <w:r w:rsidRPr="60A18735">
              <w:rPr>
                <w:rFonts w:ascii="Calibri" w:eastAsia="Calibri" w:hAnsi="Calibri" w:cs="Calibri"/>
                <w:b/>
                <w:bCs/>
                <w:color w:val="000000" w:themeColor="text1"/>
                <w:lang w:val="en-IE"/>
              </w:rPr>
              <w:t xml:space="preserve">1.Provision of fixed retainers at the end of CAT </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69143E25" w14:textId="7BA4340C" w:rsidR="60A18735" w:rsidRDefault="60A18735" w:rsidP="60A18735">
            <w:pPr>
              <w:spacing w:after="0"/>
            </w:pPr>
            <w:r w:rsidRPr="60A18735">
              <w:rPr>
                <w:rFonts w:ascii="Calibri" w:eastAsia="Calibri" w:hAnsi="Calibri" w:cs="Calibri"/>
                <w:b/>
                <w:bCs/>
                <w:color w:val="000000" w:themeColor="text1"/>
                <w:lang w:val="en-IE"/>
              </w:rPr>
              <w:t>1-25%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8DF1DBF" w14:textId="4B68CBCF" w:rsidR="60A18735" w:rsidRDefault="60A18735" w:rsidP="60A18735">
            <w:pPr>
              <w:spacing w:after="0"/>
              <w:jc w:val="center"/>
            </w:pPr>
            <w:r w:rsidRPr="60A18735">
              <w:rPr>
                <w:rFonts w:ascii="Calibri" w:eastAsia="Calibri" w:hAnsi="Calibri" w:cs="Calibri"/>
                <w:color w:val="000000" w:themeColor="text1"/>
                <w:lang w:val="en-IE"/>
              </w:rPr>
              <w:t>19</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65BA99D" w14:textId="55D3B377" w:rsidR="60A18735" w:rsidRDefault="60A18735" w:rsidP="60A18735">
            <w:pPr>
              <w:spacing w:after="0"/>
              <w:jc w:val="center"/>
            </w:pPr>
            <w:r w:rsidRPr="60A18735">
              <w:rPr>
                <w:rFonts w:ascii="Calibri" w:eastAsia="Calibri" w:hAnsi="Calibri" w:cs="Calibri"/>
                <w:color w:val="000000" w:themeColor="text1"/>
                <w:lang w:val="en-IE"/>
              </w:rPr>
              <w:t>14</w:t>
            </w:r>
          </w:p>
        </w:tc>
      </w:tr>
      <w:tr w:rsidR="60A18735" w14:paraId="1DA8D94B" w14:textId="77777777" w:rsidTr="60A18735">
        <w:trPr>
          <w:trHeight w:val="300"/>
        </w:trPr>
        <w:tc>
          <w:tcPr>
            <w:tcW w:w="2970" w:type="dxa"/>
            <w:vMerge/>
            <w:tcBorders>
              <w:left w:val="single" w:sz="0" w:space="0" w:color="000000" w:themeColor="text1"/>
              <w:right w:val="single" w:sz="0" w:space="0" w:color="000000" w:themeColor="text1"/>
            </w:tcBorders>
            <w:vAlign w:val="center"/>
          </w:tcPr>
          <w:p w14:paraId="7AE3B5EC"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13A3F35" w14:textId="0740A786" w:rsidR="60A18735" w:rsidRDefault="60A18735" w:rsidP="60A18735">
            <w:pPr>
              <w:spacing w:after="0"/>
            </w:pPr>
            <w:r w:rsidRPr="60A18735">
              <w:rPr>
                <w:rFonts w:ascii="Calibri" w:eastAsia="Calibri" w:hAnsi="Calibri" w:cs="Calibri"/>
                <w:b/>
                <w:bCs/>
                <w:color w:val="000000" w:themeColor="text1"/>
                <w:lang w:val="en-IE"/>
              </w:rPr>
              <w:t>26-75%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9E0E677" w14:textId="64D456D3" w:rsidR="60A18735" w:rsidRDefault="60A18735" w:rsidP="60A18735">
            <w:pPr>
              <w:spacing w:after="0"/>
              <w:jc w:val="center"/>
            </w:pPr>
            <w:r w:rsidRPr="60A18735">
              <w:rPr>
                <w:rFonts w:ascii="Calibri" w:eastAsia="Calibri" w:hAnsi="Calibri" w:cs="Calibri"/>
                <w:color w:val="000000" w:themeColor="text1"/>
                <w:lang w:val="en-IE"/>
              </w:rPr>
              <w:t>13</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F2D396A" w14:textId="49085BD3" w:rsidR="60A18735" w:rsidRDefault="60A18735" w:rsidP="60A18735">
            <w:pPr>
              <w:spacing w:after="0"/>
              <w:jc w:val="center"/>
            </w:pPr>
            <w:r w:rsidRPr="60A18735">
              <w:rPr>
                <w:rFonts w:ascii="Calibri" w:eastAsia="Calibri" w:hAnsi="Calibri" w:cs="Calibri"/>
                <w:color w:val="000000" w:themeColor="text1"/>
                <w:lang w:val="en-IE"/>
              </w:rPr>
              <w:t>19</w:t>
            </w:r>
          </w:p>
        </w:tc>
      </w:tr>
      <w:tr w:rsidR="60A18735" w14:paraId="0A2B5F1D" w14:textId="77777777" w:rsidTr="60A18735">
        <w:trPr>
          <w:trHeight w:val="300"/>
        </w:trPr>
        <w:tc>
          <w:tcPr>
            <w:tcW w:w="2970" w:type="dxa"/>
            <w:vMerge/>
            <w:tcBorders>
              <w:left w:val="single" w:sz="0" w:space="0" w:color="000000" w:themeColor="text1"/>
              <w:right w:val="single" w:sz="0" w:space="0" w:color="000000" w:themeColor="text1"/>
            </w:tcBorders>
            <w:vAlign w:val="center"/>
          </w:tcPr>
          <w:p w14:paraId="6A5F3FA7"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85FE287" w14:textId="76CEC0DE" w:rsidR="60A18735" w:rsidRDefault="60A18735" w:rsidP="60A18735">
            <w:pPr>
              <w:spacing w:after="60"/>
            </w:pPr>
            <w:r w:rsidRPr="60A18735">
              <w:rPr>
                <w:rFonts w:ascii="Calibri" w:eastAsia="Calibri" w:hAnsi="Calibri" w:cs="Calibri"/>
                <w:b/>
                <w:bCs/>
                <w:color w:val="000000" w:themeColor="text1"/>
                <w:lang w:val="en-IE"/>
              </w:rPr>
              <w:t>More than 75%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1D5688B" w14:textId="64192711" w:rsidR="60A18735" w:rsidRDefault="60A18735" w:rsidP="60A18735">
            <w:pPr>
              <w:spacing w:after="0"/>
              <w:jc w:val="center"/>
            </w:pPr>
            <w:r w:rsidRPr="60A18735">
              <w:rPr>
                <w:rFonts w:ascii="Calibri" w:eastAsia="Calibri" w:hAnsi="Calibri" w:cs="Calibri"/>
                <w:color w:val="000000" w:themeColor="text1"/>
                <w:lang w:val="en-IE"/>
              </w:rPr>
              <w:t>9</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9462A6F" w14:textId="18923878" w:rsidR="60A18735" w:rsidRDefault="60A18735" w:rsidP="60A18735">
            <w:pPr>
              <w:spacing w:after="0"/>
              <w:jc w:val="center"/>
            </w:pPr>
            <w:r w:rsidRPr="60A18735">
              <w:rPr>
                <w:rFonts w:ascii="Calibri" w:eastAsia="Calibri" w:hAnsi="Calibri" w:cs="Calibri"/>
                <w:color w:val="000000" w:themeColor="text1"/>
                <w:lang w:val="en-IE"/>
              </w:rPr>
              <w:t>14</w:t>
            </w:r>
          </w:p>
        </w:tc>
      </w:tr>
      <w:tr w:rsidR="60A18735" w14:paraId="1269EE0C" w14:textId="77777777" w:rsidTr="60A18735">
        <w:trPr>
          <w:trHeight w:val="300"/>
        </w:trPr>
        <w:tc>
          <w:tcPr>
            <w:tcW w:w="2970" w:type="dxa"/>
            <w:vMerge/>
            <w:tcBorders>
              <w:left w:val="single" w:sz="0" w:space="0" w:color="000000" w:themeColor="text1"/>
              <w:right w:val="single" w:sz="0" w:space="0" w:color="000000" w:themeColor="text1"/>
            </w:tcBorders>
            <w:vAlign w:val="center"/>
          </w:tcPr>
          <w:p w14:paraId="30244F71"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517A281" w14:textId="3B2C1383" w:rsidR="60A18735" w:rsidRDefault="60A18735" w:rsidP="60A18735">
            <w:pPr>
              <w:spacing w:after="0"/>
            </w:pPr>
            <w:r w:rsidRPr="60A18735">
              <w:rPr>
                <w:rFonts w:ascii="Calibri" w:eastAsia="Calibri" w:hAnsi="Calibri" w:cs="Calibri"/>
                <w:b/>
                <w:bCs/>
                <w:color w:val="000000" w:themeColor="text1"/>
                <w:lang w:val="en-IE"/>
              </w:rPr>
              <w:t>100%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6EA63C10" w14:textId="0F54D591" w:rsidR="60A18735" w:rsidRDefault="60A18735" w:rsidP="60A18735">
            <w:pPr>
              <w:spacing w:after="0"/>
              <w:jc w:val="center"/>
            </w:pPr>
            <w:r w:rsidRPr="60A18735">
              <w:rPr>
                <w:rFonts w:ascii="Calibri" w:eastAsia="Calibri" w:hAnsi="Calibri" w:cs="Calibri"/>
                <w:color w:val="000000" w:themeColor="text1"/>
                <w:lang w:val="en-IE"/>
              </w:rPr>
              <w:t>4</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40914C6" w14:textId="3960F6D1" w:rsidR="60A18735" w:rsidRDefault="60A18735" w:rsidP="60A18735">
            <w:pPr>
              <w:spacing w:after="0"/>
              <w:jc w:val="center"/>
            </w:pPr>
            <w:r w:rsidRPr="60A18735">
              <w:rPr>
                <w:rFonts w:ascii="Calibri" w:eastAsia="Calibri" w:hAnsi="Calibri" w:cs="Calibri"/>
                <w:color w:val="000000" w:themeColor="text1"/>
                <w:lang w:val="en-IE"/>
              </w:rPr>
              <w:t>8</w:t>
            </w:r>
          </w:p>
        </w:tc>
      </w:tr>
      <w:tr w:rsidR="60A18735" w14:paraId="772C0175" w14:textId="77777777" w:rsidTr="60A18735">
        <w:trPr>
          <w:trHeight w:val="300"/>
        </w:trPr>
        <w:tc>
          <w:tcPr>
            <w:tcW w:w="297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374951B8" w14:textId="366E5E1C" w:rsidR="60A18735" w:rsidRDefault="60A18735" w:rsidP="60A18735">
            <w:pPr>
              <w:spacing w:after="0"/>
            </w:pPr>
            <w:r w:rsidRPr="60A18735">
              <w:rPr>
                <w:rFonts w:ascii="Calibri" w:eastAsia="Calibri" w:hAnsi="Calibri" w:cs="Calibri"/>
                <w:b/>
                <w:bCs/>
                <w:color w:val="000000" w:themeColor="text1"/>
                <w:lang w:val="en-IE"/>
              </w:rPr>
              <w:t xml:space="preserve">2.Provision of fixed retainers for the lower anterior teeth </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3326DE89" w14:textId="4A1C8EB7" w:rsidR="60A18735" w:rsidRDefault="60A18735" w:rsidP="60A18735">
            <w:pPr>
              <w:spacing w:after="0"/>
            </w:pPr>
            <w:r w:rsidRPr="60A18735">
              <w:rPr>
                <w:rFonts w:ascii="Calibri" w:eastAsia="Calibri" w:hAnsi="Calibri" w:cs="Calibri"/>
                <w:b/>
                <w:bCs/>
                <w:color w:val="000000" w:themeColor="text1"/>
                <w:lang w:val="en-IE"/>
              </w:rPr>
              <w:t>Yes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CA988B5" w14:textId="4BF33D0C" w:rsidR="60A18735" w:rsidRDefault="60A18735" w:rsidP="60A18735">
            <w:pPr>
              <w:spacing w:after="0"/>
              <w:jc w:val="center"/>
            </w:pPr>
            <w:r w:rsidRPr="60A18735">
              <w:rPr>
                <w:rFonts w:ascii="Calibri" w:eastAsia="Calibri" w:hAnsi="Calibri" w:cs="Calibri"/>
                <w:color w:val="000000" w:themeColor="text1"/>
                <w:lang w:val="en-IE"/>
              </w:rPr>
              <w:t>33</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4BF17C0" w14:textId="719944DF" w:rsidR="60A18735" w:rsidRDefault="60A18735" w:rsidP="60A18735">
            <w:pPr>
              <w:spacing w:after="0"/>
              <w:jc w:val="center"/>
            </w:pPr>
            <w:r w:rsidRPr="60A18735">
              <w:rPr>
                <w:rFonts w:ascii="Calibri" w:eastAsia="Calibri" w:hAnsi="Calibri" w:cs="Calibri"/>
                <w:color w:val="000000" w:themeColor="text1"/>
                <w:lang w:val="en-IE"/>
              </w:rPr>
              <w:t>46</w:t>
            </w:r>
          </w:p>
        </w:tc>
      </w:tr>
      <w:tr w:rsidR="60A18735" w14:paraId="715D38E0" w14:textId="77777777" w:rsidTr="60A18735">
        <w:trPr>
          <w:trHeight w:val="300"/>
        </w:trPr>
        <w:tc>
          <w:tcPr>
            <w:tcW w:w="2970" w:type="dxa"/>
            <w:vMerge/>
            <w:tcBorders>
              <w:left w:val="single" w:sz="0" w:space="0" w:color="000000" w:themeColor="text1"/>
              <w:right w:val="single" w:sz="0" w:space="0" w:color="000000" w:themeColor="text1"/>
            </w:tcBorders>
            <w:vAlign w:val="center"/>
          </w:tcPr>
          <w:p w14:paraId="61B7E7CD"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24D3BEF" w14:textId="2736700E" w:rsidR="60A18735" w:rsidRDefault="60A18735" w:rsidP="60A18735">
            <w:pPr>
              <w:spacing w:after="0"/>
            </w:pPr>
            <w:r w:rsidRPr="60A18735">
              <w:rPr>
                <w:rFonts w:ascii="Calibri" w:eastAsia="Calibri" w:hAnsi="Calibri" w:cs="Calibri"/>
                <w:b/>
                <w:bCs/>
                <w:color w:val="000000" w:themeColor="text1"/>
                <w:lang w:val="en-IE"/>
              </w:rPr>
              <w:t>No</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8870A47" w14:textId="5F721B1B" w:rsidR="60A18735" w:rsidRDefault="60A18735" w:rsidP="60A18735">
            <w:pPr>
              <w:spacing w:after="0"/>
              <w:jc w:val="center"/>
            </w:pPr>
            <w:r w:rsidRPr="60A18735">
              <w:rPr>
                <w:rFonts w:ascii="Calibri" w:eastAsia="Calibri" w:hAnsi="Calibri" w:cs="Calibri"/>
                <w:color w:val="000000" w:themeColor="text1"/>
                <w:lang w:val="en-IE"/>
              </w:rPr>
              <w:t>12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546983E" w14:textId="63BF732B" w:rsidR="60A18735" w:rsidRDefault="60A18735" w:rsidP="60A18735">
            <w:pPr>
              <w:tabs>
                <w:tab w:val="left" w:pos="815"/>
              </w:tabs>
              <w:spacing w:after="0"/>
              <w:jc w:val="center"/>
            </w:pPr>
            <w:r w:rsidRPr="60A18735">
              <w:rPr>
                <w:rFonts w:ascii="Calibri" w:eastAsia="Calibri" w:hAnsi="Calibri" w:cs="Calibri"/>
                <w:color w:val="000000" w:themeColor="text1"/>
                <w:lang w:val="en-IE"/>
              </w:rPr>
              <w:t>9</w:t>
            </w:r>
          </w:p>
        </w:tc>
      </w:tr>
      <w:tr w:rsidR="60A18735" w14:paraId="3B5A4B7A" w14:textId="77777777" w:rsidTr="60A18735">
        <w:trPr>
          <w:trHeight w:val="300"/>
        </w:trPr>
        <w:tc>
          <w:tcPr>
            <w:tcW w:w="297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4F921C2D" w14:textId="6384A38C" w:rsidR="60A18735" w:rsidRDefault="60A18735" w:rsidP="60A18735">
            <w:pPr>
              <w:spacing w:after="0"/>
            </w:pPr>
            <w:r w:rsidRPr="60A18735">
              <w:rPr>
                <w:rFonts w:ascii="Calibri" w:eastAsia="Calibri" w:hAnsi="Calibri" w:cs="Calibri"/>
                <w:b/>
                <w:bCs/>
                <w:color w:val="000000" w:themeColor="text1"/>
                <w:lang w:val="en-IE"/>
              </w:rPr>
              <w:t xml:space="preserve">3.Provision of fixed retainers for the upper anterior teeth </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5285BC42" w14:textId="68FBA042" w:rsidR="60A18735" w:rsidRDefault="60A18735" w:rsidP="60A18735">
            <w:pPr>
              <w:spacing w:after="0"/>
            </w:pPr>
            <w:r w:rsidRPr="60A18735">
              <w:rPr>
                <w:rFonts w:ascii="Calibri" w:eastAsia="Calibri" w:hAnsi="Calibri" w:cs="Calibri"/>
                <w:b/>
                <w:bCs/>
                <w:color w:val="000000" w:themeColor="text1"/>
                <w:lang w:val="en-IE"/>
              </w:rPr>
              <w:t>Yes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532789E" w14:textId="05195800" w:rsidR="60A18735" w:rsidRDefault="60A18735" w:rsidP="60A18735">
            <w:pPr>
              <w:spacing w:after="0"/>
              <w:jc w:val="center"/>
            </w:pPr>
            <w:r w:rsidRPr="60A18735">
              <w:rPr>
                <w:rFonts w:ascii="Calibri" w:eastAsia="Calibri" w:hAnsi="Calibri" w:cs="Calibri"/>
                <w:color w:val="000000" w:themeColor="text1"/>
                <w:lang w:val="en-IE"/>
              </w:rPr>
              <w:t>33</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85FC6E9" w14:textId="3D2BE69E" w:rsidR="60A18735" w:rsidRDefault="60A18735" w:rsidP="60A18735">
            <w:pPr>
              <w:spacing w:after="0"/>
              <w:jc w:val="center"/>
            </w:pPr>
            <w:r w:rsidRPr="60A18735">
              <w:rPr>
                <w:rFonts w:ascii="Calibri" w:eastAsia="Calibri" w:hAnsi="Calibri" w:cs="Calibri"/>
                <w:color w:val="000000" w:themeColor="text1"/>
                <w:lang w:val="en-IE"/>
              </w:rPr>
              <w:t>41</w:t>
            </w:r>
          </w:p>
        </w:tc>
      </w:tr>
      <w:tr w:rsidR="60A18735" w14:paraId="3610B2F8" w14:textId="77777777" w:rsidTr="60A18735">
        <w:trPr>
          <w:trHeight w:val="300"/>
        </w:trPr>
        <w:tc>
          <w:tcPr>
            <w:tcW w:w="2970" w:type="dxa"/>
            <w:vMerge/>
            <w:tcBorders>
              <w:left w:val="single" w:sz="0" w:space="0" w:color="000000" w:themeColor="text1"/>
              <w:right w:val="single" w:sz="0" w:space="0" w:color="000000" w:themeColor="text1"/>
            </w:tcBorders>
            <w:vAlign w:val="center"/>
          </w:tcPr>
          <w:p w14:paraId="48331817"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26B81600" w14:textId="237EFA5D" w:rsidR="60A18735" w:rsidRDefault="60A18735" w:rsidP="60A18735">
            <w:pPr>
              <w:spacing w:after="0"/>
            </w:pPr>
            <w:r w:rsidRPr="60A18735">
              <w:rPr>
                <w:rFonts w:ascii="Calibri" w:eastAsia="Calibri" w:hAnsi="Calibri" w:cs="Calibri"/>
                <w:b/>
                <w:bCs/>
                <w:color w:val="000000" w:themeColor="text1"/>
                <w:lang w:val="en-IE"/>
              </w:rPr>
              <w:t>No</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279C3D3" w14:textId="1B7B81A7" w:rsidR="60A18735" w:rsidRDefault="60A18735" w:rsidP="60A18735">
            <w:pPr>
              <w:spacing w:after="0"/>
              <w:jc w:val="center"/>
            </w:pPr>
            <w:r w:rsidRPr="60A18735">
              <w:rPr>
                <w:rFonts w:ascii="Calibri" w:eastAsia="Calibri" w:hAnsi="Calibri" w:cs="Calibri"/>
                <w:color w:val="000000" w:themeColor="text1"/>
                <w:lang w:val="en-IE"/>
              </w:rPr>
              <w:t>12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9D675D2" w14:textId="7BF4DE9C" w:rsidR="60A18735" w:rsidRDefault="60A18735" w:rsidP="60A18735">
            <w:pPr>
              <w:spacing w:after="0"/>
              <w:jc w:val="center"/>
            </w:pPr>
            <w:r w:rsidRPr="60A18735">
              <w:rPr>
                <w:rFonts w:ascii="Calibri" w:eastAsia="Calibri" w:hAnsi="Calibri" w:cs="Calibri"/>
                <w:color w:val="000000" w:themeColor="text1"/>
                <w:lang w:val="en-IE"/>
              </w:rPr>
              <w:t>14</w:t>
            </w:r>
          </w:p>
        </w:tc>
      </w:tr>
      <w:tr w:rsidR="60A18735" w14:paraId="35C8F671" w14:textId="77777777" w:rsidTr="60A18735">
        <w:trPr>
          <w:trHeight w:val="300"/>
        </w:trPr>
        <w:tc>
          <w:tcPr>
            <w:tcW w:w="297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7F3ECEBC" w14:textId="4D77D1FE" w:rsidR="60A18735" w:rsidRDefault="60A18735" w:rsidP="60A18735">
            <w:pPr>
              <w:spacing w:after="0"/>
            </w:pPr>
            <w:r w:rsidRPr="60A18735">
              <w:rPr>
                <w:rFonts w:ascii="Calibri" w:eastAsia="Calibri" w:hAnsi="Calibri" w:cs="Calibri"/>
                <w:b/>
                <w:bCs/>
                <w:color w:val="000000" w:themeColor="text1"/>
                <w:lang w:val="en-IE"/>
              </w:rPr>
              <w:t xml:space="preserve">4.Provision of removable retainers at the end of CAT </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4AF2AC13" w14:textId="7F7087F8" w:rsidR="60A18735" w:rsidRDefault="60A18735" w:rsidP="60A18735">
            <w:pPr>
              <w:spacing w:after="0"/>
            </w:pPr>
            <w:r w:rsidRPr="60A18735">
              <w:rPr>
                <w:rFonts w:ascii="Calibri" w:eastAsia="Calibri" w:hAnsi="Calibri" w:cs="Calibri"/>
                <w:b/>
                <w:bCs/>
                <w:color w:val="000000" w:themeColor="text1"/>
                <w:lang w:val="en-IE"/>
              </w:rPr>
              <w:t>1-25%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6D08455" w14:textId="3080C7B4" w:rsidR="60A18735" w:rsidRDefault="60A18735" w:rsidP="60A18735">
            <w:pPr>
              <w:spacing w:after="0"/>
              <w:jc w:val="center"/>
            </w:pPr>
            <w:r w:rsidRPr="60A18735">
              <w:rPr>
                <w:rFonts w:ascii="Calibri" w:eastAsia="Calibri" w:hAnsi="Calibri" w:cs="Calibri"/>
                <w:color w:val="000000" w:themeColor="text1"/>
                <w:lang w:val="en-IE"/>
              </w:rPr>
              <w:t>1</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6C125D4" w14:textId="30B15851" w:rsidR="60A18735" w:rsidRDefault="60A18735" w:rsidP="60A18735">
            <w:pPr>
              <w:spacing w:after="0"/>
              <w:jc w:val="center"/>
            </w:pPr>
            <w:r w:rsidRPr="60A18735">
              <w:rPr>
                <w:rFonts w:ascii="Calibri" w:eastAsia="Calibri" w:hAnsi="Calibri" w:cs="Calibri"/>
                <w:color w:val="000000" w:themeColor="text1"/>
                <w:lang w:val="en-IE"/>
              </w:rPr>
              <w:t>1</w:t>
            </w:r>
          </w:p>
        </w:tc>
      </w:tr>
      <w:tr w:rsidR="60A18735" w14:paraId="45878C8D" w14:textId="77777777" w:rsidTr="60A18735">
        <w:trPr>
          <w:trHeight w:val="300"/>
        </w:trPr>
        <w:tc>
          <w:tcPr>
            <w:tcW w:w="2970" w:type="dxa"/>
            <w:vMerge/>
            <w:tcBorders>
              <w:left w:val="single" w:sz="0" w:space="0" w:color="000000" w:themeColor="text1"/>
              <w:right w:val="single" w:sz="0" w:space="0" w:color="000000" w:themeColor="text1"/>
            </w:tcBorders>
            <w:vAlign w:val="center"/>
          </w:tcPr>
          <w:p w14:paraId="164A54B1"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15D18C70" w14:textId="754AC09A" w:rsidR="60A18735" w:rsidRDefault="60A18735" w:rsidP="60A18735">
            <w:pPr>
              <w:spacing w:after="0"/>
            </w:pPr>
            <w:r w:rsidRPr="60A18735">
              <w:rPr>
                <w:rFonts w:ascii="Calibri" w:eastAsia="Calibri" w:hAnsi="Calibri" w:cs="Calibri"/>
                <w:b/>
                <w:bCs/>
                <w:color w:val="000000" w:themeColor="text1"/>
                <w:lang w:val="en-IE"/>
              </w:rPr>
              <w:t>26-75%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E5747E1" w14:textId="353C3BD3" w:rsidR="60A18735" w:rsidRDefault="60A18735" w:rsidP="60A18735">
            <w:pPr>
              <w:spacing w:after="0"/>
              <w:jc w:val="center"/>
            </w:pPr>
            <w:r w:rsidRPr="60A18735">
              <w:rPr>
                <w:rFonts w:ascii="Calibri" w:eastAsia="Calibri" w:hAnsi="Calibri" w:cs="Calibri"/>
                <w:color w:val="000000" w:themeColor="text1"/>
                <w:lang w:val="en-IE"/>
              </w:rPr>
              <w:t>1</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4755A8E" w14:textId="6D4E01CB" w:rsidR="60A18735" w:rsidRDefault="60A18735" w:rsidP="60A18735">
            <w:pPr>
              <w:spacing w:after="0"/>
              <w:jc w:val="center"/>
            </w:pPr>
            <w:r w:rsidRPr="60A18735">
              <w:rPr>
                <w:rFonts w:ascii="Calibri" w:eastAsia="Calibri" w:hAnsi="Calibri" w:cs="Calibri"/>
                <w:color w:val="000000" w:themeColor="text1"/>
                <w:lang w:val="en-IE"/>
              </w:rPr>
              <w:t>1</w:t>
            </w:r>
          </w:p>
        </w:tc>
      </w:tr>
      <w:tr w:rsidR="60A18735" w14:paraId="6DF8E13B" w14:textId="77777777" w:rsidTr="60A18735">
        <w:trPr>
          <w:trHeight w:val="300"/>
        </w:trPr>
        <w:tc>
          <w:tcPr>
            <w:tcW w:w="2970" w:type="dxa"/>
            <w:vMerge/>
            <w:tcBorders>
              <w:left w:val="single" w:sz="0" w:space="0" w:color="000000" w:themeColor="text1"/>
              <w:right w:val="single" w:sz="0" w:space="0" w:color="000000" w:themeColor="text1"/>
            </w:tcBorders>
            <w:vAlign w:val="center"/>
          </w:tcPr>
          <w:p w14:paraId="63229C3A"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2D52872" w14:textId="54851CFA" w:rsidR="60A18735" w:rsidRDefault="60A18735" w:rsidP="60A18735">
            <w:pPr>
              <w:spacing w:after="0"/>
            </w:pPr>
            <w:r w:rsidRPr="60A18735">
              <w:rPr>
                <w:rFonts w:ascii="Calibri" w:eastAsia="Calibri" w:hAnsi="Calibri" w:cs="Calibri"/>
                <w:b/>
                <w:bCs/>
                <w:color w:val="000000" w:themeColor="text1"/>
                <w:lang w:val="en-IE"/>
              </w:rPr>
              <w:t>More than 75%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FD375C2" w14:textId="660E15A5" w:rsidR="60A18735" w:rsidRDefault="60A18735" w:rsidP="60A18735">
            <w:pPr>
              <w:spacing w:after="0"/>
              <w:jc w:val="center"/>
            </w:pPr>
            <w:r w:rsidRPr="60A18735">
              <w:rPr>
                <w:rFonts w:ascii="Calibri" w:eastAsia="Calibri" w:hAnsi="Calibri" w:cs="Calibri"/>
                <w:color w:val="000000" w:themeColor="text1"/>
                <w:lang w:val="en-IE"/>
              </w:rPr>
              <w:t>3</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E17A7FC" w14:textId="1D02B06B" w:rsidR="60A18735" w:rsidRDefault="60A18735" w:rsidP="60A18735">
            <w:pPr>
              <w:spacing w:after="0"/>
              <w:jc w:val="center"/>
            </w:pPr>
            <w:r w:rsidRPr="60A18735">
              <w:rPr>
                <w:rFonts w:ascii="Calibri" w:eastAsia="Calibri" w:hAnsi="Calibri" w:cs="Calibri"/>
                <w:color w:val="000000" w:themeColor="text1"/>
                <w:lang w:val="en-IE"/>
              </w:rPr>
              <w:t>4</w:t>
            </w:r>
          </w:p>
        </w:tc>
      </w:tr>
      <w:tr w:rsidR="60A18735" w14:paraId="1A6C6B64" w14:textId="77777777" w:rsidTr="60A18735">
        <w:trPr>
          <w:trHeight w:val="300"/>
        </w:trPr>
        <w:tc>
          <w:tcPr>
            <w:tcW w:w="2970" w:type="dxa"/>
            <w:vMerge/>
            <w:tcBorders>
              <w:left w:val="single" w:sz="0" w:space="0" w:color="000000" w:themeColor="text1"/>
              <w:right w:val="single" w:sz="0" w:space="0" w:color="000000" w:themeColor="text1"/>
            </w:tcBorders>
            <w:vAlign w:val="center"/>
          </w:tcPr>
          <w:p w14:paraId="792B976F"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69C80B09" w14:textId="3057ADC5" w:rsidR="60A18735" w:rsidRDefault="60A18735" w:rsidP="60A18735">
            <w:pPr>
              <w:spacing w:after="0"/>
            </w:pPr>
            <w:r w:rsidRPr="60A18735">
              <w:rPr>
                <w:rFonts w:ascii="Calibri" w:eastAsia="Calibri" w:hAnsi="Calibri" w:cs="Calibri"/>
                <w:b/>
                <w:bCs/>
                <w:color w:val="000000" w:themeColor="text1"/>
                <w:lang w:val="en-IE"/>
              </w:rPr>
              <w:t>100%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B9F669E" w14:textId="4E4EFB6B" w:rsidR="60A18735" w:rsidRDefault="60A18735" w:rsidP="60A18735">
            <w:pPr>
              <w:spacing w:after="0"/>
              <w:jc w:val="center"/>
            </w:pPr>
            <w:r w:rsidRPr="60A18735">
              <w:rPr>
                <w:rFonts w:ascii="Calibri" w:eastAsia="Calibri" w:hAnsi="Calibri" w:cs="Calibri"/>
                <w:color w:val="000000" w:themeColor="text1"/>
                <w:lang w:val="en-IE"/>
              </w:rPr>
              <w:t>40</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30048BB" w14:textId="15D99971" w:rsidR="60A18735" w:rsidRDefault="60A18735" w:rsidP="60A18735">
            <w:pPr>
              <w:spacing w:after="0"/>
              <w:jc w:val="center"/>
            </w:pPr>
            <w:r w:rsidRPr="60A18735">
              <w:rPr>
                <w:rFonts w:ascii="Calibri" w:eastAsia="Calibri" w:hAnsi="Calibri" w:cs="Calibri"/>
                <w:color w:val="000000" w:themeColor="text1"/>
                <w:lang w:val="en-IE"/>
              </w:rPr>
              <w:t>49</w:t>
            </w:r>
          </w:p>
        </w:tc>
      </w:tr>
      <w:tr w:rsidR="60A18735" w14:paraId="7AD5891A" w14:textId="77777777" w:rsidTr="60A18735">
        <w:trPr>
          <w:trHeight w:val="300"/>
        </w:trPr>
        <w:tc>
          <w:tcPr>
            <w:tcW w:w="2970" w:type="dxa"/>
            <w:vMerge w:val="restart"/>
            <w:tcBorders>
              <w:top w:val="single" w:sz="8" w:space="0" w:color="000000" w:themeColor="text1"/>
              <w:left w:val="single" w:sz="8" w:space="0" w:color="000000" w:themeColor="text1"/>
              <w:bottom w:val="nil"/>
              <w:right w:val="single" w:sz="8" w:space="0" w:color="000000" w:themeColor="text1"/>
            </w:tcBorders>
            <w:shd w:val="clear" w:color="auto" w:fill="E2EFD9"/>
            <w:tcMar>
              <w:left w:w="105" w:type="dxa"/>
              <w:right w:w="105" w:type="dxa"/>
            </w:tcMar>
          </w:tcPr>
          <w:p w14:paraId="24CD2E8F" w14:textId="1FEAB192" w:rsidR="60A18735" w:rsidRDefault="60A18735" w:rsidP="60A18735">
            <w:pPr>
              <w:spacing w:after="0"/>
            </w:pPr>
            <w:r w:rsidRPr="60A18735">
              <w:rPr>
                <w:rFonts w:ascii="Calibri" w:eastAsia="Calibri" w:hAnsi="Calibri" w:cs="Calibri"/>
                <w:b/>
                <w:bCs/>
                <w:color w:val="000000" w:themeColor="text1"/>
                <w:lang w:val="en-IE"/>
              </w:rPr>
              <w:t>5.Provision of BOTH fixed and removable retainers at the end of CAT</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48D7D787" w14:textId="3C809FE0" w:rsidR="60A18735" w:rsidRDefault="60A18735" w:rsidP="60A18735">
            <w:pPr>
              <w:spacing w:after="0"/>
            </w:pPr>
            <w:r w:rsidRPr="60A18735">
              <w:rPr>
                <w:rFonts w:ascii="Calibri" w:eastAsia="Calibri" w:hAnsi="Calibri" w:cs="Calibri"/>
                <w:b/>
                <w:bCs/>
                <w:color w:val="000000" w:themeColor="text1"/>
                <w:lang w:val="en-IE"/>
              </w:rPr>
              <w:t>1-25%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15C2FBEC" w14:textId="353C703C" w:rsidR="60A18735" w:rsidRDefault="60A18735" w:rsidP="60A18735">
            <w:pPr>
              <w:spacing w:after="0"/>
              <w:jc w:val="center"/>
            </w:pPr>
            <w:r w:rsidRPr="60A18735">
              <w:rPr>
                <w:rFonts w:ascii="Calibri" w:eastAsia="Calibri" w:hAnsi="Calibri" w:cs="Calibri"/>
                <w:color w:val="000000" w:themeColor="text1"/>
                <w:lang w:val="en-IE"/>
              </w:rPr>
              <w:t>17</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A8E9366" w14:textId="30A6DC61" w:rsidR="60A18735" w:rsidRDefault="60A18735" w:rsidP="60A18735">
            <w:pPr>
              <w:spacing w:after="0"/>
              <w:jc w:val="center"/>
            </w:pPr>
            <w:r w:rsidRPr="60A18735">
              <w:rPr>
                <w:rFonts w:ascii="Calibri" w:eastAsia="Calibri" w:hAnsi="Calibri" w:cs="Calibri"/>
                <w:color w:val="000000" w:themeColor="text1"/>
                <w:lang w:val="en-IE"/>
              </w:rPr>
              <w:t>13</w:t>
            </w:r>
          </w:p>
        </w:tc>
      </w:tr>
      <w:tr w:rsidR="60A18735" w14:paraId="4F76865F" w14:textId="77777777" w:rsidTr="60A18735">
        <w:trPr>
          <w:trHeight w:val="300"/>
        </w:trPr>
        <w:tc>
          <w:tcPr>
            <w:tcW w:w="2970" w:type="dxa"/>
            <w:vMerge/>
            <w:tcBorders>
              <w:left w:val="single" w:sz="0" w:space="0" w:color="000000" w:themeColor="text1"/>
              <w:right w:val="single" w:sz="0" w:space="0" w:color="000000" w:themeColor="text1"/>
            </w:tcBorders>
            <w:vAlign w:val="center"/>
          </w:tcPr>
          <w:p w14:paraId="537F4348"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E2ADCC7" w14:textId="625010F5" w:rsidR="60A18735" w:rsidRDefault="60A18735" w:rsidP="60A18735">
            <w:pPr>
              <w:spacing w:after="0"/>
            </w:pPr>
            <w:r w:rsidRPr="60A18735">
              <w:rPr>
                <w:rFonts w:ascii="Calibri" w:eastAsia="Calibri" w:hAnsi="Calibri" w:cs="Calibri"/>
                <w:b/>
                <w:bCs/>
                <w:color w:val="000000" w:themeColor="text1"/>
                <w:lang w:val="en-IE"/>
              </w:rPr>
              <w:t>26-75%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94436FD" w14:textId="2D458968" w:rsidR="60A18735" w:rsidRDefault="60A18735" w:rsidP="60A18735">
            <w:pPr>
              <w:spacing w:after="0"/>
              <w:jc w:val="center"/>
            </w:pPr>
            <w:r w:rsidRPr="60A18735">
              <w:rPr>
                <w:rFonts w:ascii="Calibri" w:eastAsia="Calibri" w:hAnsi="Calibri" w:cs="Calibri"/>
                <w:color w:val="000000" w:themeColor="text1"/>
                <w:lang w:val="en-IE"/>
              </w:rPr>
              <w:t>13</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219C7AD3" w14:textId="775D7397" w:rsidR="60A18735" w:rsidRDefault="60A18735" w:rsidP="60A18735">
            <w:pPr>
              <w:spacing w:after="0"/>
              <w:jc w:val="center"/>
            </w:pPr>
            <w:r w:rsidRPr="60A18735">
              <w:rPr>
                <w:rFonts w:ascii="Calibri" w:eastAsia="Calibri" w:hAnsi="Calibri" w:cs="Calibri"/>
                <w:color w:val="000000" w:themeColor="text1"/>
                <w:lang w:val="en-IE"/>
              </w:rPr>
              <w:t>21</w:t>
            </w:r>
          </w:p>
        </w:tc>
      </w:tr>
      <w:tr w:rsidR="60A18735" w14:paraId="0FBF6875" w14:textId="77777777" w:rsidTr="60A18735">
        <w:trPr>
          <w:trHeight w:val="300"/>
        </w:trPr>
        <w:tc>
          <w:tcPr>
            <w:tcW w:w="2970" w:type="dxa"/>
            <w:vMerge/>
            <w:tcBorders>
              <w:left w:val="single" w:sz="0" w:space="0" w:color="000000" w:themeColor="text1"/>
              <w:right w:val="single" w:sz="0" w:space="0" w:color="000000" w:themeColor="text1"/>
            </w:tcBorders>
            <w:vAlign w:val="center"/>
          </w:tcPr>
          <w:p w14:paraId="5F148E38"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7B602C1" w14:textId="59C4876E" w:rsidR="60A18735" w:rsidRDefault="60A18735" w:rsidP="60A18735">
            <w:pPr>
              <w:spacing w:after="0"/>
            </w:pPr>
            <w:r w:rsidRPr="60A18735">
              <w:rPr>
                <w:rFonts w:ascii="Calibri" w:eastAsia="Calibri" w:hAnsi="Calibri" w:cs="Calibri"/>
                <w:b/>
                <w:bCs/>
                <w:color w:val="000000" w:themeColor="text1"/>
                <w:lang w:val="en-IE"/>
              </w:rPr>
              <w:t>More than 75%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540C588" w14:textId="36140947" w:rsidR="60A18735" w:rsidRDefault="60A18735" w:rsidP="60A18735">
            <w:pPr>
              <w:spacing w:after="0"/>
              <w:jc w:val="center"/>
            </w:pPr>
            <w:r w:rsidRPr="60A18735">
              <w:rPr>
                <w:rFonts w:ascii="Calibri" w:eastAsia="Calibri" w:hAnsi="Calibri" w:cs="Calibri"/>
                <w:color w:val="000000" w:themeColor="text1"/>
                <w:lang w:val="en-IE"/>
              </w:rPr>
              <w:t>10</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08651EE" w14:textId="61DC6819" w:rsidR="60A18735" w:rsidRDefault="60A18735" w:rsidP="60A18735">
            <w:pPr>
              <w:spacing w:after="0"/>
              <w:jc w:val="center"/>
            </w:pPr>
            <w:r w:rsidRPr="60A18735">
              <w:rPr>
                <w:rFonts w:ascii="Calibri" w:eastAsia="Calibri" w:hAnsi="Calibri" w:cs="Calibri"/>
                <w:color w:val="000000" w:themeColor="text1"/>
                <w:lang w:val="en-IE"/>
              </w:rPr>
              <w:t>14</w:t>
            </w:r>
          </w:p>
        </w:tc>
      </w:tr>
      <w:tr w:rsidR="60A18735" w14:paraId="3C0219FA" w14:textId="77777777" w:rsidTr="60A18735">
        <w:trPr>
          <w:trHeight w:val="300"/>
        </w:trPr>
        <w:tc>
          <w:tcPr>
            <w:tcW w:w="2970" w:type="dxa"/>
            <w:vMerge/>
            <w:tcBorders>
              <w:left w:val="single" w:sz="0" w:space="0" w:color="000000" w:themeColor="text1"/>
              <w:right w:val="single" w:sz="0" w:space="0" w:color="000000" w:themeColor="text1"/>
            </w:tcBorders>
            <w:vAlign w:val="center"/>
          </w:tcPr>
          <w:p w14:paraId="0A5DD099"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50C4BA64" w14:textId="1B2AA469" w:rsidR="60A18735" w:rsidRDefault="60A18735" w:rsidP="60A18735">
            <w:pPr>
              <w:spacing w:after="0"/>
            </w:pPr>
            <w:r w:rsidRPr="60A18735">
              <w:rPr>
                <w:rFonts w:ascii="Calibri" w:eastAsia="Calibri" w:hAnsi="Calibri" w:cs="Calibri"/>
                <w:b/>
                <w:bCs/>
                <w:color w:val="000000" w:themeColor="text1"/>
                <w:lang w:val="en-IE"/>
              </w:rPr>
              <w:t>100%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78B6F1A" w14:textId="31C26361" w:rsidR="60A18735" w:rsidRDefault="60A18735" w:rsidP="60A18735">
            <w:pPr>
              <w:spacing w:after="0"/>
              <w:jc w:val="center"/>
            </w:pPr>
            <w:r w:rsidRPr="60A18735">
              <w:rPr>
                <w:rFonts w:ascii="Calibri" w:eastAsia="Calibri" w:hAnsi="Calibri" w:cs="Calibri"/>
                <w:color w:val="000000" w:themeColor="text1"/>
                <w:lang w:val="en-IE"/>
              </w:rPr>
              <w:t>5</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25E0A28" w14:textId="41E583D5" w:rsidR="60A18735" w:rsidRDefault="60A18735" w:rsidP="60A18735">
            <w:pPr>
              <w:spacing w:after="0"/>
              <w:jc w:val="center"/>
            </w:pPr>
            <w:r w:rsidRPr="60A18735">
              <w:rPr>
                <w:rFonts w:ascii="Calibri" w:eastAsia="Calibri" w:hAnsi="Calibri" w:cs="Calibri"/>
                <w:color w:val="000000" w:themeColor="text1"/>
                <w:lang w:val="en-IE"/>
              </w:rPr>
              <w:t>7</w:t>
            </w:r>
          </w:p>
        </w:tc>
      </w:tr>
      <w:tr w:rsidR="60A18735" w14:paraId="22735624" w14:textId="77777777" w:rsidTr="60A18735">
        <w:trPr>
          <w:trHeight w:val="300"/>
        </w:trPr>
        <w:tc>
          <w:tcPr>
            <w:tcW w:w="2970" w:type="dxa"/>
            <w:vMerge w:val="restart"/>
            <w:tcBorders>
              <w:top w:val="single" w:sz="8" w:space="0" w:color="000000" w:themeColor="text1"/>
              <w:left w:val="single" w:sz="8" w:space="0" w:color="000000" w:themeColor="text1"/>
              <w:bottom w:val="single" w:sz="8" w:space="0" w:color="auto"/>
              <w:right w:val="single" w:sz="8" w:space="0" w:color="000000" w:themeColor="text1"/>
            </w:tcBorders>
            <w:shd w:val="clear" w:color="auto" w:fill="E2EFD9"/>
            <w:tcMar>
              <w:left w:w="105" w:type="dxa"/>
              <w:right w:w="105" w:type="dxa"/>
            </w:tcMar>
          </w:tcPr>
          <w:p w14:paraId="5E9583F6" w14:textId="5912C5E9" w:rsidR="60A18735" w:rsidRDefault="60A18735" w:rsidP="60A18735">
            <w:pPr>
              <w:spacing w:after="0"/>
            </w:pPr>
            <w:r w:rsidRPr="60A18735">
              <w:rPr>
                <w:rFonts w:ascii="Calibri" w:eastAsia="Calibri" w:hAnsi="Calibri" w:cs="Calibri"/>
                <w:b/>
                <w:bCs/>
                <w:color w:val="000000" w:themeColor="text1"/>
                <w:lang w:val="en-IE"/>
              </w:rPr>
              <w:t xml:space="preserve">6.Fixed retainers prefabricated in laboratory </w:t>
            </w:r>
          </w:p>
        </w:tc>
        <w:tc>
          <w:tcPr>
            <w:tcW w:w="2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Mar>
              <w:left w:w="105" w:type="dxa"/>
              <w:right w:w="105" w:type="dxa"/>
            </w:tcMar>
          </w:tcPr>
          <w:p w14:paraId="6E133D0C" w14:textId="49013D07" w:rsidR="60A18735" w:rsidRDefault="60A18735" w:rsidP="60A18735">
            <w:pPr>
              <w:spacing w:after="0"/>
            </w:pPr>
            <w:r w:rsidRPr="60A18735">
              <w:rPr>
                <w:rFonts w:ascii="Calibri" w:eastAsia="Calibri" w:hAnsi="Calibri" w:cs="Calibri"/>
                <w:b/>
                <w:bCs/>
                <w:color w:val="000000" w:themeColor="text1"/>
                <w:lang w:val="en-IE"/>
              </w:rPr>
              <w:t>Always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B77A74E" w14:textId="3B04C508" w:rsidR="60A18735" w:rsidRDefault="60A18735" w:rsidP="60A18735">
            <w:pPr>
              <w:spacing w:after="0"/>
              <w:jc w:val="center"/>
            </w:pPr>
            <w:r w:rsidRPr="60A18735">
              <w:rPr>
                <w:rFonts w:ascii="Calibri" w:eastAsia="Calibri" w:hAnsi="Calibri" w:cs="Calibri"/>
                <w:color w:val="000000" w:themeColor="text1"/>
                <w:lang w:val="en-IE"/>
              </w:rPr>
              <w:t>24</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4FFF36AD" w14:textId="748FB2AE" w:rsidR="60A18735" w:rsidRDefault="60A18735" w:rsidP="60A18735">
            <w:pPr>
              <w:spacing w:after="0"/>
              <w:jc w:val="center"/>
            </w:pPr>
            <w:r w:rsidRPr="60A18735">
              <w:rPr>
                <w:rFonts w:ascii="Calibri" w:eastAsia="Calibri" w:hAnsi="Calibri" w:cs="Calibri"/>
                <w:color w:val="000000" w:themeColor="text1"/>
                <w:lang w:val="en-IE"/>
              </w:rPr>
              <w:t>31</w:t>
            </w:r>
          </w:p>
        </w:tc>
      </w:tr>
      <w:tr w:rsidR="60A18735" w14:paraId="2AE21969" w14:textId="77777777" w:rsidTr="60A18735">
        <w:trPr>
          <w:trHeight w:val="300"/>
        </w:trPr>
        <w:tc>
          <w:tcPr>
            <w:tcW w:w="2970" w:type="dxa"/>
            <w:vMerge/>
            <w:tcBorders>
              <w:left w:val="single" w:sz="0" w:space="0" w:color="000000" w:themeColor="text1"/>
              <w:right w:val="single" w:sz="0" w:space="0" w:color="000000" w:themeColor="text1"/>
            </w:tcBorders>
            <w:vAlign w:val="center"/>
          </w:tcPr>
          <w:p w14:paraId="18C0E0F9"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34E94580" w14:textId="7C2D0AB8" w:rsidR="60A18735" w:rsidRDefault="60A18735" w:rsidP="60A18735">
            <w:pPr>
              <w:spacing w:after="0"/>
            </w:pPr>
            <w:r w:rsidRPr="60A18735">
              <w:rPr>
                <w:rFonts w:ascii="Calibri" w:eastAsia="Calibri" w:hAnsi="Calibri" w:cs="Calibri"/>
                <w:b/>
                <w:bCs/>
                <w:color w:val="000000" w:themeColor="text1"/>
                <w:lang w:val="en-IE"/>
              </w:rPr>
              <w:t>Sometimes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DCC8848" w14:textId="7F9CEF72" w:rsidR="60A18735" w:rsidRDefault="60A18735" w:rsidP="60A18735">
            <w:pPr>
              <w:spacing w:after="0"/>
              <w:jc w:val="center"/>
            </w:pPr>
            <w:r w:rsidRPr="60A18735">
              <w:rPr>
                <w:rFonts w:ascii="Calibri" w:eastAsia="Calibri" w:hAnsi="Calibri" w:cs="Calibri"/>
                <w:color w:val="000000" w:themeColor="text1"/>
                <w:lang w:val="en-IE"/>
              </w:rPr>
              <w:t>11</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24B918F" w14:textId="6FE8D146" w:rsidR="60A18735" w:rsidRDefault="60A18735" w:rsidP="60A18735">
            <w:pPr>
              <w:spacing w:after="0"/>
              <w:jc w:val="center"/>
            </w:pPr>
            <w:r w:rsidRPr="60A18735">
              <w:rPr>
                <w:rFonts w:ascii="Calibri" w:eastAsia="Calibri" w:hAnsi="Calibri" w:cs="Calibri"/>
                <w:color w:val="000000" w:themeColor="text1"/>
                <w:lang w:val="en-IE"/>
              </w:rPr>
              <w:t>11</w:t>
            </w:r>
          </w:p>
        </w:tc>
      </w:tr>
      <w:tr w:rsidR="60A18735" w14:paraId="70E24DF1" w14:textId="77777777" w:rsidTr="60A18735">
        <w:trPr>
          <w:trHeight w:val="300"/>
        </w:trPr>
        <w:tc>
          <w:tcPr>
            <w:tcW w:w="2970" w:type="dxa"/>
            <w:vMerge/>
            <w:tcBorders>
              <w:top w:val="single" w:sz="0" w:space="0" w:color="000000" w:themeColor="text1"/>
              <w:left w:val="single" w:sz="0" w:space="0" w:color="000000" w:themeColor="text1"/>
              <w:bottom w:val="single" w:sz="0" w:space="0" w:color="auto"/>
              <w:right w:val="single" w:sz="0" w:space="0" w:color="000000" w:themeColor="text1"/>
            </w:tcBorders>
            <w:vAlign w:val="center"/>
          </w:tcPr>
          <w:p w14:paraId="6A352FF9" w14:textId="77777777" w:rsidR="00DA7125" w:rsidRDefault="00DA7125"/>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BDBDB"/>
            <w:tcMar>
              <w:left w:w="105" w:type="dxa"/>
              <w:right w:w="105" w:type="dxa"/>
            </w:tcMar>
          </w:tcPr>
          <w:p w14:paraId="7E952DB6" w14:textId="34D12150" w:rsidR="60A18735" w:rsidRDefault="60A18735" w:rsidP="60A18735">
            <w:pPr>
              <w:spacing w:after="0"/>
            </w:pPr>
            <w:r w:rsidRPr="60A18735">
              <w:rPr>
                <w:rFonts w:ascii="Calibri" w:eastAsia="Calibri" w:hAnsi="Calibri" w:cs="Calibri"/>
                <w:b/>
                <w:bCs/>
                <w:color w:val="000000" w:themeColor="text1"/>
                <w:lang w:val="en-IE"/>
              </w:rPr>
              <w:t>Never</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5F1667EB" w14:textId="42D04251" w:rsidR="60A18735" w:rsidRDefault="60A18735" w:rsidP="60A18735">
            <w:pPr>
              <w:spacing w:after="0"/>
              <w:jc w:val="center"/>
            </w:pPr>
            <w:r w:rsidRPr="60A18735">
              <w:rPr>
                <w:rFonts w:ascii="Calibri" w:eastAsia="Calibri" w:hAnsi="Calibri" w:cs="Calibri"/>
                <w:color w:val="000000" w:themeColor="text1"/>
                <w:lang w:val="en-IE"/>
              </w:rPr>
              <w:t>10</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36AA7F64" w14:textId="50E58B7E" w:rsidR="60A18735" w:rsidRDefault="60A18735" w:rsidP="60A18735">
            <w:pPr>
              <w:spacing w:after="0"/>
              <w:jc w:val="center"/>
            </w:pPr>
            <w:r w:rsidRPr="60A18735">
              <w:rPr>
                <w:rFonts w:ascii="Calibri" w:eastAsia="Calibri" w:hAnsi="Calibri" w:cs="Calibri"/>
                <w:color w:val="000000" w:themeColor="text1"/>
                <w:lang w:val="en-IE"/>
              </w:rPr>
              <w:t>13</w:t>
            </w:r>
          </w:p>
        </w:tc>
      </w:tr>
    </w:tbl>
    <w:p w14:paraId="6F98BF5A" w14:textId="258DD028" w:rsidR="3227A098" w:rsidRDefault="3227A098" w:rsidP="60A18735">
      <w:pPr>
        <w:spacing w:line="278" w:lineRule="auto"/>
        <w:rPr>
          <w:rFonts w:ascii="Arial" w:eastAsia="Arial" w:hAnsi="Arial" w:cs="Arial"/>
          <w:b/>
          <w:bCs/>
          <w:color w:val="000000" w:themeColor="text1"/>
          <w:lang w:val="en-IE"/>
        </w:rPr>
      </w:pPr>
    </w:p>
    <w:p w14:paraId="4AA38B56" w14:textId="47EAD095" w:rsidR="3227A098" w:rsidRDefault="3227A098"/>
    <w:sectPr w:rsidR="3227A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4AA"/>
    <w:multiLevelType w:val="hybridMultilevel"/>
    <w:tmpl w:val="334A11D2"/>
    <w:lvl w:ilvl="0" w:tplc="E1426538">
      <w:start w:val="1"/>
      <w:numFmt w:val="bullet"/>
      <w:lvlText w:val=""/>
      <w:lvlJc w:val="left"/>
      <w:pPr>
        <w:ind w:left="360" w:hanging="360"/>
      </w:pPr>
      <w:rPr>
        <w:rFonts w:ascii="Symbol" w:hAnsi="Symbol" w:hint="default"/>
      </w:rPr>
    </w:lvl>
    <w:lvl w:ilvl="1" w:tplc="93C67736">
      <w:start w:val="1"/>
      <w:numFmt w:val="bullet"/>
      <w:lvlText w:val="o"/>
      <w:lvlJc w:val="left"/>
      <w:pPr>
        <w:ind w:left="1440" w:hanging="360"/>
      </w:pPr>
      <w:rPr>
        <w:rFonts w:ascii="Courier New" w:hAnsi="Courier New" w:hint="default"/>
      </w:rPr>
    </w:lvl>
    <w:lvl w:ilvl="2" w:tplc="C6CE4E56">
      <w:start w:val="1"/>
      <w:numFmt w:val="bullet"/>
      <w:lvlText w:val=""/>
      <w:lvlJc w:val="left"/>
      <w:pPr>
        <w:ind w:left="2160" w:hanging="360"/>
      </w:pPr>
      <w:rPr>
        <w:rFonts w:ascii="Wingdings" w:hAnsi="Wingdings" w:hint="default"/>
      </w:rPr>
    </w:lvl>
    <w:lvl w:ilvl="3" w:tplc="A3A8D226">
      <w:start w:val="1"/>
      <w:numFmt w:val="bullet"/>
      <w:lvlText w:val=""/>
      <w:lvlJc w:val="left"/>
      <w:pPr>
        <w:ind w:left="2880" w:hanging="360"/>
      </w:pPr>
      <w:rPr>
        <w:rFonts w:ascii="Symbol" w:hAnsi="Symbol" w:hint="default"/>
      </w:rPr>
    </w:lvl>
    <w:lvl w:ilvl="4" w:tplc="856034AC">
      <w:start w:val="1"/>
      <w:numFmt w:val="bullet"/>
      <w:lvlText w:val="o"/>
      <w:lvlJc w:val="left"/>
      <w:pPr>
        <w:ind w:left="3600" w:hanging="360"/>
      </w:pPr>
      <w:rPr>
        <w:rFonts w:ascii="Courier New" w:hAnsi="Courier New" w:hint="default"/>
      </w:rPr>
    </w:lvl>
    <w:lvl w:ilvl="5" w:tplc="38B2756A">
      <w:start w:val="1"/>
      <w:numFmt w:val="bullet"/>
      <w:lvlText w:val=""/>
      <w:lvlJc w:val="left"/>
      <w:pPr>
        <w:ind w:left="4320" w:hanging="360"/>
      </w:pPr>
      <w:rPr>
        <w:rFonts w:ascii="Wingdings" w:hAnsi="Wingdings" w:hint="default"/>
      </w:rPr>
    </w:lvl>
    <w:lvl w:ilvl="6" w:tplc="E7BA484C">
      <w:start w:val="1"/>
      <w:numFmt w:val="bullet"/>
      <w:lvlText w:val=""/>
      <w:lvlJc w:val="left"/>
      <w:pPr>
        <w:ind w:left="5040" w:hanging="360"/>
      </w:pPr>
      <w:rPr>
        <w:rFonts w:ascii="Symbol" w:hAnsi="Symbol" w:hint="default"/>
      </w:rPr>
    </w:lvl>
    <w:lvl w:ilvl="7" w:tplc="104CA6B0">
      <w:start w:val="1"/>
      <w:numFmt w:val="bullet"/>
      <w:lvlText w:val="o"/>
      <w:lvlJc w:val="left"/>
      <w:pPr>
        <w:ind w:left="5760" w:hanging="360"/>
      </w:pPr>
      <w:rPr>
        <w:rFonts w:ascii="Courier New" w:hAnsi="Courier New" w:hint="default"/>
      </w:rPr>
    </w:lvl>
    <w:lvl w:ilvl="8" w:tplc="539A8ABA">
      <w:start w:val="1"/>
      <w:numFmt w:val="bullet"/>
      <w:lvlText w:val=""/>
      <w:lvlJc w:val="left"/>
      <w:pPr>
        <w:ind w:left="6480" w:hanging="360"/>
      </w:pPr>
      <w:rPr>
        <w:rFonts w:ascii="Wingdings" w:hAnsi="Wingdings" w:hint="default"/>
      </w:rPr>
    </w:lvl>
  </w:abstractNum>
  <w:abstractNum w:abstractNumId="1" w15:restartNumberingAfterBreak="0">
    <w:nsid w:val="232480F8"/>
    <w:multiLevelType w:val="hybridMultilevel"/>
    <w:tmpl w:val="CDFCE9B6"/>
    <w:lvl w:ilvl="0" w:tplc="A8D0CB02">
      <w:start w:val="1"/>
      <w:numFmt w:val="bullet"/>
      <w:lvlText w:val=""/>
      <w:lvlJc w:val="left"/>
      <w:pPr>
        <w:ind w:left="360" w:hanging="360"/>
      </w:pPr>
      <w:rPr>
        <w:rFonts w:ascii="Symbol" w:hAnsi="Symbol" w:hint="default"/>
      </w:rPr>
    </w:lvl>
    <w:lvl w:ilvl="1" w:tplc="9244DC54">
      <w:start w:val="1"/>
      <w:numFmt w:val="bullet"/>
      <w:lvlText w:val="o"/>
      <w:lvlJc w:val="left"/>
      <w:pPr>
        <w:ind w:left="1440" w:hanging="360"/>
      </w:pPr>
      <w:rPr>
        <w:rFonts w:ascii="Courier New" w:hAnsi="Courier New" w:hint="default"/>
      </w:rPr>
    </w:lvl>
    <w:lvl w:ilvl="2" w:tplc="297CD2B0">
      <w:start w:val="1"/>
      <w:numFmt w:val="bullet"/>
      <w:lvlText w:val=""/>
      <w:lvlJc w:val="left"/>
      <w:pPr>
        <w:ind w:left="2160" w:hanging="360"/>
      </w:pPr>
      <w:rPr>
        <w:rFonts w:ascii="Wingdings" w:hAnsi="Wingdings" w:hint="default"/>
      </w:rPr>
    </w:lvl>
    <w:lvl w:ilvl="3" w:tplc="406E30E8">
      <w:start w:val="1"/>
      <w:numFmt w:val="bullet"/>
      <w:lvlText w:val=""/>
      <w:lvlJc w:val="left"/>
      <w:pPr>
        <w:ind w:left="2880" w:hanging="360"/>
      </w:pPr>
      <w:rPr>
        <w:rFonts w:ascii="Symbol" w:hAnsi="Symbol" w:hint="default"/>
      </w:rPr>
    </w:lvl>
    <w:lvl w:ilvl="4" w:tplc="904631E0">
      <w:start w:val="1"/>
      <w:numFmt w:val="bullet"/>
      <w:lvlText w:val="o"/>
      <w:lvlJc w:val="left"/>
      <w:pPr>
        <w:ind w:left="3600" w:hanging="360"/>
      </w:pPr>
      <w:rPr>
        <w:rFonts w:ascii="Courier New" w:hAnsi="Courier New" w:hint="default"/>
      </w:rPr>
    </w:lvl>
    <w:lvl w:ilvl="5" w:tplc="D7100474">
      <w:start w:val="1"/>
      <w:numFmt w:val="bullet"/>
      <w:lvlText w:val=""/>
      <w:lvlJc w:val="left"/>
      <w:pPr>
        <w:ind w:left="4320" w:hanging="360"/>
      </w:pPr>
      <w:rPr>
        <w:rFonts w:ascii="Wingdings" w:hAnsi="Wingdings" w:hint="default"/>
      </w:rPr>
    </w:lvl>
    <w:lvl w:ilvl="6" w:tplc="25FA59D0">
      <w:start w:val="1"/>
      <w:numFmt w:val="bullet"/>
      <w:lvlText w:val=""/>
      <w:lvlJc w:val="left"/>
      <w:pPr>
        <w:ind w:left="5040" w:hanging="360"/>
      </w:pPr>
      <w:rPr>
        <w:rFonts w:ascii="Symbol" w:hAnsi="Symbol" w:hint="default"/>
      </w:rPr>
    </w:lvl>
    <w:lvl w:ilvl="7" w:tplc="E3B0869C">
      <w:start w:val="1"/>
      <w:numFmt w:val="bullet"/>
      <w:lvlText w:val="o"/>
      <w:lvlJc w:val="left"/>
      <w:pPr>
        <w:ind w:left="5760" w:hanging="360"/>
      </w:pPr>
      <w:rPr>
        <w:rFonts w:ascii="Courier New" w:hAnsi="Courier New" w:hint="default"/>
      </w:rPr>
    </w:lvl>
    <w:lvl w:ilvl="8" w:tplc="988CA3AE">
      <w:start w:val="1"/>
      <w:numFmt w:val="bullet"/>
      <w:lvlText w:val=""/>
      <w:lvlJc w:val="left"/>
      <w:pPr>
        <w:ind w:left="6480" w:hanging="360"/>
      </w:pPr>
      <w:rPr>
        <w:rFonts w:ascii="Wingdings" w:hAnsi="Wingdings" w:hint="default"/>
      </w:rPr>
    </w:lvl>
  </w:abstractNum>
  <w:abstractNum w:abstractNumId="2" w15:restartNumberingAfterBreak="0">
    <w:nsid w:val="3DADF60C"/>
    <w:multiLevelType w:val="hybridMultilevel"/>
    <w:tmpl w:val="3440E676"/>
    <w:lvl w:ilvl="0" w:tplc="D8A83224">
      <w:start w:val="1"/>
      <w:numFmt w:val="bullet"/>
      <w:lvlText w:val=""/>
      <w:lvlJc w:val="left"/>
      <w:pPr>
        <w:ind w:left="360" w:hanging="360"/>
      </w:pPr>
      <w:rPr>
        <w:rFonts w:ascii="Symbol" w:hAnsi="Symbol" w:hint="default"/>
      </w:rPr>
    </w:lvl>
    <w:lvl w:ilvl="1" w:tplc="E0164980">
      <w:start w:val="1"/>
      <w:numFmt w:val="bullet"/>
      <w:lvlText w:val="o"/>
      <w:lvlJc w:val="left"/>
      <w:pPr>
        <w:ind w:left="1440" w:hanging="360"/>
      </w:pPr>
      <w:rPr>
        <w:rFonts w:ascii="Courier New" w:hAnsi="Courier New" w:hint="default"/>
      </w:rPr>
    </w:lvl>
    <w:lvl w:ilvl="2" w:tplc="46549124">
      <w:start w:val="1"/>
      <w:numFmt w:val="bullet"/>
      <w:lvlText w:val=""/>
      <w:lvlJc w:val="left"/>
      <w:pPr>
        <w:ind w:left="2160" w:hanging="360"/>
      </w:pPr>
      <w:rPr>
        <w:rFonts w:ascii="Wingdings" w:hAnsi="Wingdings" w:hint="default"/>
      </w:rPr>
    </w:lvl>
    <w:lvl w:ilvl="3" w:tplc="87B25A00">
      <w:start w:val="1"/>
      <w:numFmt w:val="bullet"/>
      <w:lvlText w:val=""/>
      <w:lvlJc w:val="left"/>
      <w:pPr>
        <w:ind w:left="2880" w:hanging="360"/>
      </w:pPr>
      <w:rPr>
        <w:rFonts w:ascii="Symbol" w:hAnsi="Symbol" w:hint="default"/>
      </w:rPr>
    </w:lvl>
    <w:lvl w:ilvl="4" w:tplc="15108C7C">
      <w:start w:val="1"/>
      <w:numFmt w:val="bullet"/>
      <w:lvlText w:val="o"/>
      <w:lvlJc w:val="left"/>
      <w:pPr>
        <w:ind w:left="3600" w:hanging="360"/>
      </w:pPr>
      <w:rPr>
        <w:rFonts w:ascii="Courier New" w:hAnsi="Courier New" w:hint="default"/>
      </w:rPr>
    </w:lvl>
    <w:lvl w:ilvl="5" w:tplc="04BAA616">
      <w:start w:val="1"/>
      <w:numFmt w:val="bullet"/>
      <w:lvlText w:val=""/>
      <w:lvlJc w:val="left"/>
      <w:pPr>
        <w:ind w:left="4320" w:hanging="360"/>
      </w:pPr>
      <w:rPr>
        <w:rFonts w:ascii="Wingdings" w:hAnsi="Wingdings" w:hint="default"/>
      </w:rPr>
    </w:lvl>
    <w:lvl w:ilvl="6" w:tplc="301E68B8">
      <w:start w:val="1"/>
      <w:numFmt w:val="bullet"/>
      <w:lvlText w:val=""/>
      <w:lvlJc w:val="left"/>
      <w:pPr>
        <w:ind w:left="5040" w:hanging="360"/>
      </w:pPr>
      <w:rPr>
        <w:rFonts w:ascii="Symbol" w:hAnsi="Symbol" w:hint="default"/>
      </w:rPr>
    </w:lvl>
    <w:lvl w:ilvl="7" w:tplc="DB6C5500">
      <w:start w:val="1"/>
      <w:numFmt w:val="bullet"/>
      <w:lvlText w:val="o"/>
      <w:lvlJc w:val="left"/>
      <w:pPr>
        <w:ind w:left="5760" w:hanging="360"/>
      </w:pPr>
      <w:rPr>
        <w:rFonts w:ascii="Courier New" w:hAnsi="Courier New" w:hint="default"/>
      </w:rPr>
    </w:lvl>
    <w:lvl w:ilvl="8" w:tplc="35C8CA80">
      <w:start w:val="1"/>
      <w:numFmt w:val="bullet"/>
      <w:lvlText w:val=""/>
      <w:lvlJc w:val="left"/>
      <w:pPr>
        <w:ind w:left="6480" w:hanging="360"/>
      </w:pPr>
      <w:rPr>
        <w:rFonts w:ascii="Wingdings" w:hAnsi="Wingdings" w:hint="default"/>
      </w:rPr>
    </w:lvl>
  </w:abstractNum>
  <w:abstractNum w:abstractNumId="3" w15:restartNumberingAfterBreak="0">
    <w:nsid w:val="56ABD045"/>
    <w:multiLevelType w:val="hybridMultilevel"/>
    <w:tmpl w:val="CE10E51A"/>
    <w:lvl w:ilvl="0" w:tplc="BF06F912">
      <w:start w:val="1"/>
      <w:numFmt w:val="bullet"/>
      <w:lvlText w:val=""/>
      <w:lvlJc w:val="left"/>
      <w:pPr>
        <w:ind w:left="360" w:hanging="360"/>
      </w:pPr>
      <w:rPr>
        <w:rFonts w:ascii="Symbol" w:hAnsi="Symbol" w:hint="default"/>
      </w:rPr>
    </w:lvl>
    <w:lvl w:ilvl="1" w:tplc="D974E31E">
      <w:start w:val="1"/>
      <w:numFmt w:val="bullet"/>
      <w:lvlText w:val="o"/>
      <w:lvlJc w:val="left"/>
      <w:pPr>
        <w:ind w:left="1440" w:hanging="360"/>
      </w:pPr>
      <w:rPr>
        <w:rFonts w:ascii="Courier New" w:hAnsi="Courier New" w:hint="default"/>
      </w:rPr>
    </w:lvl>
    <w:lvl w:ilvl="2" w:tplc="8CD89FEA">
      <w:start w:val="1"/>
      <w:numFmt w:val="bullet"/>
      <w:lvlText w:val=""/>
      <w:lvlJc w:val="left"/>
      <w:pPr>
        <w:ind w:left="2160" w:hanging="360"/>
      </w:pPr>
      <w:rPr>
        <w:rFonts w:ascii="Wingdings" w:hAnsi="Wingdings" w:hint="default"/>
      </w:rPr>
    </w:lvl>
    <w:lvl w:ilvl="3" w:tplc="85A0E528">
      <w:start w:val="1"/>
      <w:numFmt w:val="bullet"/>
      <w:lvlText w:val=""/>
      <w:lvlJc w:val="left"/>
      <w:pPr>
        <w:ind w:left="2880" w:hanging="360"/>
      </w:pPr>
      <w:rPr>
        <w:rFonts w:ascii="Symbol" w:hAnsi="Symbol" w:hint="default"/>
      </w:rPr>
    </w:lvl>
    <w:lvl w:ilvl="4" w:tplc="B2A4E0F2">
      <w:start w:val="1"/>
      <w:numFmt w:val="bullet"/>
      <w:lvlText w:val="o"/>
      <w:lvlJc w:val="left"/>
      <w:pPr>
        <w:ind w:left="3600" w:hanging="360"/>
      </w:pPr>
      <w:rPr>
        <w:rFonts w:ascii="Courier New" w:hAnsi="Courier New" w:hint="default"/>
      </w:rPr>
    </w:lvl>
    <w:lvl w:ilvl="5" w:tplc="44F4C298">
      <w:start w:val="1"/>
      <w:numFmt w:val="bullet"/>
      <w:lvlText w:val=""/>
      <w:lvlJc w:val="left"/>
      <w:pPr>
        <w:ind w:left="4320" w:hanging="360"/>
      </w:pPr>
      <w:rPr>
        <w:rFonts w:ascii="Wingdings" w:hAnsi="Wingdings" w:hint="default"/>
      </w:rPr>
    </w:lvl>
    <w:lvl w:ilvl="6" w:tplc="F996A846">
      <w:start w:val="1"/>
      <w:numFmt w:val="bullet"/>
      <w:lvlText w:val=""/>
      <w:lvlJc w:val="left"/>
      <w:pPr>
        <w:ind w:left="5040" w:hanging="360"/>
      </w:pPr>
      <w:rPr>
        <w:rFonts w:ascii="Symbol" w:hAnsi="Symbol" w:hint="default"/>
      </w:rPr>
    </w:lvl>
    <w:lvl w:ilvl="7" w:tplc="0C40688A">
      <w:start w:val="1"/>
      <w:numFmt w:val="bullet"/>
      <w:lvlText w:val="o"/>
      <w:lvlJc w:val="left"/>
      <w:pPr>
        <w:ind w:left="5760" w:hanging="360"/>
      </w:pPr>
      <w:rPr>
        <w:rFonts w:ascii="Courier New" w:hAnsi="Courier New" w:hint="default"/>
      </w:rPr>
    </w:lvl>
    <w:lvl w:ilvl="8" w:tplc="CF5A26D4">
      <w:start w:val="1"/>
      <w:numFmt w:val="bullet"/>
      <w:lvlText w:val=""/>
      <w:lvlJc w:val="left"/>
      <w:pPr>
        <w:ind w:left="6480" w:hanging="360"/>
      </w:pPr>
      <w:rPr>
        <w:rFonts w:ascii="Wingdings" w:hAnsi="Wingdings" w:hint="default"/>
      </w:rPr>
    </w:lvl>
  </w:abstractNum>
  <w:abstractNum w:abstractNumId="4" w15:restartNumberingAfterBreak="0">
    <w:nsid w:val="5C5E4EF7"/>
    <w:multiLevelType w:val="hybridMultilevel"/>
    <w:tmpl w:val="FAD092D8"/>
    <w:lvl w:ilvl="0" w:tplc="14FED8D8">
      <w:start w:val="1"/>
      <w:numFmt w:val="bullet"/>
      <w:lvlText w:val=""/>
      <w:lvlJc w:val="left"/>
      <w:pPr>
        <w:ind w:left="360" w:hanging="360"/>
      </w:pPr>
      <w:rPr>
        <w:rFonts w:ascii="Symbol" w:hAnsi="Symbol" w:hint="default"/>
      </w:rPr>
    </w:lvl>
    <w:lvl w:ilvl="1" w:tplc="697083D0">
      <w:start w:val="1"/>
      <w:numFmt w:val="bullet"/>
      <w:lvlText w:val="o"/>
      <w:lvlJc w:val="left"/>
      <w:pPr>
        <w:ind w:left="1440" w:hanging="360"/>
      </w:pPr>
      <w:rPr>
        <w:rFonts w:ascii="Courier New" w:hAnsi="Courier New" w:hint="default"/>
      </w:rPr>
    </w:lvl>
    <w:lvl w:ilvl="2" w:tplc="5C242724">
      <w:start w:val="1"/>
      <w:numFmt w:val="bullet"/>
      <w:lvlText w:val=""/>
      <w:lvlJc w:val="left"/>
      <w:pPr>
        <w:ind w:left="2160" w:hanging="360"/>
      </w:pPr>
      <w:rPr>
        <w:rFonts w:ascii="Wingdings" w:hAnsi="Wingdings" w:hint="default"/>
      </w:rPr>
    </w:lvl>
    <w:lvl w:ilvl="3" w:tplc="F99C77DE">
      <w:start w:val="1"/>
      <w:numFmt w:val="bullet"/>
      <w:lvlText w:val=""/>
      <w:lvlJc w:val="left"/>
      <w:pPr>
        <w:ind w:left="2880" w:hanging="360"/>
      </w:pPr>
      <w:rPr>
        <w:rFonts w:ascii="Symbol" w:hAnsi="Symbol" w:hint="default"/>
      </w:rPr>
    </w:lvl>
    <w:lvl w:ilvl="4" w:tplc="E22A0DE0">
      <w:start w:val="1"/>
      <w:numFmt w:val="bullet"/>
      <w:lvlText w:val="o"/>
      <w:lvlJc w:val="left"/>
      <w:pPr>
        <w:ind w:left="3600" w:hanging="360"/>
      </w:pPr>
      <w:rPr>
        <w:rFonts w:ascii="Courier New" w:hAnsi="Courier New" w:hint="default"/>
      </w:rPr>
    </w:lvl>
    <w:lvl w:ilvl="5" w:tplc="CD721A36">
      <w:start w:val="1"/>
      <w:numFmt w:val="bullet"/>
      <w:lvlText w:val=""/>
      <w:lvlJc w:val="left"/>
      <w:pPr>
        <w:ind w:left="4320" w:hanging="360"/>
      </w:pPr>
      <w:rPr>
        <w:rFonts w:ascii="Wingdings" w:hAnsi="Wingdings" w:hint="default"/>
      </w:rPr>
    </w:lvl>
    <w:lvl w:ilvl="6" w:tplc="CD76CFF6">
      <w:start w:val="1"/>
      <w:numFmt w:val="bullet"/>
      <w:lvlText w:val=""/>
      <w:lvlJc w:val="left"/>
      <w:pPr>
        <w:ind w:left="5040" w:hanging="360"/>
      </w:pPr>
      <w:rPr>
        <w:rFonts w:ascii="Symbol" w:hAnsi="Symbol" w:hint="default"/>
      </w:rPr>
    </w:lvl>
    <w:lvl w:ilvl="7" w:tplc="CE760264">
      <w:start w:val="1"/>
      <w:numFmt w:val="bullet"/>
      <w:lvlText w:val="o"/>
      <w:lvlJc w:val="left"/>
      <w:pPr>
        <w:ind w:left="5760" w:hanging="360"/>
      </w:pPr>
      <w:rPr>
        <w:rFonts w:ascii="Courier New" w:hAnsi="Courier New" w:hint="default"/>
      </w:rPr>
    </w:lvl>
    <w:lvl w:ilvl="8" w:tplc="F488AF10">
      <w:start w:val="1"/>
      <w:numFmt w:val="bullet"/>
      <w:lvlText w:val=""/>
      <w:lvlJc w:val="left"/>
      <w:pPr>
        <w:ind w:left="6480" w:hanging="360"/>
      </w:pPr>
      <w:rPr>
        <w:rFonts w:ascii="Wingdings" w:hAnsi="Wingdings" w:hint="default"/>
      </w:rPr>
    </w:lvl>
  </w:abstractNum>
  <w:abstractNum w:abstractNumId="5" w15:restartNumberingAfterBreak="0">
    <w:nsid w:val="7BB44341"/>
    <w:multiLevelType w:val="hybridMultilevel"/>
    <w:tmpl w:val="98D83396"/>
    <w:lvl w:ilvl="0" w:tplc="801C3F22">
      <w:start w:val="1"/>
      <w:numFmt w:val="bullet"/>
      <w:lvlText w:val=""/>
      <w:lvlJc w:val="left"/>
      <w:pPr>
        <w:ind w:left="360" w:hanging="360"/>
      </w:pPr>
      <w:rPr>
        <w:rFonts w:ascii="Symbol" w:hAnsi="Symbol" w:hint="default"/>
      </w:rPr>
    </w:lvl>
    <w:lvl w:ilvl="1" w:tplc="8F121666">
      <w:start w:val="1"/>
      <w:numFmt w:val="bullet"/>
      <w:lvlText w:val="o"/>
      <w:lvlJc w:val="left"/>
      <w:pPr>
        <w:ind w:left="1440" w:hanging="360"/>
      </w:pPr>
      <w:rPr>
        <w:rFonts w:ascii="Courier New" w:hAnsi="Courier New" w:hint="default"/>
      </w:rPr>
    </w:lvl>
    <w:lvl w:ilvl="2" w:tplc="B206068E">
      <w:start w:val="1"/>
      <w:numFmt w:val="bullet"/>
      <w:lvlText w:val=""/>
      <w:lvlJc w:val="left"/>
      <w:pPr>
        <w:ind w:left="2160" w:hanging="360"/>
      </w:pPr>
      <w:rPr>
        <w:rFonts w:ascii="Wingdings" w:hAnsi="Wingdings" w:hint="default"/>
      </w:rPr>
    </w:lvl>
    <w:lvl w:ilvl="3" w:tplc="B3DED18E">
      <w:start w:val="1"/>
      <w:numFmt w:val="bullet"/>
      <w:lvlText w:val=""/>
      <w:lvlJc w:val="left"/>
      <w:pPr>
        <w:ind w:left="2880" w:hanging="360"/>
      </w:pPr>
      <w:rPr>
        <w:rFonts w:ascii="Symbol" w:hAnsi="Symbol" w:hint="default"/>
      </w:rPr>
    </w:lvl>
    <w:lvl w:ilvl="4" w:tplc="C6C65384">
      <w:start w:val="1"/>
      <w:numFmt w:val="bullet"/>
      <w:lvlText w:val="o"/>
      <w:lvlJc w:val="left"/>
      <w:pPr>
        <w:ind w:left="3600" w:hanging="360"/>
      </w:pPr>
      <w:rPr>
        <w:rFonts w:ascii="Courier New" w:hAnsi="Courier New" w:hint="default"/>
      </w:rPr>
    </w:lvl>
    <w:lvl w:ilvl="5" w:tplc="82E4E7B2">
      <w:start w:val="1"/>
      <w:numFmt w:val="bullet"/>
      <w:lvlText w:val=""/>
      <w:lvlJc w:val="left"/>
      <w:pPr>
        <w:ind w:left="4320" w:hanging="360"/>
      </w:pPr>
      <w:rPr>
        <w:rFonts w:ascii="Wingdings" w:hAnsi="Wingdings" w:hint="default"/>
      </w:rPr>
    </w:lvl>
    <w:lvl w:ilvl="6" w:tplc="4710B3F2">
      <w:start w:val="1"/>
      <w:numFmt w:val="bullet"/>
      <w:lvlText w:val=""/>
      <w:lvlJc w:val="left"/>
      <w:pPr>
        <w:ind w:left="5040" w:hanging="360"/>
      </w:pPr>
      <w:rPr>
        <w:rFonts w:ascii="Symbol" w:hAnsi="Symbol" w:hint="default"/>
      </w:rPr>
    </w:lvl>
    <w:lvl w:ilvl="7" w:tplc="F0602C3C">
      <w:start w:val="1"/>
      <w:numFmt w:val="bullet"/>
      <w:lvlText w:val="o"/>
      <w:lvlJc w:val="left"/>
      <w:pPr>
        <w:ind w:left="5760" w:hanging="360"/>
      </w:pPr>
      <w:rPr>
        <w:rFonts w:ascii="Courier New" w:hAnsi="Courier New" w:hint="default"/>
      </w:rPr>
    </w:lvl>
    <w:lvl w:ilvl="8" w:tplc="897A9614">
      <w:start w:val="1"/>
      <w:numFmt w:val="bullet"/>
      <w:lvlText w:val=""/>
      <w:lvlJc w:val="left"/>
      <w:pPr>
        <w:ind w:left="6480" w:hanging="360"/>
      </w:pPr>
      <w:rPr>
        <w:rFonts w:ascii="Wingdings" w:hAnsi="Wingdings" w:hint="default"/>
      </w:rPr>
    </w:lvl>
  </w:abstractNum>
  <w:num w:numId="1" w16cid:durableId="1882211416">
    <w:abstractNumId w:val="5"/>
  </w:num>
  <w:num w:numId="2" w16cid:durableId="1151093202">
    <w:abstractNumId w:val="4"/>
  </w:num>
  <w:num w:numId="3" w16cid:durableId="2031909820">
    <w:abstractNumId w:val="2"/>
  </w:num>
  <w:num w:numId="4" w16cid:durableId="649670323">
    <w:abstractNumId w:val="0"/>
  </w:num>
  <w:num w:numId="5" w16cid:durableId="609161978">
    <w:abstractNumId w:val="1"/>
  </w:num>
  <w:num w:numId="6" w16cid:durableId="11503188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Johal">
    <w15:presenceInfo w15:providerId="AD" w15:userId="S::hdw040@qmul.ac.uk::c3d6a78b-9b24-4318-9ac7-7baaeeca8e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9A7587"/>
    <w:rsid w:val="003D4D4C"/>
    <w:rsid w:val="00A11B9F"/>
    <w:rsid w:val="00C30364"/>
    <w:rsid w:val="00DA7125"/>
    <w:rsid w:val="01FE19AD"/>
    <w:rsid w:val="09EBB3A7"/>
    <w:rsid w:val="0BDF4068"/>
    <w:rsid w:val="0C6569C7"/>
    <w:rsid w:val="1AA4565A"/>
    <w:rsid w:val="1F61CD40"/>
    <w:rsid w:val="27961DEC"/>
    <w:rsid w:val="2D8700AB"/>
    <w:rsid w:val="31A8A1A8"/>
    <w:rsid w:val="3227A098"/>
    <w:rsid w:val="331319CB"/>
    <w:rsid w:val="343ED7D5"/>
    <w:rsid w:val="35D1BB14"/>
    <w:rsid w:val="410F24B5"/>
    <w:rsid w:val="42C9DAAC"/>
    <w:rsid w:val="43558622"/>
    <w:rsid w:val="4495D784"/>
    <w:rsid w:val="47BB8E55"/>
    <w:rsid w:val="4CD3E452"/>
    <w:rsid w:val="52F5D902"/>
    <w:rsid w:val="5BC9F2C9"/>
    <w:rsid w:val="60A18735"/>
    <w:rsid w:val="68EE4964"/>
    <w:rsid w:val="6F78E952"/>
    <w:rsid w:val="709A7587"/>
    <w:rsid w:val="71354051"/>
    <w:rsid w:val="748ADBCA"/>
    <w:rsid w:val="7DA2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F2C9"/>
  <w15:chartTrackingRefBased/>
  <w15:docId w15:val="{EFA43E60-D0EA-4DA3-A922-4E236C0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227A09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D4D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2449</Words>
  <Characters>13960</Characters>
  <Application>Microsoft Office Word</Application>
  <DocSecurity>0</DocSecurity>
  <Lines>116</Lines>
  <Paragraphs>32</Paragraphs>
  <ScaleCrop>false</ScaleCrop>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Fiorella Colonio-Salazar</dc:creator>
  <cp:keywords/>
  <dc:description/>
  <cp:lastModifiedBy>A Johal</cp:lastModifiedBy>
  <cp:revision>3</cp:revision>
  <dcterms:created xsi:type="dcterms:W3CDTF">2025-08-29T07:57:00Z</dcterms:created>
  <dcterms:modified xsi:type="dcterms:W3CDTF">2025-08-29T09:05:00Z</dcterms:modified>
</cp:coreProperties>
</file>