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4306" w14:textId="0C588530" w:rsidR="00CB1197" w:rsidRPr="000B267C" w:rsidRDefault="006B3C3A" w:rsidP="00971738">
      <w:pPr>
        <w:pStyle w:val="Rubrik1"/>
        <w:rPr>
          <w:rFonts w:ascii="Aptos" w:hAnsi="Aptos"/>
        </w:rPr>
      </w:pPr>
      <w:proofErr w:type="spellStart"/>
      <w:r w:rsidRPr="000B267C">
        <w:rPr>
          <w:rFonts w:ascii="Aptos" w:hAnsi="Aptos"/>
        </w:rPr>
        <w:t>Suppleme</w:t>
      </w:r>
      <w:r w:rsidR="00971738" w:rsidRPr="000B267C">
        <w:rPr>
          <w:rFonts w:ascii="Aptos" w:hAnsi="Aptos"/>
        </w:rPr>
        <w:t>ntary</w:t>
      </w:r>
      <w:proofErr w:type="spellEnd"/>
      <w:r w:rsidR="00971738" w:rsidRPr="000B267C">
        <w:rPr>
          <w:rFonts w:ascii="Aptos" w:hAnsi="Aptos"/>
        </w:rPr>
        <w:t xml:space="preserve"> </w:t>
      </w:r>
      <w:proofErr w:type="spellStart"/>
      <w:r w:rsidR="00971738" w:rsidRPr="000B267C">
        <w:rPr>
          <w:rFonts w:ascii="Aptos" w:hAnsi="Aptos"/>
        </w:rPr>
        <w:t>files</w:t>
      </w:r>
      <w:proofErr w:type="spellEnd"/>
    </w:p>
    <w:p w14:paraId="2EAA9C7E" w14:textId="77777777" w:rsidR="006B3C3A" w:rsidRPr="000B267C" w:rsidRDefault="006B3C3A">
      <w:pPr>
        <w:rPr>
          <w:rFonts w:ascii="Aptos" w:hAnsi="Aptos"/>
        </w:rPr>
      </w:pPr>
    </w:p>
    <w:p w14:paraId="66430659" w14:textId="77777777" w:rsidR="006B3C3A" w:rsidRPr="000B267C" w:rsidRDefault="006B3C3A" w:rsidP="006B3C3A">
      <w:pPr>
        <w:spacing w:line="360" w:lineRule="auto"/>
        <w:rPr>
          <w:rFonts w:ascii="Aptos" w:hAnsi="Aptos"/>
          <w:b/>
          <w:bCs/>
          <w:lang w:val="en-US"/>
        </w:rPr>
      </w:pPr>
      <w:r w:rsidRPr="000B267C">
        <w:rPr>
          <w:rFonts w:ascii="Aptos" w:hAnsi="Aptos"/>
          <w:noProof/>
          <w:lang w:val="en-US"/>
        </w:rPr>
        <w:drawing>
          <wp:inline distT="0" distB="0" distL="0" distR="0" wp14:anchorId="6FEA5C49" wp14:editId="0CE345F2">
            <wp:extent cx="5760720" cy="5322570"/>
            <wp:effectExtent l="0" t="0" r="5080" b="0"/>
            <wp:docPr id="359464599" name="Bildobjekt 1" descr="En bild som visar text, skärmbild, diagram, Graf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636025" name="Bildobjekt 1" descr="En bild som visar text, skärmbild, diagram, Graf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2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76B49" w14:textId="65DDCDE9" w:rsidR="006B3C3A" w:rsidRPr="00266C78" w:rsidRDefault="00686697" w:rsidP="006B3C3A">
      <w:pPr>
        <w:rPr>
          <w:rFonts w:ascii="Aptos" w:hAnsi="Aptos"/>
          <w:b/>
          <w:bCs/>
          <w:lang w:val="en-US"/>
        </w:rPr>
      </w:pPr>
      <w:r w:rsidRPr="00266C78">
        <w:rPr>
          <w:rFonts w:ascii="Aptos" w:hAnsi="Aptos"/>
          <w:b/>
          <w:bCs/>
          <w:i/>
          <w:iCs/>
          <w:lang w:val="en-US"/>
        </w:rPr>
        <w:t xml:space="preserve">Supplementary </w:t>
      </w:r>
      <w:r w:rsidR="006B3C3A" w:rsidRPr="00266C78">
        <w:rPr>
          <w:rFonts w:ascii="Aptos" w:hAnsi="Aptos"/>
          <w:b/>
          <w:bCs/>
          <w:i/>
          <w:iCs/>
          <w:lang w:val="en-US"/>
        </w:rPr>
        <w:t>Figure</w:t>
      </w:r>
      <w:r w:rsidR="00971738" w:rsidRPr="00266C78">
        <w:rPr>
          <w:rFonts w:ascii="Aptos" w:hAnsi="Aptos"/>
          <w:b/>
          <w:bCs/>
          <w:i/>
          <w:iCs/>
          <w:lang w:val="en-US"/>
        </w:rPr>
        <w:t xml:space="preserve"> 1</w:t>
      </w:r>
      <w:r w:rsidR="006B3C3A" w:rsidRPr="00266C78">
        <w:rPr>
          <w:rFonts w:ascii="Aptos" w:hAnsi="Aptos"/>
          <w:b/>
          <w:bCs/>
          <w:i/>
          <w:iCs/>
          <w:lang w:val="en-US"/>
        </w:rPr>
        <w:t>:</w:t>
      </w:r>
      <w:r w:rsidR="006B3C3A" w:rsidRPr="00266C78">
        <w:rPr>
          <w:rFonts w:ascii="Aptos" w:hAnsi="Aptos"/>
          <w:i/>
          <w:iCs/>
          <w:lang w:val="en-US"/>
        </w:rPr>
        <w:t xml:space="preserve">  </w:t>
      </w:r>
      <w:r w:rsidR="00F867E7" w:rsidRPr="00266C78">
        <w:rPr>
          <w:rFonts w:ascii="Aptos" w:hAnsi="Aptos"/>
          <w:i/>
          <w:iCs/>
          <w:lang w:val="en-US"/>
        </w:rPr>
        <w:t>Apnea-Hypopnea Index (</w:t>
      </w:r>
      <w:r w:rsidR="006B3C3A" w:rsidRPr="00266C78">
        <w:rPr>
          <w:rFonts w:ascii="Aptos" w:hAnsi="Aptos"/>
          <w:i/>
          <w:iCs/>
          <w:lang w:val="en-US"/>
        </w:rPr>
        <w:t>AHI</w:t>
      </w:r>
      <w:r w:rsidR="00F867E7" w:rsidRPr="00266C78">
        <w:rPr>
          <w:rFonts w:ascii="Aptos" w:hAnsi="Aptos"/>
          <w:i/>
          <w:iCs/>
          <w:lang w:val="en-US"/>
        </w:rPr>
        <w:t xml:space="preserve">) </w:t>
      </w:r>
      <w:r w:rsidR="006B3C3A" w:rsidRPr="00266C78">
        <w:rPr>
          <w:rFonts w:ascii="Aptos" w:hAnsi="Aptos"/>
          <w:i/>
          <w:iCs/>
          <w:lang w:val="en-US"/>
        </w:rPr>
        <w:t xml:space="preserve"> distribution shows higher O</w:t>
      </w:r>
      <w:r w:rsidR="00F867E7" w:rsidRPr="00266C78">
        <w:rPr>
          <w:rFonts w:ascii="Aptos" w:hAnsi="Aptos"/>
          <w:i/>
          <w:iCs/>
          <w:lang w:val="en-US"/>
        </w:rPr>
        <w:t>bstructive Sleep Apnea (O</w:t>
      </w:r>
      <w:r w:rsidR="006B3C3A" w:rsidRPr="00266C78">
        <w:rPr>
          <w:rFonts w:ascii="Aptos" w:hAnsi="Aptos"/>
          <w:i/>
          <w:iCs/>
          <w:lang w:val="en-US"/>
        </w:rPr>
        <w:t>SA</w:t>
      </w:r>
      <w:r w:rsidR="00F867E7" w:rsidRPr="00266C78">
        <w:rPr>
          <w:rFonts w:ascii="Aptos" w:hAnsi="Aptos"/>
          <w:i/>
          <w:iCs/>
          <w:lang w:val="en-US"/>
        </w:rPr>
        <w:t xml:space="preserve">) </w:t>
      </w:r>
      <w:r w:rsidR="006B3C3A" w:rsidRPr="00266C78">
        <w:rPr>
          <w:rFonts w:ascii="Aptos" w:hAnsi="Aptos"/>
          <w:i/>
          <w:iCs/>
          <w:lang w:val="en-US"/>
        </w:rPr>
        <w:t xml:space="preserve"> severity in males, aligning with T</w:t>
      </w:r>
      <w:r w:rsidR="00F867E7" w:rsidRPr="00266C78">
        <w:rPr>
          <w:rFonts w:ascii="Aptos" w:hAnsi="Aptos"/>
          <w:i/>
          <w:iCs/>
          <w:lang w:val="en-US"/>
        </w:rPr>
        <w:t>otal Abdominal Adipose Tissue (T</w:t>
      </w:r>
      <w:r w:rsidR="006B3C3A" w:rsidRPr="00266C78">
        <w:rPr>
          <w:rFonts w:ascii="Aptos" w:hAnsi="Aptos"/>
          <w:i/>
          <w:iCs/>
          <w:lang w:val="en-US"/>
        </w:rPr>
        <w:t>AAT</w:t>
      </w:r>
      <w:r w:rsidR="00F867E7" w:rsidRPr="00266C78">
        <w:rPr>
          <w:rFonts w:ascii="Aptos" w:hAnsi="Aptos"/>
          <w:i/>
          <w:iCs/>
          <w:lang w:val="en-US"/>
        </w:rPr>
        <w:t>)</w:t>
      </w:r>
      <w:r w:rsidR="006B3C3A" w:rsidRPr="00266C78">
        <w:rPr>
          <w:rFonts w:ascii="Aptos" w:hAnsi="Aptos"/>
          <w:i/>
          <w:iCs/>
          <w:lang w:val="en-US"/>
        </w:rPr>
        <w:t xml:space="preserve"> as significant predictors in males.</w:t>
      </w:r>
    </w:p>
    <w:p w14:paraId="18BB9907" w14:textId="77777777" w:rsidR="006B3C3A" w:rsidRPr="000B267C" w:rsidRDefault="006B3C3A" w:rsidP="006B3C3A">
      <w:pPr>
        <w:spacing w:line="360" w:lineRule="auto"/>
        <w:jc w:val="both"/>
        <w:rPr>
          <w:rFonts w:ascii="Aptos" w:hAnsi="Aptos"/>
          <w:lang w:val="en-US"/>
        </w:rPr>
      </w:pPr>
    </w:p>
    <w:p w14:paraId="5BE6B7CC" w14:textId="77777777" w:rsidR="006B3C3A" w:rsidRPr="000B267C" w:rsidRDefault="006B3C3A" w:rsidP="006B3C3A">
      <w:pPr>
        <w:rPr>
          <w:rFonts w:ascii="Aptos" w:hAnsi="Aptos"/>
          <w:lang w:val="en-US"/>
        </w:rPr>
      </w:pPr>
      <w:r w:rsidRPr="000B267C">
        <w:rPr>
          <w:rFonts w:ascii="Aptos" w:hAnsi="Aptos"/>
          <w:noProof/>
          <w:lang w:val="en-US"/>
        </w:rPr>
        <w:lastRenderedPageBreak/>
        <w:drawing>
          <wp:inline distT="0" distB="0" distL="0" distR="0" wp14:anchorId="74FF6895" wp14:editId="055C0076">
            <wp:extent cx="5760720" cy="5322570"/>
            <wp:effectExtent l="0" t="0" r="5080" b="0"/>
            <wp:docPr id="649012878" name="Bildobjekt 1" descr="En bild som visar text, skärmbild, Teckensnitt, diagra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81948" name="Bildobjekt 1" descr="En bild som visar text, skärmbild, Teckensnitt, diagram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2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5FA48" w14:textId="6979C4A3" w:rsidR="006B3C3A" w:rsidRPr="00266C78" w:rsidRDefault="00686697" w:rsidP="006B3C3A">
      <w:pPr>
        <w:rPr>
          <w:rFonts w:ascii="Aptos" w:hAnsi="Aptos"/>
          <w:i/>
          <w:iCs/>
          <w:lang w:val="en-US"/>
        </w:rPr>
      </w:pPr>
      <w:r w:rsidRPr="00266C78">
        <w:rPr>
          <w:rFonts w:ascii="Aptos" w:hAnsi="Aptos"/>
          <w:b/>
          <w:bCs/>
          <w:i/>
          <w:iCs/>
          <w:lang w:val="en-US"/>
        </w:rPr>
        <w:t xml:space="preserve">Supplementary </w:t>
      </w:r>
      <w:r w:rsidR="006B3C3A" w:rsidRPr="00266C78">
        <w:rPr>
          <w:rFonts w:ascii="Aptos" w:hAnsi="Aptos"/>
          <w:b/>
          <w:bCs/>
          <w:i/>
          <w:iCs/>
          <w:lang w:val="en-US"/>
        </w:rPr>
        <w:t xml:space="preserve">Figure </w:t>
      </w:r>
      <w:r w:rsidR="00F9640D" w:rsidRPr="00266C78">
        <w:rPr>
          <w:rFonts w:ascii="Aptos" w:hAnsi="Aptos"/>
          <w:b/>
          <w:bCs/>
          <w:i/>
          <w:iCs/>
          <w:lang w:val="en-US"/>
        </w:rPr>
        <w:t>2</w:t>
      </w:r>
      <w:r w:rsidR="006B3C3A" w:rsidRPr="00266C78">
        <w:rPr>
          <w:rFonts w:ascii="Aptos" w:hAnsi="Aptos"/>
          <w:i/>
          <w:iCs/>
          <w:lang w:val="en-US"/>
        </w:rPr>
        <w:t xml:space="preserve"> Males show higher O</w:t>
      </w:r>
      <w:r w:rsidR="00F867E7" w:rsidRPr="00266C78">
        <w:rPr>
          <w:rFonts w:ascii="Aptos" w:hAnsi="Aptos"/>
          <w:i/>
          <w:iCs/>
          <w:lang w:val="en-US"/>
        </w:rPr>
        <w:t>bstructive Sleep Apnea (OSA)</w:t>
      </w:r>
      <w:r w:rsidR="006B3C3A" w:rsidRPr="00266C78">
        <w:rPr>
          <w:rFonts w:ascii="Aptos" w:hAnsi="Aptos"/>
          <w:i/>
          <w:iCs/>
          <w:lang w:val="en-US"/>
        </w:rPr>
        <w:t xml:space="preserve"> prevalence, while females dominate the no-OSA group.</w:t>
      </w:r>
    </w:p>
    <w:p w14:paraId="246ED32C" w14:textId="3A4A41AD" w:rsidR="006B3C3A" w:rsidRPr="000B267C" w:rsidRDefault="006B3C3A">
      <w:pPr>
        <w:rPr>
          <w:rFonts w:ascii="Aptos" w:hAnsi="Aptos"/>
          <w:lang w:val="en-US"/>
        </w:rPr>
      </w:pPr>
    </w:p>
    <w:p w14:paraId="505B180E" w14:textId="77777777" w:rsidR="0034181E" w:rsidRPr="000B267C" w:rsidRDefault="0034181E">
      <w:pPr>
        <w:rPr>
          <w:rFonts w:ascii="Aptos" w:hAnsi="Aptos"/>
          <w:lang w:val="en-US"/>
        </w:rPr>
      </w:pPr>
    </w:p>
    <w:p w14:paraId="0A01D835" w14:textId="77777777" w:rsidR="0034181E" w:rsidRPr="000B267C" w:rsidRDefault="0034181E">
      <w:pPr>
        <w:rPr>
          <w:rFonts w:ascii="Aptos" w:hAnsi="Aptos"/>
          <w:lang w:val="en-US"/>
        </w:rPr>
      </w:pPr>
    </w:p>
    <w:p w14:paraId="628EDC3B" w14:textId="321FFE89" w:rsidR="0034181E" w:rsidRPr="000B267C" w:rsidRDefault="00A50F87">
      <w:pPr>
        <w:rPr>
          <w:rFonts w:ascii="Aptos" w:hAnsi="Aptos"/>
          <w:lang w:val="en-US"/>
        </w:rPr>
      </w:pPr>
      <w:r w:rsidRPr="000B267C">
        <w:rPr>
          <w:rFonts w:ascii="Aptos" w:hAnsi="Aptos"/>
        </w:rPr>
        <w:lastRenderedPageBreak/>
        <w:fldChar w:fldCharType="begin"/>
      </w:r>
      <w:r w:rsidRPr="000B267C">
        <w:rPr>
          <w:rFonts w:ascii="Aptos" w:hAnsi="Aptos"/>
          <w:lang w:val="en-US"/>
        </w:rPr>
        <w:instrText xml:space="preserve"> INCLUDEPICTURE "http://127.0.0.1:15661/graphics/4e6e1904-fa54-4a9f-8ae0-189ac2fca32f.png" \* MERGEFORMATINET </w:instrText>
      </w:r>
      <w:r w:rsidRPr="000B267C">
        <w:rPr>
          <w:rFonts w:ascii="Aptos" w:hAnsi="Aptos"/>
        </w:rPr>
        <w:fldChar w:fldCharType="separate"/>
      </w:r>
      <w:r w:rsidRPr="000B267C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701E8503" wp14:editId="5DB167AD">
                <wp:extent cx="301625" cy="301625"/>
                <wp:effectExtent l="0" t="0" r="0" b="0"/>
                <wp:docPr id="1477696066" name="Rektange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63CA25" id="Rektangel 1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  <w:r w:rsidRPr="000B267C">
        <w:rPr>
          <w:rFonts w:ascii="Aptos" w:hAnsi="Aptos"/>
        </w:rPr>
        <w:fldChar w:fldCharType="end"/>
      </w:r>
      <w:r w:rsidRPr="000B267C">
        <w:rPr>
          <w:rFonts w:ascii="Aptos" w:hAnsi="Aptos"/>
          <w:lang w:val="en-US"/>
        </w:rPr>
        <w:t xml:space="preserve"> </w:t>
      </w:r>
      <w:r w:rsidRPr="000B267C">
        <w:rPr>
          <w:rFonts w:ascii="Aptos" w:hAnsi="Aptos"/>
        </w:rPr>
        <w:fldChar w:fldCharType="begin"/>
      </w:r>
      <w:r w:rsidRPr="000B267C">
        <w:rPr>
          <w:rFonts w:ascii="Aptos" w:hAnsi="Aptos"/>
          <w:lang w:val="en-US"/>
        </w:rPr>
        <w:instrText xml:space="preserve"> INCLUDEPICTURE "http://127.0.0.1:15661/graphics/4e6e1904-fa54-4a9f-8ae0-189ac2fca32f.png" \* MERGEFORMATINET </w:instrText>
      </w:r>
      <w:r w:rsidRPr="000B267C">
        <w:rPr>
          <w:rFonts w:ascii="Aptos" w:hAnsi="Aptos"/>
        </w:rPr>
        <w:fldChar w:fldCharType="separate"/>
      </w:r>
      <w:r w:rsidRPr="000B267C">
        <w:rPr>
          <w:rFonts w:ascii="Aptos" w:hAnsi="Aptos"/>
          <w:noProof/>
        </w:rPr>
        <mc:AlternateContent>
          <mc:Choice Requires="wps">
            <w:drawing>
              <wp:inline distT="0" distB="0" distL="0" distR="0" wp14:anchorId="60CEAEE9" wp14:editId="7D1EF338">
                <wp:extent cx="301625" cy="301625"/>
                <wp:effectExtent l="0" t="0" r="0" b="0"/>
                <wp:docPr id="819304271" name="Rektange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58F384" id="Rektangel 2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  <w:r w:rsidRPr="000B267C">
        <w:rPr>
          <w:rFonts w:ascii="Aptos" w:hAnsi="Aptos"/>
        </w:rPr>
        <w:fldChar w:fldCharType="end"/>
      </w:r>
      <w:r w:rsidR="00F9640D" w:rsidRPr="000B267C">
        <w:rPr>
          <w:rFonts w:ascii="Aptos" w:hAnsi="Aptos"/>
          <w:noProof/>
        </w:rPr>
        <w:drawing>
          <wp:inline distT="0" distB="0" distL="0" distR="0" wp14:anchorId="77FDAA3E" wp14:editId="3C4C653E">
            <wp:extent cx="5725371" cy="4615891"/>
            <wp:effectExtent l="0" t="0" r="2540" b="0"/>
            <wp:docPr id="2121598542" name="Bildobjekt 1" descr="En bild som visar text, diagram, skärmbild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98542" name="Bildobjekt 1" descr="En bild som visar text, diagram, skärmbild, linje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463" cy="464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54AEB" w14:textId="77777777" w:rsidR="00F9640D" w:rsidRPr="000B267C" w:rsidRDefault="00F9640D">
      <w:pPr>
        <w:rPr>
          <w:rFonts w:ascii="Aptos" w:hAnsi="Aptos"/>
          <w:color w:val="000000"/>
          <w:sz w:val="27"/>
          <w:szCs w:val="27"/>
          <w:lang w:val="en-US"/>
        </w:rPr>
      </w:pPr>
    </w:p>
    <w:p w14:paraId="49B89BD1" w14:textId="2728F864" w:rsidR="00F9640D" w:rsidRPr="00266C78" w:rsidRDefault="00686697">
      <w:pPr>
        <w:rPr>
          <w:rFonts w:ascii="Aptos" w:hAnsi="Aptos"/>
          <w:i/>
          <w:iCs/>
          <w:lang w:val="en-US"/>
        </w:rPr>
      </w:pPr>
      <w:r w:rsidRPr="00266C78">
        <w:rPr>
          <w:rFonts w:ascii="Aptos" w:hAnsi="Aptos"/>
          <w:b/>
          <w:bCs/>
          <w:i/>
          <w:iCs/>
          <w:color w:val="000000"/>
          <w:lang w:val="en-US"/>
        </w:rPr>
        <w:t xml:space="preserve">Supplementary </w:t>
      </w:r>
      <w:r w:rsidR="00F9640D" w:rsidRPr="00266C78">
        <w:rPr>
          <w:rFonts w:ascii="Aptos" w:hAnsi="Aptos"/>
          <w:b/>
          <w:bCs/>
          <w:i/>
          <w:iCs/>
          <w:color w:val="000000"/>
          <w:lang w:val="en-US"/>
        </w:rPr>
        <w:t xml:space="preserve">Figure 3 </w:t>
      </w:r>
      <w:r w:rsidR="00F9640D" w:rsidRPr="00266C78">
        <w:rPr>
          <w:rFonts w:ascii="Aptos" w:hAnsi="Aptos"/>
          <w:i/>
          <w:iCs/>
          <w:color w:val="000000"/>
          <w:lang w:val="en-US"/>
        </w:rPr>
        <w:t>The No-Apnea group had a mean ASAT-z of -0.85, while the Apnea group had -0.0007. A t-test showed t = -2.05, p = 0.052, with a 95% confidence interval ranging from -1.71 to 0.01. Although the Apnea group tended to have a higher ASAT-z, the difference was not statistically significant. This suggests a possible trend but does not provide strong evidence of a link between abdominal subcutaneous fat and apnea</w:t>
      </w:r>
    </w:p>
    <w:p w14:paraId="7A16B33D" w14:textId="77777777" w:rsidR="00F9640D" w:rsidRPr="000B267C" w:rsidRDefault="00F9640D">
      <w:pPr>
        <w:rPr>
          <w:rFonts w:ascii="Aptos" w:hAnsi="Aptos"/>
          <w:noProof/>
          <w:lang w:val="en-US"/>
        </w:rPr>
      </w:pPr>
    </w:p>
    <w:p w14:paraId="661E4477" w14:textId="77777777" w:rsidR="00F9640D" w:rsidRPr="000B267C" w:rsidRDefault="00F9640D">
      <w:pPr>
        <w:rPr>
          <w:rFonts w:ascii="Aptos" w:hAnsi="Aptos"/>
          <w:noProof/>
          <w:lang w:val="en-US"/>
        </w:rPr>
      </w:pPr>
    </w:p>
    <w:p w14:paraId="46FB0621" w14:textId="77777777" w:rsidR="00F9640D" w:rsidRPr="000B267C" w:rsidRDefault="00F9640D">
      <w:pPr>
        <w:rPr>
          <w:rFonts w:ascii="Aptos" w:hAnsi="Aptos"/>
          <w:noProof/>
          <w:lang w:val="en-US"/>
        </w:rPr>
      </w:pPr>
    </w:p>
    <w:p w14:paraId="200B4C01" w14:textId="32D01DBA" w:rsidR="00F9640D" w:rsidRPr="000B267C" w:rsidRDefault="00F9640D">
      <w:pPr>
        <w:rPr>
          <w:rFonts w:ascii="Aptos" w:hAnsi="Aptos"/>
          <w:noProof/>
        </w:rPr>
      </w:pPr>
      <w:r w:rsidRPr="000B267C">
        <w:rPr>
          <w:rFonts w:ascii="Aptos" w:hAnsi="Aptos"/>
          <w:noProof/>
        </w:rPr>
        <w:lastRenderedPageBreak/>
        <w:drawing>
          <wp:inline distT="0" distB="0" distL="0" distR="0" wp14:anchorId="7511270F" wp14:editId="2A1047DF">
            <wp:extent cx="5760720" cy="4644390"/>
            <wp:effectExtent l="0" t="0" r="5080" b="3810"/>
            <wp:docPr id="290720173" name="Bildobjekt 1" descr="En bild som visar text, diagram, skärmbild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20173" name="Bildobjekt 1" descr="En bild som visar text, diagram, skärmbild, linje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27E6C" w14:textId="77777777" w:rsidR="00F9640D" w:rsidRPr="000B267C" w:rsidRDefault="00F9640D">
      <w:pPr>
        <w:rPr>
          <w:rFonts w:ascii="Aptos" w:hAnsi="Aptos"/>
          <w:noProof/>
        </w:rPr>
      </w:pPr>
    </w:p>
    <w:p w14:paraId="27E1D639" w14:textId="40296EA7" w:rsidR="00F9640D" w:rsidRPr="00266C78" w:rsidRDefault="00686697">
      <w:pPr>
        <w:rPr>
          <w:rFonts w:ascii="Aptos" w:hAnsi="Aptos"/>
          <w:lang w:val="en-US"/>
        </w:rPr>
      </w:pPr>
      <w:r w:rsidRPr="00266C78">
        <w:rPr>
          <w:rFonts w:ascii="Aptos" w:hAnsi="Aptos"/>
          <w:b/>
          <w:bCs/>
          <w:color w:val="000000"/>
          <w:lang w:val="en-US"/>
        </w:rPr>
        <w:t xml:space="preserve">Supplementary </w:t>
      </w:r>
      <w:r w:rsidR="00F9640D" w:rsidRPr="00266C78">
        <w:rPr>
          <w:rFonts w:ascii="Aptos" w:hAnsi="Aptos"/>
          <w:b/>
          <w:bCs/>
          <w:color w:val="000000"/>
          <w:lang w:val="en-US"/>
        </w:rPr>
        <w:t>Figure 4:</w:t>
      </w:r>
      <w:r w:rsidR="00F9640D" w:rsidRPr="00266C78">
        <w:rPr>
          <w:rFonts w:ascii="Aptos" w:hAnsi="Aptos"/>
          <w:color w:val="000000"/>
          <w:lang w:val="en-US"/>
        </w:rPr>
        <w:t xml:space="preserve"> The No-Apnea group had a mean Visceral Adipose Tissue z-score (VAT-z) of 0.71, while the Apnea group had 0.65. A t-test showed t = 0.13, p = 0.895, with a 95% confidence interval ranging from -0.94 to 1.06. There was no significant difference in VAT-z between the groups, suggesting no clear association between Visceral Adipose Tissue and apnea.</w:t>
      </w:r>
    </w:p>
    <w:p w14:paraId="20114346" w14:textId="77777777" w:rsidR="00F9640D" w:rsidRPr="000B267C" w:rsidRDefault="00F9640D">
      <w:pPr>
        <w:rPr>
          <w:rFonts w:ascii="Aptos" w:hAnsi="Aptos"/>
          <w:noProof/>
        </w:rPr>
      </w:pPr>
      <w:r w:rsidRPr="000B267C">
        <w:rPr>
          <w:rFonts w:ascii="Aptos" w:hAnsi="Aptos"/>
          <w:noProof/>
        </w:rPr>
        <w:lastRenderedPageBreak/>
        <w:drawing>
          <wp:inline distT="0" distB="0" distL="0" distR="0" wp14:anchorId="0DAA33B4" wp14:editId="115D3D01">
            <wp:extent cx="5760720" cy="4644390"/>
            <wp:effectExtent l="0" t="0" r="5080" b="3810"/>
            <wp:docPr id="600501715" name="Bildobjekt 1" descr="En bild som visar text, diagram, skärmbild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501715" name="Bildobjekt 1" descr="En bild som visar text, diagram, skärmbild, linje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1CD59" w14:textId="15EE7808" w:rsidR="00F9640D" w:rsidRPr="00266C78" w:rsidRDefault="00686697">
      <w:pPr>
        <w:rPr>
          <w:rFonts w:ascii="Aptos" w:hAnsi="Aptos"/>
          <w:i/>
          <w:iCs/>
          <w:color w:val="000000"/>
          <w:lang w:val="en-US"/>
        </w:rPr>
      </w:pPr>
      <w:r w:rsidRPr="00266C78">
        <w:rPr>
          <w:rFonts w:ascii="Aptos" w:hAnsi="Aptos"/>
          <w:b/>
          <w:bCs/>
          <w:i/>
          <w:iCs/>
          <w:color w:val="000000"/>
          <w:lang w:val="en-US"/>
        </w:rPr>
        <w:t xml:space="preserve">Supplementary </w:t>
      </w:r>
      <w:r w:rsidR="00F9640D" w:rsidRPr="00266C78">
        <w:rPr>
          <w:rFonts w:ascii="Aptos" w:hAnsi="Aptos"/>
          <w:b/>
          <w:bCs/>
          <w:i/>
          <w:iCs/>
          <w:color w:val="000000"/>
          <w:lang w:val="en-US"/>
        </w:rPr>
        <w:t xml:space="preserve">Figure 5 </w:t>
      </w:r>
      <w:r w:rsidR="00F9640D" w:rsidRPr="00266C78">
        <w:rPr>
          <w:rFonts w:ascii="Aptos" w:hAnsi="Aptos"/>
          <w:i/>
          <w:iCs/>
          <w:color w:val="000000"/>
          <w:lang w:val="en-US"/>
        </w:rPr>
        <w:t>The No-Apnea group had a mean abdominal subcutaneous fat Z-score (AZ) of 0.043, while the Apnea group had -0.088. A t-test showed t = -0.99, p = 0.323, with a 95% confidence interval ranging from -0.39 to 0.13. The difference between the groups was not statistically significant, indicating no clear association between abdominal subcutaneous fat and Oxygen Desaturation Index(ODI)-defined apnea. ODI-defined apnea was set at &gt;5%, thus using similar cutoff level as AHI-based apnea classification</w:t>
      </w:r>
    </w:p>
    <w:p w14:paraId="1CF19CC6" w14:textId="77777777" w:rsidR="00F9640D" w:rsidRPr="000B267C" w:rsidRDefault="00F9640D">
      <w:pPr>
        <w:rPr>
          <w:rFonts w:ascii="Aptos" w:hAnsi="Aptos"/>
          <w:i/>
          <w:iCs/>
          <w:color w:val="000000"/>
          <w:sz w:val="16"/>
          <w:szCs w:val="16"/>
          <w:lang w:val="en-US"/>
        </w:rPr>
      </w:pPr>
    </w:p>
    <w:p w14:paraId="442F2749" w14:textId="77777777" w:rsidR="00F9640D" w:rsidRPr="000B267C" w:rsidRDefault="00F9640D">
      <w:pPr>
        <w:rPr>
          <w:rFonts w:ascii="Aptos" w:hAnsi="Aptos"/>
          <w:color w:val="000000"/>
          <w:sz w:val="16"/>
          <w:szCs w:val="16"/>
          <w:lang w:val="en-US"/>
        </w:rPr>
      </w:pPr>
    </w:p>
    <w:p w14:paraId="6D21155E" w14:textId="3AEC00A7" w:rsidR="00F9640D" w:rsidRPr="000B267C" w:rsidRDefault="00F9640D">
      <w:pPr>
        <w:rPr>
          <w:rFonts w:ascii="Aptos" w:hAnsi="Aptos"/>
          <w:color w:val="000000"/>
          <w:sz w:val="16"/>
          <w:szCs w:val="16"/>
          <w:lang w:val="en-US"/>
        </w:rPr>
      </w:pPr>
      <w:r w:rsidRPr="000B267C">
        <w:rPr>
          <w:rFonts w:ascii="Aptos" w:hAnsi="Aptos"/>
          <w:noProof/>
          <w:color w:val="000000"/>
          <w:sz w:val="16"/>
          <w:szCs w:val="16"/>
          <w:lang w:val="en-US"/>
        </w:rPr>
        <w:lastRenderedPageBreak/>
        <w:drawing>
          <wp:inline distT="0" distB="0" distL="0" distR="0" wp14:anchorId="0AE1ECB9" wp14:editId="0CD3D595">
            <wp:extent cx="5760720" cy="4644390"/>
            <wp:effectExtent l="0" t="0" r="5080" b="3810"/>
            <wp:docPr id="730158730" name="Bildobjekt 1" descr="En bild som visar text, diagram, linje, Graf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158730" name="Bildobjekt 1" descr="En bild som visar text, diagram, linje, Graf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03104" w14:textId="09782AB5" w:rsidR="00F9640D" w:rsidRPr="00266C78" w:rsidRDefault="00686697">
      <w:pPr>
        <w:rPr>
          <w:rFonts w:ascii="Aptos" w:hAnsi="Aptos"/>
          <w:i/>
          <w:iCs/>
          <w:noProof/>
          <w:lang w:val="en-US"/>
        </w:rPr>
      </w:pPr>
      <w:r w:rsidRPr="00266C78">
        <w:rPr>
          <w:rFonts w:ascii="Aptos" w:hAnsi="Aptos"/>
          <w:b/>
          <w:bCs/>
          <w:i/>
          <w:iCs/>
          <w:color w:val="000000"/>
          <w:lang w:val="en-US"/>
        </w:rPr>
        <w:t xml:space="preserve">Supplementary </w:t>
      </w:r>
      <w:r w:rsidR="00F9640D" w:rsidRPr="00266C78">
        <w:rPr>
          <w:rFonts w:ascii="Aptos" w:hAnsi="Aptos"/>
          <w:b/>
          <w:bCs/>
          <w:i/>
          <w:iCs/>
          <w:color w:val="000000"/>
          <w:lang w:val="en-US"/>
        </w:rPr>
        <w:t xml:space="preserve">Figure 6 </w:t>
      </w:r>
      <w:r w:rsidR="00F9640D" w:rsidRPr="00266C78">
        <w:rPr>
          <w:rFonts w:ascii="Aptos" w:hAnsi="Aptos"/>
          <w:i/>
          <w:iCs/>
          <w:color w:val="000000"/>
          <w:lang w:val="en-US"/>
        </w:rPr>
        <w:t xml:space="preserve">The No-Apnea group had a mean visceral fat Z-score (VZ) of 0.63, while the Apnea group had 0.79. A t-test showed t = 1.03, p = 0.303, with a 95% confidence interval ranging from -0.14 to 0.45. The difference between the groups was not statistically significant, indicating no clear association between visceral fat and </w:t>
      </w:r>
      <w:proofErr w:type="spellStart"/>
      <w:r w:rsidR="00F9640D" w:rsidRPr="00266C78">
        <w:rPr>
          <w:rFonts w:ascii="Aptos" w:hAnsi="Aptos"/>
          <w:i/>
          <w:iCs/>
          <w:color w:val="000000"/>
          <w:lang w:val="en-US"/>
        </w:rPr>
        <w:t>Oxygenn</w:t>
      </w:r>
      <w:proofErr w:type="spellEnd"/>
      <w:r w:rsidR="00F9640D" w:rsidRPr="00266C78">
        <w:rPr>
          <w:rFonts w:ascii="Aptos" w:hAnsi="Aptos"/>
          <w:i/>
          <w:iCs/>
          <w:color w:val="000000"/>
          <w:lang w:val="en-US"/>
        </w:rPr>
        <w:t xml:space="preserve"> Desaturation Index-defined apnea. ODI-defined apnea was set at &gt;5, using the same cutoff level as AHI-based apnea classification.</w:t>
      </w:r>
    </w:p>
    <w:p w14:paraId="71917B77" w14:textId="49D89CC2" w:rsidR="00971738" w:rsidRPr="00266C78" w:rsidRDefault="00F9640D">
      <w:pPr>
        <w:rPr>
          <w:rFonts w:ascii="Aptos" w:hAnsi="Aptos"/>
          <w:i/>
          <w:iCs/>
          <w:noProof/>
          <w:lang w:val="en-US"/>
        </w:rPr>
      </w:pPr>
      <w:r w:rsidRPr="00266C78">
        <w:rPr>
          <w:rFonts w:ascii="Aptos" w:hAnsi="Aptos"/>
          <w:i/>
          <w:iCs/>
          <w:color w:val="000000"/>
          <w:lang w:val="en-US"/>
        </w:rPr>
        <w:t>apnea classification.</w:t>
      </w:r>
      <w:r w:rsidR="00A50F87" w:rsidRPr="00266C78">
        <w:rPr>
          <w:rFonts w:ascii="Aptos" w:hAnsi="Aptos"/>
          <w:i/>
          <w:iCs/>
          <w:noProof/>
          <w:lang w:val="en-US"/>
        </w:rPr>
        <w:t xml:space="preserve"> </w:t>
      </w:r>
    </w:p>
    <w:p w14:paraId="254B1E6F" w14:textId="77777777" w:rsidR="00300FD1" w:rsidRPr="000B267C" w:rsidRDefault="00300FD1">
      <w:pPr>
        <w:rPr>
          <w:rFonts w:ascii="Aptos" w:hAnsi="Aptos"/>
          <w:noProof/>
          <w:lang w:val="en-US"/>
        </w:rPr>
      </w:pPr>
    </w:p>
    <w:p w14:paraId="70D97EE4" w14:textId="77777777" w:rsidR="00300FD1" w:rsidRPr="000B267C" w:rsidRDefault="00300FD1">
      <w:pPr>
        <w:rPr>
          <w:rFonts w:ascii="Aptos" w:hAnsi="Aptos"/>
          <w:lang w:val="en-US"/>
        </w:rPr>
      </w:pPr>
    </w:p>
    <w:p w14:paraId="6AC51C8A" w14:textId="77777777" w:rsidR="00300FD1" w:rsidRPr="000B267C" w:rsidRDefault="00300FD1">
      <w:pPr>
        <w:rPr>
          <w:rFonts w:ascii="Aptos" w:hAnsi="Aptos"/>
          <w:lang w:val="en-US"/>
        </w:rPr>
      </w:pPr>
    </w:p>
    <w:p w14:paraId="799664DF" w14:textId="77777777" w:rsidR="00300FD1" w:rsidRPr="000B267C" w:rsidRDefault="00300FD1">
      <w:pPr>
        <w:rPr>
          <w:rFonts w:ascii="Aptos" w:hAnsi="Aptos"/>
          <w:lang w:val="en-US"/>
        </w:rPr>
      </w:pPr>
    </w:p>
    <w:p w14:paraId="7735AFBF" w14:textId="77777777" w:rsidR="00300FD1" w:rsidRPr="000B267C" w:rsidRDefault="00300FD1">
      <w:pPr>
        <w:rPr>
          <w:rFonts w:ascii="Aptos" w:hAnsi="Aptos"/>
          <w:lang w:val="en-US"/>
        </w:rPr>
      </w:pPr>
    </w:p>
    <w:p w14:paraId="741E720D" w14:textId="77777777" w:rsidR="00300FD1" w:rsidRPr="000B267C" w:rsidRDefault="00300FD1">
      <w:pPr>
        <w:rPr>
          <w:rFonts w:ascii="Aptos" w:hAnsi="Aptos"/>
          <w:lang w:val="en-US"/>
        </w:rPr>
      </w:pPr>
    </w:p>
    <w:p w14:paraId="578290F9" w14:textId="77777777" w:rsidR="00300FD1" w:rsidRPr="000B267C" w:rsidRDefault="00300FD1">
      <w:pPr>
        <w:rPr>
          <w:rFonts w:ascii="Aptos" w:hAnsi="Aptos"/>
          <w:lang w:val="en-US"/>
        </w:rPr>
      </w:pPr>
    </w:p>
    <w:p w14:paraId="7982DA37" w14:textId="77777777" w:rsidR="00300FD1" w:rsidRPr="000B267C" w:rsidRDefault="00300FD1">
      <w:pPr>
        <w:rPr>
          <w:rFonts w:ascii="Aptos" w:hAnsi="Aptos"/>
          <w:lang w:val="en-US"/>
        </w:rPr>
      </w:pPr>
    </w:p>
    <w:p w14:paraId="427AA390" w14:textId="77777777" w:rsidR="00300FD1" w:rsidRPr="000B267C" w:rsidRDefault="00300FD1">
      <w:pPr>
        <w:rPr>
          <w:rFonts w:ascii="Aptos" w:hAnsi="Aptos"/>
          <w:lang w:val="en-US"/>
        </w:rPr>
      </w:pPr>
    </w:p>
    <w:p w14:paraId="6E9D62E9" w14:textId="77777777" w:rsidR="00300FD1" w:rsidRPr="000B267C" w:rsidRDefault="00300FD1">
      <w:pPr>
        <w:rPr>
          <w:rFonts w:ascii="Aptos" w:hAnsi="Aptos"/>
          <w:lang w:val="en-US"/>
        </w:rPr>
      </w:pPr>
    </w:p>
    <w:p w14:paraId="41E9C2D2" w14:textId="77777777" w:rsidR="00300FD1" w:rsidRPr="000B267C" w:rsidRDefault="00300FD1">
      <w:pPr>
        <w:rPr>
          <w:rFonts w:ascii="Aptos" w:hAnsi="Aptos"/>
          <w:lang w:val="en-US"/>
        </w:rPr>
      </w:pPr>
    </w:p>
    <w:p w14:paraId="1F8591E6" w14:textId="77777777" w:rsidR="00300FD1" w:rsidRPr="000B267C" w:rsidRDefault="00300FD1">
      <w:pPr>
        <w:rPr>
          <w:rFonts w:ascii="Aptos" w:hAnsi="Aptos"/>
          <w:lang w:val="en-US"/>
        </w:rPr>
      </w:pPr>
    </w:p>
    <w:p w14:paraId="0744D3A9" w14:textId="77777777" w:rsidR="00300FD1" w:rsidRPr="000B267C" w:rsidRDefault="00300FD1">
      <w:pPr>
        <w:rPr>
          <w:rFonts w:ascii="Aptos" w:hAnsi="Aptos"/>
          <w:lang w:val="en-US"/>
        </w:rPr>
      </w:pPr>
    </w:p>
    <w:p w14:paraId="1ADCE401" w14:textId="2AD3FEB3" w:rsidR="00300FD1" w:rsidRPr="000B267C" w:rsidRDefault="00686697" w:rsidP="00300FD1">
      <w:pPr>
        <w:pStyle w:val="Rubrik1"/>
        <w:ind w:left="360"/>
        <w:rPr>
          <w:rFonts w:ascii="Aptos" w:hAnsi="Aptos"/>
          <w:sz w:val="24"/>
          <w:szCs w:val="24"/>
          <w:lang w:val="en-US"/>
        </w:rPr>
      </w:pPr>
      <w:r w:rsidRPr="009A259F">
        <w:rPr>
          <w:rFonts w:ascii="Aptos" w:hAnsi="Aptos"/>
          <w:b/>
          <w:bCs/>
          <w:sz w:val="24"/>
          <w:szCs w:val="24"/>
          <w:lang w:val="en-US"/>
        </w:rPr>
        <w:lastRenderedPageBreak/>
        <w:t xml:space="preserve">Supplementary </w:t>
      </w:r>
      <w:r w:rsidR="00F867E7" w:rsidRPr="009A259F">
        <w:rPr>
          <w:rFonts w:ascii="Aptos" w:hAnsi="Aptos"/>
          <w:b/>
          <w:bCs/>
          <w:sz w:val="24"/>
          <w:szCs w:val="24"/>
          <w:lang w:val="en-US"/>
        </w:rPr>
        <w:t>Table 1</w:t>
      </w:r>
      <w:r w:rsidR="00F867E7" w:rsidRPr="000B267C">
        <w:rPr>
          <w:rFonts w:ascii="Aptos" w:hAnsi="Aptos"/>
          <w:sz w:val="24"/>
          <w:szCs w:val="24"/>
          <w:lang w:val="en-US"/>
        </w:rPr>
        <w:t xml:space="preserve">: </w:t>
      </w:r>
      <w:r w:rsidR="00300FD1" w:rsidRPr="000B267C">
        <w:rPr>
          <w:rFonts w:ascii="Aptos" w:hAnsi="Aptos"/>
          <w:sz w:val="24"/>
          <w:szCs w:val="24"/>
          <w:lang w:val="en-US"/>
        </w:rPr>
        <w:t>Supplementary Apnea category</w:t>
      </w:r>
    </w:p>
    <w:tbl>
      <w:tblPr>
        <w:tblW w:w="11450" w:type="dxa"/>
        <w:jc w:val="center"/>
        <w:tblLayout w:type="fixed"/>
        <w:tblLook w:val="0420" w:firstRow="1" w:lastRow="0" w:firstColumn="0" w:lastColumn="0" w:noHBand="0" w:noVBand="1"/>
      </w:tblPr>
      <w:tblGrid>
        <w:gridCol w:w="1666"/>
        <w:gridCol w:w="1733"/>
        <w:gridCol w:w="999"/>
        <w:gridCol w:w="962"/>
        <w:gridCol w:w="2284"/>
        <w:gridCol w:w="1133"/>
        <w:gridCol w:w="1304"/>
        <w:gridCol w:w="1369"/>
      </w:tblGrid>
      <w:tr w:rsidR="00300FD1" w:rsidRPr="000B267C" w14:paraId="22BEF584" w14:textId="77777777" w:rsidTr="00300FD1">
        <w:trPr>
          <w:trHeight w:val="594"/>
          <w:tblHeader/>
          <w:jc w:val="center"/>
        </w:trPr>
        <w:tc>
          <w:tcPr>
            <w:tcW w:w="11450" w:type="dxa"/>
            <w:gridSpan w:val="8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C81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ptos" w:eastAsia="Helvetica" w:hAnsi="Aptos" w:cs="Helvetica"/>
                <w:color w:val="000000"/>
                <w:lang w:val="en-US"/>
              </w:rPr>
            </w:pPr>
            <w:r w:rsidRPr="000B267C">
              <w:rPr>
                <w:rFonts w:ascii="Aptos" w:eastAsia="Helvetica" w:hAnsi="Aptos" w:cs="Helvetica"/>
                <w:color w:val="000000"/>
                <w:lang w:val="en-US"/>
              </w:rPr>
              <w:t>Summary Statistics by Variable and AHI Category</w:t>
            </w:r>
          </w:p>
        </w:tc>
      </w:tr>
      <w:tr w:rsidR="00300FD1" w:rsidRPr="000B267C" w14:paraId="49245D2B" w14:textId="77777777" w:rsidTr="00300FD1">
        <w:trPr>
          <w:trHeight w:val="594"/>
          <w:tblHeader/>
          <w:jc w:val="center"/>
        </w:trPr>
        <w:tc>
          <w:tcPr>
            <w:tcW w:w="166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8B6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ptos" w:eastAsia="Helvetica" w:hAnsi="Aptos" w:cs="Helvetica"/>
                <w:color w:val="000000"/>
              </w:rPr>
            </w:pP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Variable</w:t>
            </w:r>
            <w:proofErr w:type="spellEnd"/>
          </w:p>
        </w:tc>
        <w:tc>
          <w:tcPr>
            <w:tcW w:w="173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3FC4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ptos" w:eastAsia="Helvetica" w:hAnsi="Aptos" w:cs="Helvetica"/>
                <w:color w:val="000000"/>
              </w:rPr>
            </w:pP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AHI</w:t>
            </w:r>
            <w:proofErr w:type="spellEnd"/>
            <w:r w:rsidRPr="000B267C">
              <w:rPr>
                <w:rFonts w:ascii="Aptos" w:eastAsia="Helvetica" w:hAnsi="Aptos" w:cs="Helvetica"/>
                <w:color w:val="000000"/>
              </w:rPr>
              <w:t xml:space="preserve"> </w:t>
            </w: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Category</w:t>
            </w:r>
            <w:proofErr w:type="spellEnd"/>
          </w:p>
        </w:tc>
        <w:tc>
          <w:tcPr>
            <w:tcW w:w="99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2F60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Count</w:t>
            </w:r>
          </w:p>
        </w:tc>
        <w:tc>
          <w:tcPr>
            <w:tcW w:w="96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F424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ptos" w:eastAsia="Helvetica" w:hAnsi="Aptos" w:cs="Helvetica"/>
                <w:color w:val="000000"/>
              </w:rPr>
            </w:pP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Mean</w:t>
            </w:r>
            <w:proofErr w:type="spellEnd"/>
          </w:p>
        </w:tc>
        <w:tc>
          <w:tcPr>
            <w:tcW w:w="22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684D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Standard Deviation</w:t>
            </w:r>
          </w:p>
        </w:tc>
        <w:tc>
          <w:tcPr>
            <w:tcW w:w="1133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3422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Median</w:t>
            </w:r>
          </w:p>
        </w:tc>
        <w:tc>
          <w:tcPr>
            <w:tcW w:w="130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ADE0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Minimum</w:t>
            </w:r>
          </w:p>
        </w:tc>
        <w:tc>
          <w:tcPr>
            <w:tcW w:w="136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6D0D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Maximum</w:t>
            </w:r>
          </w:p>
        </w:tc>
      </w:tr>
      <w:tr w:rsidR="00300FD1" w:rsidRPr="000B267C" w14:paraId="6A37F6BD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2579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BMI</w:t>
            </w:r>
          </w:p>
        </w:tc>
        <w:tc>
          <w:tcPr>
            <w:tcW w:w="173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472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 xml:space="preserve">No </w:t>
            </w: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Apnea</w:t>
            </w:r>
            <w:proofErr w:type="spellEnd"/>
          </w:p>
        </w:tc>
        <w:tc>
          <w:tcPr>
            <w:tcW w:w="99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A0B4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37</w:t>
            </w:r>
          </w:p>
        </w:tc>
        <w:tc>
          <w:tcPr>
            <w:tcW w:w="96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9EFF0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28.39</w:t>
            </w:r>
          </w:p>
        </w:tc>
        <w:tc>
          <w:tcPr>
            <w:tcW w:w="22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675CC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4.74</w:t>
            </w:r>
          </w:p>
        </w:tc>
        <w:tc>
          <w:tcPr>
            <w:tcW w:w="1133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1E203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27.10</w:t>
            </w:r>
          </w:p>
        </w:tc>
        <w:tc>
          <w:tcPr>
            <w:tcW w:w="130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84AD5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22.76</w:t>
            </w:r>
          </w:p>
        </w:tc>
        <w:tc>
          <w:tcPr>
            <w:tcW w:w="136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9AA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44.04</w:t>
            </w:r>
          </w:p>
        </w:tc>
      </w:tr>
      <w:tr w:rsidR="00300FD1" w:rsidRPr="000B267C" w14:paraId="2498F978" w14:textId="77777777" w:rsidTr="00300FD1">
        <w:trPr>
          <w:trHeight w:val="61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1B237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BMI</w:t>
            </w:r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E9DA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Mild</w:t>
            </w:r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056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65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096F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29.41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8AD8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4.54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837B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29.27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D561F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20.55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AE6A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41.14</w:t>
            </w:r>
          </w:p>
        </w:tc>
      </w:tr>
      <w:tr w:rsidR="00300FD1" w:rsidRPr="000B267C" w14:paraId="713BA633" w14:textId="77777777" w:rsidTr="00A11F9A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725B8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BMI</w:t>
            </w:r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D55D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Moderate</w:t>
            </w:r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C429A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30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3E47D" w14:textId="77777777" w:rsidR="00300FD1" w:rsidRPr="000B267C" w:rsidRDefault="00300FD1" w:rsidP="00A11F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29.50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6162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4.09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1BB80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29.77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019A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22.09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16490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41.51</w:t>
            </w:r>
          </w:p>
        </w:tc>
      </w:tr>
      <w:tr w:rsidR="00300FD1" w:rsidRPr="000B267C" w14:paraId="11985314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F415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BMI</w:t>
            </w:r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77F5A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Severe</w:t>
            </w:r>
            <w:proofErr w:type="spellEnd"/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829A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14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1EC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29.66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2B35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4.19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8BCF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30.55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7245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22.41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9476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35.67</w:t>
            </w:r>
          </w:p>
        </w:tc>
      </w:tr>
      <w:tr w:rsidR="00300FD1" w:rsidRPr="000B267C" w14:paraId="0A903FBF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7E270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ASAT-z</w:t>
            </w:r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90B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 xml:space="preserve">No </w:t>
            </w: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Apnea</w:t>
            </w:r>
            <w:proofErr w:type="spellEnd"/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C45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37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F43E8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0.01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CFB9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1.07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BACD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-0.01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177D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-1.89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2EA5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2.25</w:t>
            </w:r>
          </w:p>
        </w:tc>
      </w:tr>
      <w:tr w:rsidR="00300FD1" w:rsidRPr="000B267C" w14:paraId="1339442F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2F0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ASAT-z</w:t>
            </w:r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9CB9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Mild</w:t>
            </w:r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85C57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65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B6E77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-0.15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9A49F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1.20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35F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-0.21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F6AA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-3.16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A3BC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2.82</w:t>
            </w:r>
          </w:p>
        </w:tc>
      </w:tr>
      <w:tr w:rsidR="00300FD1" w:rsidRPr="000B267C" w14:paraId="7DD40B73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96D3C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ASAT-z</w:t>
            </w:r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4613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Moderate</w:t>
            </w:r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D3858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30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61F5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0.05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5D39D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0.87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FF2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0.10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17D0C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-1.53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7206F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2.51</w:t>
            </w:r>
          </w:p>
        </w:tc>
      </w:tr>
      <w:tr w:rsidR="00300FD1" w:rsidRPr="000B267C" w14:paraId="45F11AF0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845C5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ASAT-z</w:t>
            </w:r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96E50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Severe</w:t>
            </w:r>
            <w:proofErr w:type="spellEnd"/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9B13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14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F0197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-0.10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CF657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0.56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3447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-0.19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7EE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-0.93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A503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1.11</w:t>
            </w:r>
          </w:p>
        </w:tc>
      </w:tr>
      <w:tr w:rsidR="00300FD1" w:rsidRPr="000B267C" w14:paraId="4172DFDF" w14:textId="77777777" w:rsidTr="00300FD1">
        <w:trPr>
          <w:trHeight w:val="61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4187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VAT-z</w:t>
            </w:r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B7C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 xml:space="preserve">No </w:t>
            </w: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Apnea</w:t>
            </w:r>
            <w:proofErr w:type="spellEnd"/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128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37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9BEAF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0.59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0509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0.94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EEC5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0.53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E40D7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-1.34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5384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2.64</w:t>
            </w:r>
          </w:p>
        </w:tc>
      </w:tr>
      <w:tr w:rsidR="00300FD1" w:rsidRPr="000B267C" w14:paraId="55E2B5D7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3D95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VAT-z</w:t>
            </w:r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E7995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Mild</w:t>
            </w:r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3E18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65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E6F3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0.80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D603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1.33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13D9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0.59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E2EB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-1.74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410B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4.12</w:t>
            </w:r>
          </w:p>
        </w:tc>
      </w:tr>
      <w:tr w:rsidR="00300FD1" w:rsidRPr="000B267C" w14:paraId="0C2DA23D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E620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VAT-z</w:t>
            </w:r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3E7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Moderate</w:t>
            </w:r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BAE4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30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9E3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0.79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42BC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1.25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5DF2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0.42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494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-1.68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8DD9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3.68</w:t>
            </w:r>
          </w:p>
        </w:tc>
      </w:tr>
      <w:tr w:rsidR="00300FD1" w:rsidRPr="000B267C" w14:paraId="072F72E6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C0EC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VAT-z</w:t>
            </w:r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F18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Severe</w:t>
            </w:r>
            <w:proofErr w:type="spellEnd"/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BE8D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14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F525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0.73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E890C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1.50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6DE6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0.04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D08C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-0.62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D42FA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4.49</w:t>
            </w:r>
          </w:p>
        </w:tc>
      </w:tr>
      <w:tr w:rsidR="00300FD1" w:rsidRPr="000B267C" w14:paraId="54E95CB1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7A19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TAAT</w:t>
            </w:r>
            <w:proofErr w:type="spellEnd"/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00FDA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 xml:space="preserve">No </w:t>
            </w: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Apnea</w:t>
            </w:r>
            <w:proofErr w:type="spellEnd"/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F5C9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37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E06D2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13.34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8838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4.87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B5C4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12.40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00FD8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5.31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CC409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25.18</w:t>
            </w:r>
          </w:p>
        </w:tc>
      </w:tr>
      <w:tr w:rsidR="00300FD1" w:rsidRPr="000B267C" w14:paraId="08908A2D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5E0D3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TAAT</w:t>
            </w:r>
            <w:proofErr w:type="spellEnd"/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AF0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Mild</w:t>
            </w:r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E92F6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65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D057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14.40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85CD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5.18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2EE67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14.27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B299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3.70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4E8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28.71</w:t>
            </w:r>
          </w:p>
        </w:tc>
      </w:tr>
      <w:tr w:rsidR="00300FD1" w:rsidRPr="000B267C" w14:paraId="2576095E" w14:textId="77777777" w:rsidTr="00300FD1">
        <w:trPr>
          <w:trHeight w:val="61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95A0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TAAT</w:t>
            </w:r>
            <w:proofErr w:type="spellEnd"/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5D439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Moderate</w:t>
            </w:r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B51E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30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7B96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15.34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13D0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4.74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092C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14.98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CB81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7.05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0EAA2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30.79</w:t>
            </w:r>
          </w:p>
        </w:tc>
      </w:tr>
      <w:tr w:rsidR="00300FD1" w:rsidRPr="000B267C" w14:paraId="308D647D" w14:textId="77777777" w:rsidTr="00300FD1">
        <w:trPr>
          <w:trHeight w:val="594"/>
          <w:jc w:val="center"/>
        </w:trPr>
        <w:tc>
          <w:tcPr>
            <w:tcW w:w="16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1DAF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TAAT</w:t>
            </w:r>
            <w:proofErr w:type="spellEnd"/>
          </w:p>
        </w:tc>
        <w:tc>
          <w:tcPr>
            <w:tcW w:w="17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A7C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ptos" w:eastAsia="Helvetica" w:hAnsi="Aptos" w:cs="Helvetica"/>
                <w:color w:val="000000"/>
              </w:rPr>
            </w:pPr>
            <w:proofErr w:type="spellStart"/>
            <w:r w:rsidRPr="000B267C">
              <w:rPr>
                <w:rFonts w:ascii="Aptos" w:eastAsia="Helvetica" w:hAnsi="Aptos" w:cs="Helvetica"/>
                <w:color w:val="000000"/>
              </w:rPr>
              <w:t>Severe</w:t>
            </w:r>
            <w:proofErr w:type="spellEnd"/>
          </w:p>
        </w:tc>
        <w:tc>
          <w:tcPr>
            <w:tcW w:w="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4C85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14</w:t>
            </w:r>
          </w:p>
        </w:tc>
        <w:tc>
          <w:tcPr>
            <w:tcW w:w="96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7D7B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14.70</w:t>
            </w:r>
          </w:p>
        </w:tc>
        <w:tc>
          <w:tcPr>
            <w:tcW w:w="2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B87E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4.06</w:t>
            </w: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8753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15.58</w:t>
            </w:r>
          </w:p>
        </w:tc>
        <w:tc>
          <w:tcPr>
            <w:tcW w:w="13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354EA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6.81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8612" w14:textId="77777777" w:rsidR="00300FD1" w:rsidRPr="000B267C" w:rsidRDefault="00300FD1" w:rsidP="00DE6ED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right"/>
              <w:rPr>
                <w:rFonts w:ascii="Aptos" w:eastAsia="Helvetica" w:hAnsi="Aptos" w:cs="Helvetica"/>
                <w:color w:val="000000"/>
              </w:rPr>
            </w:pPr>
            <w:r w:rsidRPr="000B267C">
              <w:rPr>
                <w:rFonts w:ascii="Aptos" w:eastAsia="Helvetica" w:hAnsi="Aptos" w:cs="Helvetica"/>
                <w:color w:val="000000"/>
              </w:rPr>
              <w:t>21.20</w:t>
            </w:r>
          </w:p>
        </w:tc>
      </w:tr>
    </w:tbl>
    <w:p w14:paraId="3B54E44E" w14:textId="77777777" w:rsidR="00300FD1" w:rsidRPr="000B267C" w:rsidRDefault="00300FD1" w:rsidP="00300FD1">
      <w:pPr>
        <w:rPr>
          <w:rFonts w:ascii="Aptos" w:hAnsi="Aptos"/>
        </w:rPr>
      </w:pPr>
    </w:p>
    <w:p w14:paraId="301B1AB8" w14:textId="77777777" w:rsidR="00300FD1" w:rsidRPr="000B267C" w:rsidRDefault="00300FD1">
      <w:pPr>
        <w:rPr>
          <w:rFonts w:ascii="Aptos" w:hAnsi="Aptos"/>
          <w:lang w:val="en-US"/>
        </w:rPr>
      </w:pPr>
    </w:p>
    <w:p w14:paraId="61A842BC" w14:textId="77777777" w:rsidR="000B267C" w:rsidRPr="000B267C" w:rsidRDefault="000B267C">
      <w:pPr>
        <w:rPr>
          <w:rFonts w:ascii="Aptos" w:hAnsi="Aptos"/>
          <w:lang w:val="en-US"/>
        </w:rPr>
      </w:pPr>
    </w:p>
    <w:p w14:paraId="6D3E4E64" w14:textId="77777777" w:rsidR="000B267C" w:rsidRPr="000B267C" w:rsidRDefault="000B267C">
      <w:pPr>
        <w:rPr>
          <w:rFonts w:ascii="Aptos" w:hAnsi="Aptos"/>
          <w:lang w:val="en-US"/>
        </w:rPr>
      </w:pPr>
    </w:p>
    <w:p w14:paraId="124947C3" w14:textId="77777777" w:rsidR="000B267C" w:rsidRPr="000B267C" w:rsidRDefault="000B267C">
      <w:pPr>
        <w:rPr>
          <w:rFonts w:ascii="Aptos" w:hAnsi="Aptos"/>
          <w:lang w:val="en-US"/>
        </w:rPr>
      </w:pPr>
    </w:p>
    <w:p w14:paraId="202FD186" w14:textId="77777777" w:rsidR="000B267C" w:rsidRPr="000B267C" w:rsidRDefault="000B267C">
      <w:pPr>
        <w:rPr>
          <w:rFonts w:ascii="Aptos" w:hAnsi="Aptos"/>
          <w:lang w:val="en-US"/>
        </w:rPr>
      </w:pPr>
    </w:p>
    <w:p w14:paraId="567DA5F3" w14:textId="77777777" w:rsidR="000B267C" w:rsidRPr="000B267C" w:rsidRDefault="000B267C">
      <w:pPr>
        <w:rPr>
          <w:rFonts w:ascii="Aptos" w:hAnsi="Aptos"/>
          <w:lang w:val="en-US"/>
        </w:rPr>
      </w:pPr>
    </w:p>
    <w:p w14:paraId="16384706" w14:textId="77777777" w:rsidR="000B267C" w:rsidRPr="000B267C" w:rsidRDefault="000B267C">
      <w:pPr>
        <w:rPr>
          <w:rFonts w:ascii="Aptos" w:hAnsi="Aptos"/>
          <w:lang w:val="en-US"/>
        </w:rPr>
      </w:pPr>
    </w:p>
    <w:p w14:paraId="6F1EC7E5" w14:textId="77777777" w:rsidR="000B267C" w:rsidRDefault="000B267C">
      <w:pPr>
        <w:rPr>
          <w:rFonts w:ascii="Aptos" w:hAnsi="Aptos"/>
          <w:lang w:val="en-US"/>
        </w:rPr>
      </w:pPr>
    </w:p>
    <w:p w14:paraId="01AA8BCC" w14:textId="5CD9EB2A" w:rsidR="000B267C" w:rsidRPr="000B267C" w:rsidRDefault="000B267C" w:rsidP="00A11F9A">
      <w:pPr>
        <w:pStyle w:val="Rubrik1"/>
        <w:ind w:left="360"/>
        <w:rPr>
          <w:rFonts w:ascii="Aptos" w:hAnsi="Aptos"/>
          <w:sz w:val="24"/>
          <w:szCs w:val="24"/>
          <w:lang w:val="en-US"/>
        </w:rPr>
      </w:pPr>
      <w:r w:rsidRPr="009A259F">
        <w:rPr>
          <w:rFonts w:ascii="Aptos" w:hAnsi="Aptos"/>
          <w:b/>
          <w:bCs/>
          <w:sz w:val="24"/>
          <w:szCs w:val="24"/>
          <w:lang w:val="en-US"/>
        </w:rPr>
        <w:lastRenderedPageBreak/>
        <w:t>Supplementary Table 2:</w:t>
      </w:r>
      <w:r w:rsidRPr="000B267C">
        <w:rPr>
          <w:rFonts w:ascii="Aptos" w:hAnsi="Aptos"/>
          <w:sz w:val="24"/>
          <w:szCs w:val="24"/>
          <w:lang w:val="en-US"/>
        </w:rPr>
        <w:t xml:space="preserve"> </w:t>
      </w:r>
      <w:r w:rsidR="00A11F9A">
        <w:rPr>
          <w:rFonts w:ascii="Aptos" w:hAnsi="Aptos"/>
          <w:sz w:val="24"/>
          <w:szCs w:val="24"/>
          <w:lang w:val="en-US"/>
        </w:rPr>
        <w:t xml:space="preserve"> Fat distribution and its correlation with Time under 90 % oxygen (T90) and Average saturation </w:t>
      </w:r>
      <w:r w:rsidR="009A259F">
        <w:rPr>
          <w:rFonts w:ascii="Aptos" w:hAnsi="Aptos"/>
          <w:sz w:val="24"/>
          <w:szCs w:val="24"/>
          <w:lang w:val="en-US"/>
        </w:rPr>
        <w:t>(Av Sat), unadjusted and adjusted for BMI</w:t>
      </w:r>
    </w:p>
    <w:tbl>
      <w:tblPr>
        <w:tblpPr w:leftFromText="141" w:rightFromText="141" w:vertAnchor="text" w:horzAnchor="page" w:tblpX="321" w:tblpY="141"/>
        <w:tblW w:w="11448" w:type="dxa"/>
        <w:tblLayout w:type="fixed"/>
        <w:tblLook w:val="0420" w:firstRow="1" w:lastRow="0" w:firstColumn="0" w:lastColumn="0" w:noHBand="0" w:noVBand="1"/>
      </w:tblPr>
      <w:tblGrid>
        <w:gridCol w:w="1390"/>
        <w:gridCol w:w="2075"/>
        <w:gridCol w:w="2328"/>
        <w:gridCol w:w="1466"/>
        <w:gridCol w:w="1466"/>
        <w:gridCol w:w="1257"/>
        <w:gridCol w:w="1466"/>
      </w:tblGrid>
      <w:tr w:rsidR="009A259F" w14:paraId="55969A68" w14:textId="77777777" w:rsidTr="009A259F">
        <w:trPr>
          <w:tblHeader/>
        </w:trPr>
        <w:tc>
          <w:tcPr>
            <w:tcW w:w="11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1B01D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Sex</w:t>
            </w:r>
          </w:p>
        </w:tc>
        <w:tc>
          <w:tcPr>
            <w:tcW w:w="1707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DFEDB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Distribution</w:t>
            </w:r>
          </w:p>
        </w:tc>
        <w:tc>
          <w:tcPr>
            <w:tcW w:w="1915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0BDA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Variable</w:t>
            </w:r>
            <w:proofErr w:type="spellEnd"/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E5A13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 xml:space="preserve">β </w:t>
            </w: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unadj</w:t>
            </w:r>
            <w:proofErr w:type="spellEnd"/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675E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 xml:space="preserve">P </w:t>
            </w: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unadj</w:t>
            </w:r>
            <w:proofErr w:type="spellEnd"/>
          </w:p>
        </w:tc>
        <w:tc>
          <w:tcPr>
            <w:tcW w:w="103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3A2C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 xml:space="preserve">β  </w:t>
            </w: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adj</w:t>
            </w:r>
            <w:proofErr w:type="spellEnd"/>
            <w:proofErr w:type="gramEnd"/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8663A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 xml:space="preserve">p </w:t>
            </w: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adj</w:t>
            </w:r>
            <w:proofErr w:type="spellEnd"/>
          </w:p>
        </w:tc>
      </w:tr>
      <w:tr w:rsidR="009A259F" w14:paraId="1A0B5ACA" w14:textId="77777777" w:rsidTr="009A259F">
        <w:tc>
          <w:tcPr>
            <w:tcW w:w="11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71BC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Male</w:t>
            </w:r>
            <w:proofErr w:type="spellEnd"/>
          </w:p>
        </w:tc>
        <w:tc>
          <w:tcPr>
            <w:tcW w:w="1707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DE6A0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915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58434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T90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B74E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1.7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DAD6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0.0021</w:t>
            </w:r>
          </w:p>
        </w:tc>
        <w:tc>
          <w:tcPr>
            <w:tcW w:w="103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4A17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1206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4220E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0.0082</w:t>
            </w:r>
          </w:p>
        </w:tc>
      </w:tr>
      <w:tr w:rsidR="009A259F" w14:paraId="64952E12" w14:textId="77777777" w:rsidTr="009A259F"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B9D8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71BA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BD9BE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T90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D1A74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921C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0.079</w:t>
            </w:r>
          </w:p>
        </w:tc>
        <w:tc>
          <w:tcPr>
            <w:tcW w:w="1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DF7F7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96A0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0.32</w:t>
            </w:r>
          </w:p>
        </w:tc>
      </w:tr>
      <w:tr w:rsidR="009A259F" w14:paraId="7F28BFAD" w14:textId="77777777" w:rsidTr="009A259F"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6059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Male</w:t>
            </w:r>
            <w:proofErr w:type="spellEnd"/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212E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ASAT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BBC4C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T90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3A09A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50A7D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0.35</w:t>
            </w:r>
          </w:p>
        </w:tc>
        <w:tc>
          <w:tcPr>
            <w:tcW w:w="1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02F61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-0.67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69180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0.45</w:t>
            </w:r>
          </w:p>
        </w:tc>
      </w:tr>
      <w:tr w:rsidR="009A259F" w14:paraId="79456870" w14:textId="77777777" w:rsidTr="009A259F"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4A6E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A3E18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ASAT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FA47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T90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74A5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9CBB6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8E2EE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-0.80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87D2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0.52</w:t>
            </w:r>
          </w:p>
        </w:tc>
      </w:tr>
      <w:tr w:rsidR="009A259F" w14:paraId="419E9415" w14:textId="77777777" w:rsidTr="009A259F"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9921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Male</w:t>
            </w:r>
            <w:proofErr w:type="spellEnd"/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37E59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TAAT</w:t>
            </w:r>
            <w:proofErr w:type="spellEnd"/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03CF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T90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5F032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7964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0.028</w:t>
            </w:r>
          </w:p>
        </w:tc>
        <w:tc>
          <w:tcPr>
            <w:tcW w:w="1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9D942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0.79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069FB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0.17</w:t>
            </w:r>
          </w:p>
        </w:tc>
      </w:tr>
      <w:tr w:rsidR="009A259F" w14:paraId="30751089" w14:textId="77777777" w:rsidTr="009A259F"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B18F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A32C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TAAT</w:t>
            </w:r>
            <w:proofErr w:type="spellEnd"/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C24D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T90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1CC5A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845F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0.093</w:t>
            </w:r>
          </w:p>
        </w:tc>
        <w:tc>
          <w:tcPr>
            <w:tcW w:w="1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7E4A9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C116C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0.77</w:t>
            </w:r>
          </w:p>
        </w:tc>
      </w:tr>
      <w:tr w:rsidR="009A259F" w14:paraId="27757F8E" w14:textId="77777777" w:rsidTr="009A259F"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295F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Male</w:t>
            </w:r>
            <w:proofErr w:type="spellEnd"/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CD92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62C62" w14:textId="4566473B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AvSat</w:t>
            </w:r>
            <w:proofErr w:type="spellEnd"/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9D57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-0.20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0878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0.0020</w:t>
            </w:r>
          </w:p>
        </w:tc>
        <w:tc>
          <w:tcPr>
            <w:tcW w:w="1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7B2CA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-0.28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EF5D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0.0029</w:t>
            </w:r>
          </w:p>
        </w:tc>
      </w:tr>
      <w:tr w:rsidR="009A259F" w14:paraId="63B637AD" w14:textId="77777777" w:rsidTr="009A259F"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29F9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628EB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CBC0E" w14:textId="7FC78796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AvSat</w:t>
            </w:r>
            <w:proofErr w:type="spellEnd"/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72228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-0.28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0D6F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0.0076</w:t>
            </w:r>
          </w:p>
        </w:tc>
        <w:tc>
          <w:tcPr>
            <w:tcW w:w="1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17F1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-0.30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5BDF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0.018</w:t>
            </w:r>
          </w:p>
        </w:tc>
      </w:tr>
      <w:tr w:rsidR="009A259F" w14:paraId="3ECDEC8B" w14:textId="77777777" w:rsidTr="009A259F"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D47E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Male</w:t>
            </w:r>
            <w:proofErr w:type="spellEnd"/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CE27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ASAT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629E" w14:textId="2C48E750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AvSat</w:t>
            </w:r>
            <w:proofErr w:type="spellEnd"/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26EE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-0.023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6902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0.72</w:t>
            </w:r>
          </w:p>
        </w:tc>
        <w:tc>
          <w:tcPr>
            <w:tcW w:w="1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A1E76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F5933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0.18</w:t>
            </w:r>
          </w:p>
        </w:tc>
      </w:tr>
      <w:tr w:rsidR="009A259F" w14:paraId="37D5E185" w14:textId="77777777" w:rsidTr="009A259F"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8635D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E2F1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ASAT</w:t>
            </w:r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10A4" w14:textId="7F1C5288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AvSat</w:t>
            </w:r>
            <w:proofErr w:type="spellEnd"/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63C4B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-0.046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3E57C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1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9086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0.079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53A6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0.55</w:t>
            </w:r>
          </w:p>
        </w:tc>
      </w:tr>
      <w:tr w:rsidR="009A259F" w14:paraId="42D5C8EC" w14:textId="77777777" w:rsidTr="009A259F"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7978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Male</w:t>
            </w:r>
            <w:proofErr w:type="spellEnd"/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B560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TAAT</w:t>
            </w:r>
            <w:proofErr w:type="spellEnd"/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C1A56" w14:textId="3B99A1C9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AvSat</w:t>
            </w:r>
            <w:proofErr w:type="spellEnd"/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35D4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-0.068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BEA9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103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B3F86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-0.086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0C155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0.22</w:t>
            </w:r>
          </w:p>
        </w:tc>
      </w:tr>
      <w:tr w:rsidR="009A259F" w14:paraId="77BE13ED" w14:textId="77777777" w:rsidTr="009A259F"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E6EB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Female</w:t>
            </w:r>
            <w:proofErr w:type="spellEnd"/>
          </w:p>
        </w:tc>
        <w:tc>
          <w:tcPr>
            <w:tcW w:w="1707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C8F67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TAAT</w:t>
            </w:r>
            <w:proofErr w:type="spellEnd"/>
          </w:p>
        </w:tc>
        <w:tc>
          <w:tcPr>
            <w:tcW w:w="1915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2793" w14:textId="2640D1FF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AvSat</w:t>
            </w:r>
            <w:proofErr w:type="spellEnd"/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2558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-0.072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6CE0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0.092</w:t>
            </w:r>
          </w:p>
        </w:tc>
        <w:tc>
          <w:tcPr>
            <w:tcW w:w="103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F80ED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-0.14</w:t>
            </w:r>
          </w:p>
        </w:tc>
        <w:tc>
          <w:tcPr>
            <w:tcW w:w="1206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1DCBE" w14:textId="77777777" w:rsidR="009A259F" w:rsidRDefault="009A259F" w:rsidP="009A259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</w:pPr>
            <w:r>
              <w:rPr>
                <w:rFonts w:ascii="Helvetica" w:eastAsia="Helvetica" w:hAnsi="Helvetica" w:cs="Helvetica"/>
                <w:color w:val="000000"/>
                <w:sz w:val="22"/>
                <w:szCs w:val="22"/>
              </w:rPr>
              <w:t>0.17</w:t>
            </w:r>
          </w:p>
        </w:tc>
      </w:tr>
    </w:tbl>
    <w:p w14:paraId="741FC3E1" w14:textId="77777777" w:rsidR="000B267C" w:rsidRPr="000B267C" w:rsidRDefault="000B267C">
      <w:pPr>
        <w:rPr>
          <w:rFonts w:ascii="Aptos" w:hAnsi="Aptos"/>
          <w:lang w:val="en-US"/>
        </w:rPr>
      </w:pPr>
    </w:p>
    <w:p w14:paraId="379B6362" w14:textId="77777777" w:rsidR="000B267C" w:rsidRDefault="000B267C">
      <w:pPr>
        <w:rPr>
          <w:rFonts w:ascii="Aptos" w:hAnsi="Aptos"/>
          <w:lang w:val="en-US"/>
        </w:rPr>
      </w:pPr>
    </w:p>
    <w:p w14:paraId="3E02A190" w14:textId="77777777" w:rsidR="003D39AF" w:rsidRDefault="003D39AF">
      <w:pPr>
        <w:rPr>
          <w:rFonts w:ascii="Aptos" w:hAnsi="Aptos"/>
          <w:lang w:val="en-US"/>
        </w:rPr>
      </w:pPr>
    </w:p>
    <w:p w14:paraId="52436F6F" w14:textId="77777777" w:rsidR="003D39AF" w:rsidRDefault="003D39AF">
      <w:pPr>
        <w:rPr>
          <w:rFonts w:ascii="Aptos" w:hAnsi="Aptos"/>
          <w:lang w:val="en-US"/>
        </w:rPr>
      </w:pPr>
    </w:p>
    <w:p w14:paraId="3C7C3BEA" w14:textId="77777777" w:rsidR="007663F3" w:rsidRDefault="007663F3" w:rsidP="003D39AF">
      <w:pPr>
        <w:pStyle w:val="Figlegend"/>
        <w:rPr>
          <w:b/>
          <w:bCs/>
        </w:rPr>
      </w:pPr>
    </w:p>
    <w:p w14:paraId="53FD1966" w14:textId="77777777" w:rsidR="007663F3" w:rsidRDefault="007663F3" w:rsidP="003D39AF">
      <w:pPr>
        <w:pStyle w:val="Figlegend"/>
        <w:rPr>
          <w:b/>
          <w:bCs/>
        </w:rPr>
      </w:pPr>
    </w:p>
    <w:p w14:paraId="1556613B" w14:textId="77777777" w:rsidR="007663F3" w:rsidRDefault="007663F3" w:rsidP="003D39AF">
      <w:pPr>
        <w:pStyle w:val="Figlegend"/>
        <w:rPr>
          <w:b/>
          <w:bCs/>
        </w:rPr>
      </w:pPr>
    </w:p>
    <w:p w14:paraId="08AC15CE" w14:textId="77777777" w:rsidR="007663F3" w:rsidRDefault="007663F3" w:rsidP="003D39AF">
      <w:pPr>
        <w:pStyle w:val="Figlegend"/>
        <w:rPr>
          <w:b/>
          <w:bCs/>
        </w:rPr>
      </w:pPr>
    </w:p>
    <w:p w14:paraId="77531470" w14:textId="77777777" w:rsidR="007663F3" w:rsidRDefault="007663F3" w:rsidP="003D39AF">
      <w:pPr>
        <w:pStyle w:val="Figlegend"/>
        <w:rPr>
          <w:b/>
          <w:bCs/>
        </w:rPr>
      </w:pPr>
    </w:p>
    <w:p w14:paraId="5230DE44" w14:textId="77777777" w:rsidR="007663F3" w:rsidRDefault="007663F3" w:rsidP="003D39AF">
      <w:pPr>
        <w:pStyle w:val="Figlegend"/>
        <w:rPr>
          <w:b/>
          <w:bCs/>
        </w:rPr>
      </w:pPr>
    </w:p>
    <w:p w14:paraId="1BA83D06" w14:textId="77777777" w:rsidR="007663F3" w:rsidRDefault="007663F3" w:rsidP="003D39AF">
      <w:pPr>
        <w:pStyle w:val="Figlegend"/>
        <w:rPr>
          <w:b/>
          <w:bCs/>
        </w:rPr>
      </w:pPr>
    </w:p>
    <w:p w14:paraId="66D8AB91" w14:textId="77777777" w:rsidR="007663F3" w:rsidRDefault="007663F3" w:rsidP="003D39AF">
      <w:pPr>
        <w:pStyle w:val="Figlegend"/>
        <w:rPr>
          <w:b/>
          <w:bCs/>
        </w:rPr>
      </w:pPr>
    </w:p>
    <w:p w14:paraId="66E29FA5" w14:textId="77777777" w:rsidR="007663F3" w:rsidRDefault="007663F3" w:rsidP="003D39AF">
      <w:pPr>
        <w:pStyle w:val="Figlegend"/>
        <w:rPr>
          <w:b/>
          <w:bCs/>
        </w:rPr>
      </w:pPr>
    </w:p>
    <w:p w14:paraId="4761C0E2" w14:textId="77777777" w:rsidR="007663F3" w:rsidRDefault="007663F3" w:rsidP="003D39AF">
      <w:pPr>
        <w:pStyle w:val="Figlegend"/>
        <w:rPr>
          <w:b/>
          <w:bCs/>
        </w:rPr>
      </w:pPr>
    </w:p>
    <w:p w14:paraId="14C212B9" w14:textId="1F136DA3" w:rsidR="003D39AF" w:rsidRDefault="007663F3" w:rsidP="003D39AF">
      <w:pPr>
        <w:pStyle w:val="Figlegend"/>
      </w:pPr>
      <w:r>
        <w:rPr>
          <w:b/>
          <w:bCs/>
        </w:rPr>
        <w:lastRenderedPageBreak/>
        <w:t xml:space="preserve">Supplementary  Table 3 </w:t>
      </w:r>
      <w:r w:rsidR="003D39AF" w:rsidRPr="003D2140">
        <w:t>Medication Used by Study Participants</w:t>
      </w:r>
    </w:p>
    <w:p w14:paraId="2F97D7E9" w14:textId="77777777" w:rsidR="007663F3" w:rsidRDefault="007663F3" w:rsidP="003D39AF">
      <w:pPr>
        <w:pStyle w:val="Figlegend"/>
      </w:pPr>
    </w:p>
    <w:p w14:paraId="715F626B" w14:textId="77777777" w:rsidR="007663F3" w:rsidRDefault="007663F3" w:rsidP="003D39AF">
      <w:pPr>
        <w:pStyle w:val="Figlegend"/>
      </w:pPr>
    </w:p>
    <w:tbl>
      <w:tblPr>
        <w:tblStyle w:val="Rutntstabell4"/>
        <w:tblpPr w:leftFromText="141" w:rightFromText="141" w:horzAnchor="margin" w:tblpY="536"/>
        <w:tblW w:w="9064" w:type="dxa"/>
        <w:tblLook w:val="04A0" w:firstRow="1" w:lastRow="0" w:firstColumn="1" w:lastColumn="0" w:noHBand="0" w:noVBand="1"/>
      </w:tblPr>
      <w:tblGrid>
        <w:gridCol w:w="2299"/>
        <w:gridCol w:w="1999"/>
        <w:gridCol w:w="1477"/>
        <w:gridCol w:w="1341"/>
        <w:gridCol w:w="1948"/>
      </w:tblGrid>
      <w:tr w:rsidR="007663F3" w:rsidRPr="00D550AB" w14:paraId="6E059365" w14:textId="77777777" w:rsidTr="00766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bottom w:val="nil"/>
            </w:tcBorders>
            <w:hideMark/>
          </w:tcPr>
          <w:p w14:paraId="27A0414B" w14:textId="46DCE18B" w:rsidR="007663F3" w:rsidRPr="00D550AB" w:rsidRDefault="007663F3" w:rsidP="007663F3">
            <w:pPr>
              <w:jc w:val="center"/>
            </w:pPr>
            <w:proofErr w:type="spellStart"/>
            <w:r w:rsidRPr="00D550AB">
              <w:t>Category</w:t>
            </w:r>
            <w:proofErr w:type="spellEnd"/>
          </w:p>
        </w:tc>
        <w:tc>
          <w:tcPr>
            <w:tcW w:w="1999" w:type="dxa"/>
            <w:tcBorders>
              <w:bottom w:val="nil"/>
            </w:tcBorders>
            <w:hideMark/>
          </w:tcPr>
          <w:p w14:paraId="49F599A3" w14:textId="17F34038" w:rsidR="007663F3" w:rsidRPr="00D550AB" w:rsidRDefault="007663F3" w:rsidP="00766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550AB">
              <w:t>Drug</w:t>
            </w:r>
            <w:proofErr w:type="spellEnd"/>
            <w:r w:rsidRPr="00D550AB">
              <w:t>/</w:t>
            </w:r>
            <w:proofErr w:type="spellStart"/>
            <w:r w:rsidRPr="00D550AB">
              <w:t>Treatment</w:t>
            </w:r>
            <w:proofErr w:type="spellEnd"/>
            <w:r w:rsidRPr="00D550AB">
              <w:t xml:space="preserve"> </w:t>
            </w:r>
            <w:proofErr w:type="spellStart"/>
            <w:r w:rsidRPr="00D550AB">
              <w:t>Name</w:t>
            </w:r>
            <w:proofErr w:type="spellEnd"/>
          </w:p>
        </w:tc>
        <w:tc>
          <w:tcPr>
            <w:tcW w:w="1477" w:type="dxa"/>
            <w:tcBorders>
              <w:bottom w:val="nil"/>
            </w:tcBorders>
            <w:hideMark/>
          </w:tcPr>
          <w:p w14:paraId="6E13CF50" w14:textId="3937910C" w:rsidR="007663F3" w:rsidRPr="00D550AB" w:rsidRDefault="007663F3" w:rsidP="00766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Total Patients</w:t>
            </w:r>
          </w:p>
        </w:tc>
        <w:tc>
          <w:tcPr>
            <w:tcW w:w="1341" w:type="dxa"/>
            <w:tcBorders>
              <w:bottom w:val="nil"/>
            </w:tcBorders>
            <w:hideMark/>
          </w:tcPr>
          <w:p w14:paraId="09052CBF" w14:textId="3A8841EE" w:rsidR="007663F3" w:rsidRPr="00D550AB" w:rsidRDefault="007663F3" w:rsidP="00766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Males</w:t>
            </w:r>
          </w:p>
        </w:tc>
        <w:tc>
          <w:tcPr>
            <w:tcW w:w="1948" w:type="dxa"/>
            <w:tcBorders>
              <w:bottom w:val="nil"/>
            </w:tcBorders>
            <w:hideMark/>
          </w:tcPr>
          <w:p w14:paraId="18560DF9" w14:textId="77777777" w:rsidR="007663F3" w:rsidRDefault="007663F3" w:rsidP="00766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D550AB">
              <w:t>Females</w:t>
            </w:r>
            <w:proofErr w:type="spellEnd"/>
          </w:p>
          <w:p w14:paraId="57583567" w14:textId="77777777" w:rsidR="007663F3" w:rsidRPr="00D550AB" w:rsidRDefault="007663F3" w:rsidP="007663F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63F3" w:rsidRPr="00D550AB" w14:paraId="7EE39B7A" w14:textId="77777777" w:rsidTr="0076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487DE" w14:textId="77777777" w:rsidR="007663F3" w:rsidRPr="00D550AB" w:rsidRDefault="007663F3" w:rsidP="007663F3"/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0D4B5B" w14:textId="77777777" w:rsidR="007663F3" w:rsidRPr="00D550AB" w:rsidRDefault="007663F3" w:rsidP="00766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10B7A0" w14:textId="77777777" w:rsidR="007663F3" w:rsidRPr="00D550AB" w:rsidRDefault="007663F3" w:rsidP="00766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164 (100%)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615F98" w14:textId="77777777" w:rsidR="007663F3" w:rsidRPr="00D550AB" w:rsidRDefault="007663F3" w:rsidP="00766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97 (59</w:t>
            </w:r>
            <w:r>
              <w:t>.</w:t>
            </w:r>
            <w:r w:rsidRPr="00D550AB">
              <w:t>1%)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9D4EC5" w14:textId="77777777" w:rsidR="007663F3" w:rsidRPr="00D550AB" w:rsidRDefault="007663F3" w:rsidP="00766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67 (40</w:t>
            </w:r>
            <w:r>
              <w:t>.</w:t>
            </w:r>
            <w:r w:rsidRPr="00D550AB">
              <w:t>9%)</w:t>
            </w:r>
          </w:p>
        </w:tc>
      </w:tr>
      <w:tr w:rsidR="007663F3" w:rsidRPr="00D550AB" w14:paraId="5BBCDA2A" w14:textId="77777777" w:rsidTr="007663F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09532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  <w:proofErr w:type="spellStart"/>
            <w:r w:rsidRPr="004B6185">
              <w:t>Glucose</w:t>
            </w:r>
            <w:proofErr w:type="spellEnd"/>
            <w:r w:rsidRPr="004B6185">
              <w:t xml:space="preserve"> Lowering </w:t>
            </w:r>
            <w:proofErr w:type="spellStart"/>
            <w:r w:rsidRPr="004B6185">
              <w:t>Medications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F8A55C" w14:textId="77777777" w:rsidR="007663F3" w:rsidRPr="00D550AB" w:rsidRDefault="007663F3" w:rsidP="00766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CA08D" w14:textId="77777777" w:rsidR="007663F3" w:rsidRPr="00D550AB" w:rsidRDefault="007663F3" w:rsidP="00766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80ACE" w14:textId="77777777" w:rsidR="007663F3" w:rsidRPr="00D550AB" w:rsidRDefault="007663F3" w:rsidP="00766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3428C" w14:textId="77777777" w:rsidR="007663F3" w:rsidRPr="00D550AB" w:rsidRDefault="007663F3" w:rsidP="00766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63F3" w:rsidRPr="00D550AB" w14:paraId="75890BD6" w14:textId="77777777" w:rsidTr="0076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A5DEA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1BFFC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550AB">
              <w:t>Metformin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F08A1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119 (7</w:t>
            </w:r>
            <w:r>
              <w:t>3.0</w:t>
            </w:r>
            <w:r w:rsidRPr="00D550AB">
              <w:t>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AD969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75 (77</w:t>
            </w:r>
            <w:r>
              <w:t>.0</w:t>
            </w:r>
            <w:r w:rsidRPr="00D550AB">
              <w:t>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37195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44 (6</w:t>
            </w:r>
            <w:r>
              <w:t>6.0</w:t>
            </w:r>
            <w:r w:rsidRPr="00D550AB">
              <w:t>%)</w:t>
            </w:r>
          </w:p>
        </w:tc>
      </w:tr>
      <w:tr w:rsidR="007663F3" w:rsidRPr="00D550AB" w14:paraId="05A2E08E" w14:textId="77777777" w:rsidTr="007663F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97FF1D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2C471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 xml:space="preserve">GLP-1 </w:t>
            </w:r>
            <w:proofErr w:type="spellStart"/>
            <w:r w:rsidRPr="00D550AB">
              <w:t>analogue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6F2C5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9 (5</w:t>
            </w:r>
            <w:r>
              <w:t>.</w:t>
            </w:r>
            <w:r w:rsidRPr="00D550AB">
              <w:t>5%)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2C79F6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3 (3</w:t>
            </w:r>
            <w:r>
              <w:t>.</w:t>
            </w:r>
            <w:r w:rsidRPr="00D550AB">
              <w:t>1%)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F98BA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6 (9</w:t>
            </w:r>
            <w:r>
              <w:t>.</w:t>
            </w:r>
            <w:r w:rsidRPr="00D550AB">
              <w:t>0%)</w:t>
            </w:r>
          </w:p>
        </w:tc>
      </w:tr>
      <w:tr w:rsidR="007663F3" w:rsidRPr="00D550AB" w14:paraId="073208C0" w14:textId="77777777" w:rsidTr="0076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548D57EA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D728BEA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550AB">
              <w:t>Sulfony</w:t>
            </w:r>
            <w:ins w:id="0" w:author="Patrik Nasr" w:date="2025-03-18T11:31:00Z" w16du:dateUtc="2025-03-18T10:31:00Z">
              <w:r>
                <w:t>l</w:t>
              </w:r>
            </w:ins>
            <w:r w:rsidRPr="00D550AB">
              <w:t>urea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E6E7D07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11 (6</w:t>
            </w:r>
            <w:r>
              <w:t>.</w:t>
            </w:r>
            <w:r w:rsidRPr="00D550AB">
              <w:t>7%)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2FBF5A66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6 (6</w:t>
            </w:r>
            <w:r>
              <w:t>.</w:t>
            </w:r>
            <w:r w:rsidRPr="00D550AB">
              <w:t>2%)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5AFBC143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5 (7</w:t>
            </w:r>
            <w:r>
              <w:t>.</w:t>
            </w:r>
            <w:r w:rsidRPr="00D550AB">
              <w:t>5%)</w:t>
            </w:r>
          </w:p>
        </w:tc>
      </w:tr>
      <w:tr w:rsidR="007663F3" w:rsidRPr="00D550AB" w14:paraId="54C05556" w14:textId="77777777" w:rsidTr="007663F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5866653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01036F3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SGLT2-inhibitor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918D5FA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43 (26</w:t>
            </w:r>
            <w:r>
              <w:t>.</w:t>
            </w:r>
            <w:r w:rsidRPr="00D550AB">
              <w:t>2%)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8D5BF85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26 (26</w:t>
            </w:r>
            <w:r>
              <w:t>.</w:t>
            </w:r>
            <w:r w:rsidRPr="00D550AB">
              <w:t>8%)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B213A24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17 (25</w:t>
            </w:r>
            <w:r>
              <w:t>.</w:t>
            </w:r>
            <w:r w:rsidRPr="00D550AB">
              <w:t>4%)</w:t>
            </w:r>
          </w:p>
        </w:tc>
      </w:tr>
      <w:tr w:rsidR="007663F3" w:rsidRPr="00D550AB" w14:paraId="6039284E" w14:textId="77777777" w:rsidTr="0076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196B169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D20FBEF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DPP-4 inhibitor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56DE427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2 (1</w:t>
            </w:r>
            <w:r>
              <w:t>.</w:t>
            </w:r>
            <w:r w:rsidRPr="00D550AB">
              <w:t>2%)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53D68E53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1 (1</w:t>
            </w:r>
            <w:r>
              <w:t>.</w:t>
            </w:r>
            <w:r w:rsidRPr="00D550AB">
              <w:t>0%)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691EDE0B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1 (1</w:t>
            </w:r>
            <w:r>
              <w:t>.</w:t>
            </w:r>
            <w:r w:rsidRPr="00D550AB">
              <w:t>5%)</w:t>
            </w:r>
          </w:p>
        </w:tc>
      </w:tr>
      <w:tr w:rsidR="007663F3" w:rsidRPr="00D550AB" w14:paraId="0E006AB5" w14:textId="77777777" w:rsidTr="007663F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BCC3026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35FE64A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Insulin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1127F7A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29 (17</w:t>
            </w:r>
            <w:r>
              <w:t>.</w:t>
            </w:r>
            <w:r w:rsidRPr="00D550AB">
              <w:t>7%)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DB10F96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20 (20</w:t>
            </w:r>
            <w:r>
              <w:t>.</w:t>
            </w:r>
            <w:r w:rsidRPr="00D550AB">
              <w:t>6%)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CAFC409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9 (13</w:t>
            </w:r>
            <w:r>
              <w:t>.</w:t>
            </w:r>
            <w:r w:rsidRPr="00D550AB">
              <w:t>4%)</w:t>
            </w:r>
          </w:p>
        </w:tc>
      </w:tr>
      <w:tr w:rsidR="007663F3" w:rsidRPr="00D550AB" w14:paraId="5313E165" w14:textId="77777777" w:rsidTr="0076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10A68A3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  <w:proofErr w:type="spellStart"/>
            <w:r w:rsidRPr="004B6185">
              <w:t>Antihyperlipidemic</w:t>
            </w:r>
            <w:proofErr w:type="spellEnd"/>
            <w:r w:rsidRPr="004B6185">
              <w:t xml:space="preserve"> </w:t>
            </w:r>
            <w:proofErr w:type="spellStart"/>
            <w:r w:rsidRPr="004B6185">
              <w:t>Medications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75D089C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572028E1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07CD2246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63A8856F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63F3" w:rsidRPr="00D550AB" w14:paraId="3E2BBAEC" w14:textId="77777777" w:rsidTr="007663F3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CBAB303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1725354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550AB">
              <w:t>Atorvastatin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9F3A42A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29 (17</w:t>
            </w:r>
            <w:r>
              <w:t>.</w:t>
            </w:r>
            <w:r w:rsidRPr="00D550AB">
              <w:t>7%)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2EDD99E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20 (20</w:t>
            </w:r>
            <w:r>
              <w:t>.</w:t>
            </w:r>
            <w:r w:rsidRPr="00D550AB">
              <w:t>6%)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9C24DB3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9 (13</w:t>
            </w:r>
            <w:r>
              <w:t>.</w:t>
            </w:r>
            <w:r w:rsidRPr="00D550AB">
              <w:t>4%)</w:t>
            </w:r>
          </w:p>
        </w:tc>
      </w:tr>
      <w:tr w:rsidR="007663F3" w:rsidRPr="00D550AB" w14:paraId="64AF528A" w14:textId="77777777" w:rsidTr="0076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2EAEC2FB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017AE976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550AB">
              <w:t>Rosuvastatin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635AF1E9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31 (18</w:t>
            </w:r>
            <w:r>
              <w:t>.</w:t>
            </w:r>
            <w:r w:rsidRPr="00D550AB">
              <w:t>9%)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2FF71A1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13 (13</w:t>
            </w:r>
            <w:r>
              <w:t>.</w:t>
            </w:r>
            <w:r w:rsidRPr="00D550AB">
              <w:t>4%)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0CB707B5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18 (26</w:t>
            </w:r>
            <w:r>
              <w:t>.</w:t>
            </w:r>
            <w:r w:rsidRPr="00D550AB">
              <w:t>9%)</w:t>
            </w:r>
          </w:p>
        </w:tc>
      </w:tr>
      <w:tr w:rsidR="007663F3" w:rsidRPr="00D550AB" w14:paraId="758513E9" w14:textId="77777777" w:rsidTr="007663F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4FE6348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E339142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550AB">
              <w:t>Simvastatin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B584B1F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54 (32</w:t>
            </w:r>
            <w:r>
              <w:t>.</w:t>
            </w:r>
            <w:r w:rsidRPr="00D550AB">
              <w:t>9%)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546BC4D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36 (37</w:t>
            </w:r>
            <w:r>
              <w:t>.</w:t>
            </w:r>
            <w:r w:rsidRPr="00D550AB">
              <w:t>1%)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5B2C039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18 (26</w:t>
            </w:r>
            <w:r>
              <w:t>.</w:t>
            </w:r>
            <w:r w:rsidRPr="00D550AB">
              <w:t>9%)</w:t>
            </w:r>
          </w:p>
        </w:tc>
      </w:tr>
      <w:tr w:rsidR="007663F3" w:rsidRPr="00D550AB" w14:paraId="24459780" w14:textId="77777777" w:rsidTr="0076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0D59BD3F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6BDC712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550AB">
              <w:t>Ezetimib</w:t>
            </w:r>
            <w:ins w:id="1" w:author="Patrik Nasr" w:date="2025-03-18T11:31:00Z" w16du:dateUtc="2025-03-18T10:31:00Z">
              <w:r>
                <w:t>e</w:t>
              </w:r>
            </w:ins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98AC551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8 (4</w:t>
            </w:r>
            <w:r>
              <w:t>.</w:t>
            </w:r>
            <w:r w:rsidRPr="00D550AB">
              <w:t>9%)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5BC0B514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5 (5</w:t>
            </w:r>
            <w:r>
              <w:t>.</w:t>
            </w:r>
            <w:r w:rsidRPr="00D550AB">
              <w:t>2%)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0AEF9576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3 (4</w:t>
            </w:r>
            <w:r>
              <w:t>.</w:t>
            </w:r>
            <w:r w:rsidRPr="00D550AB">
              <w:t>5%)</w:t>
            </w:r>
          </w:p>
        </w:tc>
      </w:tr>
      <w:tr w:rsidR="007663F3" w:rsidRPr="00D550AB" w14:paraId="62DA4564" w14:textId="77777777" w:rsidTr="007663F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CD1D5DB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  <w:proofErr w:type="spellStart"/>
            <w:r w:rsidRPr="004B6185">
              <w:t>Antihypertensive</w:t>
            </w:r>
            <w:proofErr w:type="spellEnd"/>
            <w:r w:rsidRPr="004B6185">
              <w:t xml:space="preserve"> </w:t>
            </w:r>
            <w:proofErr w:type="spellStart"/>
            <w:r w:rsidRPr="004B6185">
              <w:t>Medications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905E98F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2DDD2DD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2EF3FCE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F6F7B4F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63F3" w:rsidRPr="00D550AB" w14:paraId="62D0C318" w14:textId="77777777" w:rsidTr="0076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6AA4E6F1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533C8EAE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ACE inhibitor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553A8EF6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22 (13</w:t>
            </w:r>
            <w:r>
              <w:t>.</w:t>
            </w:r>
            <w:r w:rsidRPr="00D550AB">
              <w:t>4%)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28B66D5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15 (15</w:t>
            </w:r>
            <w:r>
              <w:t>.</w:t>
            </w:r>
            <w:r w:rsidRPr="00D550AB">
              <w:t>5%)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8F4CFB1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7 (10</w:t>
            </w:r>
            <w:r>
              <w:t>.</w:t>
            </w:r>
            <w:r w:rsidRPr="00D550AB">
              <w:t>4%)</w:t>
            </w:r>
          </w:p>
        </w:tc>
      </w:tr>
      <w:tr w:rsidR="007663F3" w:rsidRPr="00D550AB" w14:paraId="67B94C85" w14:textId="77777777" w:rsidTr="007663F3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DD94B0E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421420A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550AB">
              <w:t>Angiotensin</w:t>
            </w:r>
            <w:proofErr w:type="spellEnd"/>
            <w:r w:rsidRPr="00D550AB">
              <w:t xml:space="preserve"> </w:t>
            </w:r>
            <w:r>
              <w:t>r</w:t>
            </w:r>
            <w:r w:rsidRPr="00D550AB">
              <w:t xml:space="preserve">eceptor </w:t>
            </w:r>
            <w:proofErr w:type="spellStart"/>
            <w:r w:rsidRPr="00D550AB">
              <w:t>blocker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AEF26F7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67 (40</w:t>
            </w:r>
            <w:r>
              <w:t>.</w:t>
            </w:r>
            <w:r w:rsidRPr="00D550AB">
              <w:t>9%)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3B6A773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45 (46</w:t>
            </w:r>
            <w:r>
              <w:t>.</w:t>
            </w:r>
            <w:r w:rsidRPr="00D550AB">
              <w:t>4%)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142B8D3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22 (32</w:t>
            </w:r>
            <w:r>
              <w:t>.</w:t>
            </w:r>
            <w:r w:rsidRPr="00D550AB">
              <w:t>8%)</w:t>
            </w:r>
          </w:p>
        </w:tc>
      </w:tr>
      <w:tr w:rsidR="007663F3" w:rsidRPr="00D550AB" w14:paraId="1C7C7C5E" w14:textId="77777777" w:rsidTr="0076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AB96A4D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62FD999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 xml:space="preserve">Calcium </w:t>
            </w:r>
            <w:proofErr w:type="spellStart"/>
            <w:r w:rsidRPr="00D550AB">
              <w:t>channel</w:t>
            </w:r>
            <w:proofErr w:type="spellEnd"/>
            <w:r w:rsidRPr="00D550AB">
              <w:t xml:space="preserve"> </w:t>
            </w:r>
            <w:proofErr w:type="spellStart"/>
            <w:r w:rsidRPr="00D550AB">
              <w:t>blocker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4BBA351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30 (18</w:t>
            </w:r>
            <w:r>
              <w:t>.</w:t>
            </w:r>
            <w:r w:rsidRPr="00D550AB">
              <w:t>3%)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1D752103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21 (21</w:t>
            </w:r>
            <w:r>
              <w:t>.</w:t>
            </w:r>
            <w:r w:rsidRPr="00D550AB">
              <w:t>6%)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180279D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9 (13</w:t>
            </w:r>
            <w:r>
              <w:t>.</w:t>
            </w:r>
            <w:r w:rsidRPr="00D550AB">
              <w:t>4%)</w:t>
            </w:r>
          </w:p>
        </w:tc>
      </w:tr>
      <w:tr w:rsidR="007663F3" w:rsidRPr="00D550AB" w14:paraId="4B3B5126" w14:textId="77777777" w:rsidTr="007663F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EBBDCD1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8132062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550AB">
              <w:t>Thiazide</w:t>
            </w:r>
            <w:proofErr w:type="spellEnd"/>
            <w:r w:rsidRPr="00D550AB">
              <w:t xml:space="preserve"> </w:t>
            </w:r>
            <w:proofErr w:type="spellStart"/>
            <w:r w:rsidRPr="00D550AB">
              <w:t>diuretic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0CE1D00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31 (18</w:t>
            </w:r>
            <w:r>
              <w:t>.</w:t>
            </w:r>
            <w:r w:rsidRPr="00D550AB">
              <w:t>9%)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E3B7B32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18 (18</w:t>
            </w:r>
            <w:r>
              <w:t>.</w:t>
            </w:r>
            <w:r w:rsidRPr="00D550AB">
              <w:t>6%)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AF1D9C0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13 (19</w:t>
            </w:r>
            <w:r>
              <w:t>.</w:t>
            </w:r>
            <w:r w:rsidRPr="00D550AB">
              <w:t>4%)</w:t>
            </w:r>
          </w:p>
        </w:tc>
      </w:tr>
      <w:tr w:rsidR="007663F3" w:rsidRPr="00D550AB" w14:paraId="3EBE7BD3" w14:textId="77777777" w:rsidTr="0076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DA4F3B3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C25EC25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 xml:space="preserve">Loop </w:t>
            </w:r>
            <w:proofErr w:type="spellStart"/>
            <w:r>
              <w:t>d</w:t>
            </w:r>
            <w:r w:rsidRPr="00D550AB">
              <w:t>iuretic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55E14AA4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7 (4</w:t>
            </w:r>
            <w:r>
              <w:t>.</w:t>
            </w:r>
            <w:r w:rsidRPr="00D550AB">
              <w:t>3%)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EF95184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5 (5</w:t>
            </w:r>
            <w:r>
              <w:t>.</w:t>
            </w:r>
            <w:r w:rsidRPr="00D550AB">
              <w:t>2%)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DB909EB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2 (3</w:t>
            </w:r>
            <w:r>
              <w:t>.</w:t>
            </w:r>
            <w:r w:rsidRPr="00D550AB">
              <w:t>0%)</w:t>
            </w:r>
          </w:p>
        </w:tc>
      </w:tr>
      <w:tr w:rsidR="007663F3" w:rsidRPr="00D550AB" w14:paraId="679A63F6" w14:textId="77777777" w:rsidTr="007663F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CA12672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D4CA042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 xml:space="preserve">Beta </w:t>
            </w:r>
            <w:proofErr w:type="spellStart"/>
            <w:r w:rsidRPr="00D550AB">
              <w:t>blocker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FACCA56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33 (20</w:t>
            </w:r>
            <w:r>
              <w:t>.</w:t>
            </w:r>
            <w:r w:rsidRPr="00D550AB">
              <w:t>1%)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2DB0E38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23 (23</w:t>
            </w:r>
            <w:r>
              <w:t>.</w:t>
            </w:r>
            <w:r w:rsidRPr="00D550AB">
              <w:t>7%)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8BD7767" w14:textId="77777777" w:rsidR="007663F3" w:rsidRPr="00D550AB" w:rsidRDefault="007663F3" w:rsidP="00766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50AB">
              <w:t>10 (14</w:t>
            </w:r>
            <w:r>
              <w:t>.</w:t>
            </w:r>
            <w:r w:rsidRPr="00D550AB">
              <w:t>9%)</w:t>
            </w:r>
          </w:p>
        </w:tc>
      </w:tr>
      <w:tr w:rsidR="007663F3" w:rsidRPr="00D550AB" w14:paraId="6BBA101E" w14:textId="77777777" w:rsidTr="0076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1D1D1" w:themeFill="background2" w:themeFillShade="E6"/>
            <w:hideMark/>
          </w:tcPr>
          <w:p w14:paraId="28F9C164" w14:textId="77777777" w:rsidR="007663F3" w:rsidRPr="00E40266" w:rsidRDefault="007663F3" w:rsidP="007663F3">
            <w:pPr>
              <w:jc w:val="right"/>
              <w:rPr>
                <w:b w:val="0"/>
                <w:bCs w:val="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1D1D1" w:themeFill="background2" w:themeFillShade="E6"/>
            <w:hideMark/>
          </w:tcPr>
          <w:p w14:paraId="107CD7D2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 xml:space="preserve">No </w:t>
            </w:r>
            <w:proofErr w:type="spellStart"/>
            <w:r w:rsidRPr="00D550AB">
              <w:t>antihypertensive</w:t>
            </w:r>
            <w:proofErr w:type="spellEnd"/>
            <w:r w:rsidRPr="00D550AB">
              <w:t xml:space="preserve"> </w:t>
            </w:r>
            <w:proofErr w:type="spellStart"/>
            <w:r w:rsidRPr="00D550AB">
              <w:t>drug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1D1D1" w:themeFill="background2" w:themeFillShade="E6"/>
            <w:hideMark/>
          </w:tcPr>
          <w:p w14:paraId="20705980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42 (25</w:t>
            </w:r>
            <w:r>
              <w:t>.</w:t>
            </w:r>
            <w:r w:rsidRPr="00D550AB">
              <w:t>6%)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1D1D1" w:themeFill="background2" w:themeFillShade="E6"/>
            <w:hideMark/>
          </w:tcPr>
          <w:p w14:paraId="11263E8C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23 (23</w:t>
            </w:r>
            <w:r>
              <w:t>.</w:t>
            </w:r>
            <w:r w:rsidRPr="00D550AB">
              <w:t>7%)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1D1D1" w:themeFill="background2" w:themeFillShade="E6"/>
            <w:hideMark/>
          </w:tcPr>
          <w:p w14:paraId="033A396F" w14:textId="77777777" w:rsidR="007663F3" w:rsidRPr="00D550AB" w:rsidRDefault="007663F3" w:rsidP="00766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50AB">
              <w:t>19 (28</w:t>
            </w:r>
            <w:r>
              <w:t>.</w:t>
            </w:r>
            <w:r w:rsidRPr="00D550AB">
              <w:t>4%)</w:t>
            </w:r>
          </w:p>
        </w:tc>
      </w:tr>
    </w:tbl>
    <w:p w14:paraId="4E5B823D" w14:textId="77777777" w:rsidR="007663F3" w:rsidRPr="003D2140" w:rsidRDefault="007663F3" w:rsidP="003D39AF">
      <w:pPr>
        <w:pStyle w:val="Figlegend"/>
      </w:pPr>
    </w:p>
    <w:tbl>
      <w:tblPr>
        <w:tblStyle w:val="Rutntstabell4"/>
        <w:tblpPr w:leftFromText="141" w:rightFromText="141" w:horzAnchor="margin" w:tblpY="536"/>
        <w:tblW w:w="9064" w:type="dxa"/>
        <w:tblLook w:val="04A0" w:firstRow="1" w:lastRow="0" w:firstColumn="1" w:lastColumn="0" w:noHBand="0" w:noVBand="1"/>
      </w:tblPr>
      <w:tblGrid>
        <w:gridCol w:w="2299"/>
        <w:gridCol w:w="1999"/>
        <w:gridCol w:w="1477"/>
        <w:gridCol w:w="1341"/>
        <w:gridCol w:w="1948"/>
      </w:tblGrid>
      <w:tr w:rsidR="003D39AF" w:rsidRPr="003D2140" w14:paraId="3FEE3851" w14:textId="77777777" w:rsidTr="002E2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bottom w:val="nil"/>
            </w:tcBorders>
            <w:shd w:val="clear" w:color="auto" w:fill="auto"/>
            <w:hideMark/>
          </w:tcPr>
          <w:p w14:paraId="74550589" w14:textId="77777777" w:rsidR="003D39AF" w:rsidRPr="003D2140" w:rsidRDefault="003D39AF" w:rsidP="007663F3">
            <w:pPr>
              <w:spacing w:line="360" w:lineRule="auto"/>
              <w:rPr>
                <w:rFonts w:ascii="Aptos" w:hAnsi="Aptos"/>
              </w:rPr>
            </w:pPr>
            <w:proofErr w:type="spellStart"/>
            <w:r w:rsidRPr="003D2140">
              <w:rPr>
                <w:rFonts w:ascii="Aptos" w:hAnsi="Aptos"/>
              </w:rPr>
              <w:lastRenderedPageBreak/>
              <w:t>Category</w:t>
            </w:r>
            <w:proofErr w:type="spellEnd"/>
          </w:p>
        </w:tc>
        <w:tc>
          <w:tcPr>
            <w:tcW w:w="2005" w:type="dxa"/>
            <w:tcBorders>
              <w:bottom w:val="nil"/>
            </w:tcBorders>
            <w:shd w:val="clear" w:color="auto" w:fill="auto"/>
            <w:hideMark/>
          </w:tcPr>
          <w:p w14:paraId="7CC2479B" w14:textId="77777777" w:rsidR="003D39AF" w:rsidRPr="003D2140" w:rsidRDefault="003D39AF" w:rsidP="002E2E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 w:rsidRPr="003D2140">
              <w:rPr>
                <w:rFonts w:ascii="Aptos" w:hAnsi="Aptos"/>
              </w:rPr>
              <w:t>Drug</w:t>
            </w:r>
            <w:proofErr w:type="spellEnd"/>
            <w:r w:rsidRPr="003D2140">
              <w:rPr>
                <w:rFonts w:ascii="Aptos" w:hAnsi="Aptos"/>
              </w:rPr>
              <w:t>/</w:t>
            </w:r>
            <w:proofErr w:type="spellStart"/>
            <w:r w:rsidRPr="003D2140">
              <w:rPr>
                <w:rFonts w:ascii="Aptos" w:hAnsi="Aptos"/>
              </w:rPr>
              <w:t>Treatment</w:t>
            </w:r>
            <w:proofErr w:type="spellEnd"/>
            <w:r w:rsidRPr="003D2140">
              <w:rPr>
                <w:rFonts w:ascii="Aptos" w:hAnsi="Aptos"/>
              </w:rPr>
              <w:t xml:space="preserve"> </w:t>
            </w:r>
            <w:proofErr w:type="spellStart"/>
            <w:r w:rsidRPr="003D2140">
              <w:rPr>
                <w:rFonts w:ascii="Aptos" w:hAnsi="Aptos"/>
              </w:rPr>
              <w:t>Name</w:t>
            </w:r>
            <w:proofErr w:type="spellEnd"/>
          </w:p>
        </w:tc>
        <w:tc>
          <w:tcPr>
            <w:tcW w:w="1518" w:type="dxa"/>
            <w:tcBorders>
              <w:bottom w:val="nil"/>
            </w:tcBorders>
            <w:shd w:val="clear" w:color="auto" w:fill="auto"/>
            <w:hideMark/>
          </w:tcPr>
          <w:p w14:paraId="4441F015" w14:textId="77777777" w:rsidR="003D39AF" w:rsidRPr="003D2140" w:rsidRDefault="003D39AF" w:rsidP="002E2E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Total Patients</w:t>
            </w:r>
          </w:p>
        </w:tc>
        <w:tc>
          <w:tcPr>
            <w:tcW w:w="1378" w:type="dxa"/>
            <w:tcBorders>
              <w:bottom w:val="nil"/>
            </w:tcBorders>
            <w:shd w:val="clear" w:color="auto" w:fill="auto"/>
            <w:hideMark/>
          </w:tcPr>
          <w:p w14:paraId="30A42953" w14:textId="77777777" w:rsidR="003D39AF" w:rsidRPr="003D2140" w:rsidRDefault="003D39AF" w:rsidP="002E2E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Males</w:t>
            </w:r>
          </w:p>
        </w:tc>
        <w:tc>
          <w:tcPr>
            <w:tcW w:w="2038" w:type="dxa"/>
            <w:tcBorders>
              <w:bottom w:val="nil"/>
            </w:tcBorders>
            <w:shd w:val="clear" w:color="auto" w:fill="auto"/>
            <w:hideMark/>
          </w:tcPr>
          <w:p w14:paraId="24D22ADF" w14:textId="77777777" w:rsidR="003D39AF" w:rsidRPr="003D2140" w:rsidRDefault="003D39AF" w:rsidP="002E2E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proofErr w:type="spellStart"/>
            <w:r w:rsidRPr="003D2140">
              <w:rPr>
                <w:rFonts w:ascii="Aptos" w:hAnsi="Aptos"/>
              </w:rPr>
              <w:t>Females</w:t>
            </w:r>
            <w:proofErr w:type="spellEnd"/>
          </w:p>
          <w:p w14:paraId="2DC37F0F" w14:textId="77777777" w:rsidR="003D39AF" w:rsidRPr="003D2140" w:rsidRDefault="003D39AF" w:rsidP="002E2EC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D39AF" w:rsidRPr="003D2140" w14:paraId="4DABBB95" w14:textId="77777777" w:rsidTr="002E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F35B69" w14:textId="77777777" w:rsidR="003D39AF" w:rsidRPr="003D2140" w:rsidRDefault="003D39AF" w:rsidP="002E2EC9">
            <w:pPr>
              <w:spacing w:line="360" w:lineRule="auto"/>
              <w:rPr>
                <w:rFonts w:ascii="Aptos" w:hAnsi="Aptos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0698C6" w14:textId="77777777" w:rsidR="003D39AF" w:rsidRPr="003D2140" w:rsidRDefault="003D39AF" w:rsidP="002E2E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1F9E4D" w14:textId="77777777" w:rsidR="003D39AF" w:rsidRPr="003D2140" w:rsidRDefault="003D39AF" w:rsidP="002E2E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164 (100%)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08B68E" w14:textId="77777777" w:rsidR="003D39AF" w:rsidRPr="003D2140" w:rsidRDefault="003D39AF" w:rsidP="002E2E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97 (59.1%)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505A79" w14:textId="77777777" w:rsidR="003D39AF" w:rsidRPr="003D2140" w:rsidRDefault="003D39AF" w:rsidP="002E2EC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67 (40.9%)</w:t>
            </w:r>
          </w:p>
        </w:tc>
      </w:tr>
      <w:tr w:rsidR="003D39AF" w:rsidRPr="003D2140" w14:paraId="10B2DD97" w14:textId="77777777" w:rsidTr="002E2EC9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4824FC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  <w:proofErr w:type="spellStart"/>
            <w:r w:rsidRPr="003D2140">
              <w:rPr>
                <w:rFonts w:ascii="Aptos" w:hAnsi="Aptos"/>
              </w:rPr>
              <w:t>Glucose</w:t>
            </w:r>
            <w:proofErr w:type="spellEnd"/>
            <w:r w:rsidRPr="003D2140">
              <w:rPr>
                <w:rFonts w:ascii="Aptos" w:hAnsi="Aptos"/>
              </w:rPr>
              <w:t xml:space="preserve"> Lowering </w:t>
            </w:r>
            <w:proofErr w:type="spellStart"/>
            <w:r w:rsidRPr="003D2140">
              <w:rPr>
                <w:rFonts w:ascii="Aptos" w:hAnsi="Aptos"/>
              </w:rPr>
              <w:t>Medications</w:t>
            </w:r>
            <w:proofErr w:type="spellEnd"/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FB9ED" w14:textId="77777777" w:rsidR="003D39AF" w:rsidRPr="003D2140" w:rsidRDefault="003D39AF" w:rsidP="002E2E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CA5E5" w14:textId="77777777" w:rsidR="003D39AF" w:rsidRPr="003D2140" w:rsidRDefault="003D39AF" w:rsidP="002E2E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51224" w14:textId="77777777" w:rsidR="003D39AF" w:rsidRPr="003D2140" w:rsidRDefault="003D39AF" w:rsidP="002E2E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5C1A6" w14:textId="77777777" w:rsidR="003D39AF" w:rsidRPr="003D2140" w:rsidRDefault="003D39AF" w:rsidP="002E2EC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D39AF" w:rsidRPr="003D2140" w14:paraId="3749A825" w14:textId="77777777" w:rsidTr="002E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BACFE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85C86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 w:rsidRPr="003D2140">
              <w:rPr>
                <w:rFonts w:ascii="Aptos" w:hAnsi="Aptos"/>
              </w:rPr>
              <w:t>Metformin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E248C4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119 (73.0%)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0E30A3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75 (77.0%)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CC837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44 (66.0%)</w:t>
            </w:r>
          </w:p>
        </w:tc>
      </w:tr>
      <w:tr w:rsidR="003D39AF" w:rsidRPr="003D2140" w14:paraId="105E32F3" w14:textId="77777777" w:rsidTr="002E2EC9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455D5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D7D4F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 xml:space="preserve">GLP-1 </w:t>
            </w:r>
            <w:proofErr w:type="spellStart"/>
            <w:r w:rsidRPr="003D2140">
              <w:rPr>
                <w:rFonts w:ascii="Aptos" w:hAnsi="Aptos"/>
              </w:rPr>
              <w:t>analogue</w:t>
            </w:r>
            <w:proofErr w:type="spellEnd"/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D0AA0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9 (5.5%)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D8E8A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3 (3.1%)</w:t>
            </w:r>
          </w:p>
        </w:tc>
        <w:tc>
          <w:tcPr>
            <w:tcW w:w="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22BFD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6 (9.0%)</w:t>
            </w:r>
          </w:p>
        </w:tc>
      </w:tr>
      <w:tr w:rsidR="003D39AF" w:rsidRPr="003D2140" w14:paraId="054FCA75" w14:textId="77777777" w:rsidTr="002E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08D543EF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89BEF61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 w:rsidRPr="003D2140">
              <w:rPr>
                <w:rFonts w:ascii="Aptos" w:hAnsi="Aptos"/>
              </w:rPr>
              <w:t>Sulfonylurea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113B47FD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11 (6.7%)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2A457008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6 (6.2%)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4E7A272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5 (7.5%)</w:t>
            </w:r>
          </w:p>
        </w:tc>
      </w:tr>
      <w:tr w:rsidR="003D39AF" w:rsidRPr="003D2140" w14:paraId="10338211" w14:textId="77777777" w:rsidTr="002E2EC9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1169237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9F42C29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SGLT2-inhibitor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74EF51D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43 (26.2%)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B1E39AB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26 (26.8%)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19730AF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17 (25.4%)</w:t>
            </w:r>
          </w:p>
        </w:tc>
      </w:tr>
      <w:tr w:rsidR="003D39AF" w:rsidRPr="003D2140" w14:paraId="32405AB0" w14:textId="77777777" w:rsidTr="002E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23118D82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36E8B11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DPP-4 inhibitor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2D9F905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 (1.2%)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2F331999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 (1.0%)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5669C1E5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 (1.5%)</w:t>
            </w:r>
          </w:p>
        </w:tc>
      </w:tr>
      <w:tr w:rsidR="003D39AF" w:rsidRPr="003D2140" w14:paraId="51F7777C" w14:textId="77777777" w:rsidTr="002E2EC9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9E3EC60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7F001EE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Insulin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D86E63E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29 (17.7%)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B3BD01C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20 (20.6%)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0AB981E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9 (13.4%)</w:t>
            </w:r>
          </w:p>
        </w:tc>
      </w:tr>
      <w:tr w:rsidR="003D39AF" w:rsidRPr="003D2140" w14:paraId="109A7E1D" w14:textId="77777777" w:rsidTr="002E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1DAFBFEB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  <w:proofErr w:type="spellStart"/>
            <w:r w:rsidRPr="003D2140">
              <w:rPr>
                <w:rFonts w:ascii="Aptos" w:hAnsi="Aptos"/>
              </w:rPr>
              <w:t>Antihyperlipidemic</w:t>
            </w:r>
            <w:proofErr w:type="spellEnd"/>
            <w:r w:rsidRPr="003D2140">
              <w:rPr>
                <w:rFonts w:ascii="Aptos" w:hAnsi="Aptos"/>
              </w:rPr>
              <w:t xml:space="preserve"> </w:t>
            </w:r>
            <w:proofErr w:type="spellStart"/>
            <w:r w:rsidRPr="003D2140">
              <w:rPr>
                <w:rFonts w:ascii="Aptos" w:hAnsi="Aptos"/>
              </w:rPr>
              <w:t>Medications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A626093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2B1FEF2D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032749EC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</w:tcPr>
          <w:p w14:paraId="154B9B88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D39AF" w:rsidRPr="003D2140" w14:paraId="51795BBA" w14:textId="77777777" w:rsidTr="002E2EC9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1E4D084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220115A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 w:rsidRPr="003D2140">
              <w:rPr>
                <w:rFonts w:ascii="Aptos" w:hAnsi="Aptos"/>
              </w:rPr>
              <w:t>Atorvastatin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346626A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29 (17.7%)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E3A699A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20 (20.6%)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1F224C4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9 (13.4%)</w:t>
            </w:r>
          </w:p>
        </w:tc>
      </w:tr>
      <w:tr w:rsidR="003D39AF" w:rsidRPr="003D2140" w14:paraId="35DE9C98" w14:textId="77777777" w:rsidTr="002E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7C0D752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C113C14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 w:rsidRPr="003D2140">
              <w:rPr>
                <w:rFonts w:ascii="Aptos" w:hAnsi="Aptos"/>
              </w:rPr>
              <w:t>Rosuvastatin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C3ABC8F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31 (18.9%)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4608601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13 (13.4%)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60195D9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18 (26.9%)</w:t>
            </w:r>
          </w:p>
        </w:tc>
      </w:tr>
      <w:tr w:rsidR="003D39AF" w:rsidRPr="003D2140" w14:paraId="78553E91" w14:textId="77777777" w:rsidTr="002E2EC9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82A4950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94B5096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 w:rsidRPr="003D2140">
              <w:rPr>
                <w:rFonts w:ascii="Aptos" w:hAnsi="Aptos"/>
              </w:rPr>
              <w:t>Simvastatin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95F721E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54 (32.9%)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DA9CAC2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36 (37.1%)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5D4307E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18 (26.9%)</w:t>
            </w:r>
          </w:p>
        </w:tc>
      </w:tr>
      <w:tr w:rsidR="003D39AF" w:rsidRPr="003D2140" w14:paraId="1193E93B" w14:textId="77777777" w:rsidTr="002E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94E36FC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8A05A8E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 w:rsidRPr="003D2140">
              <w:rPr>
                <w:rFonts w:ascii="Aptos" w:hAnsi="Aptos"/>
              </w:rPr>
              <w:t>Ezetimibe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ABEE0E9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8 (4.9%)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17C736FE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5 (5.2%)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50957AC6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3 (4.5%)</w:t>
            </w:r>
          </w:p>
        </w:tc>
      </w:tr>
      <w:tr w:rsidR="003D39AF" w:rsidRPr="003D2140" w14:paraId="0C15785E" w14:textId="77777777" w:rsidTr="002E2EC9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267341A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  <w:proofErr w:type="spellStart"/>
            <w:r w:rsidRPr="003D2140">
              <w:rPr>
                <w:rFonts w:ascii="Aptos" w:hAnsi="Aptos"/>
              </w:rPr>
              <w:t>Antihypertensive</w:t>
            </w:r>
            <w:proofErr w:type="spellEnd"/>
            <w:r w:rsidRPr="003D2140">
              <w:rPr>
                <w:rFonts w:ascii="Aptos" w:hAnsi="Aptos"/>
              </w:rPr>
              <w:t xml:space="preserve"> </w:t>
            </w:r>
            <w:proofErr w:type="spellStart"/>
            <w:r w:rsidRPr="003D2140">
              <w:rPr>
                <w:rFonts w:ascii="Aptos" w:hAnsi="Aptos"/>
              </w:rPr>
              <w:t>Medications</w:t>
            </w:r>
            <w:proofErr w:type="spellEnd"/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C46C812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27659B1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15BBE94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7AB2774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3D39AF" w:rsidRPr="003D2140" w14:paraId="4CCE0A76" w14:textId="77777777" w:rsidTr="002E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2EB75EDA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BBEAD95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ACE inhibitor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6D16058B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22 (13.4%)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00DF8C3A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15 (15.5%)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1B1341BF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7 (10.4%)</w:t>
            </w:r>
          </w:p>
        </w:tc>
      </w:tr>
      <w:tr w:rsidR="003D39AF" w:rsidRPr="003D2140" w14:paraId="530C058F" w14:textId="77777777" w:rsidTr="002E2EC9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774408D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1DD1DC3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 w:rsidRPr="003D2140">
              <w:rPr>
                <w:rFonts w:ascii="Aptos" w:hAnsi="Aptos"/>
              </w:rPr>
              <w:t>Angiotensin</w:t>
            </w:r>
            <w:proofErr w:type="spellEnd"/>
            <w:r w:rsidRPr="003D2140">
              <w:rPr>
                <w:rFonts w:ascii="Aptos" w:hAnsi="Aptos"/>
              </w:rPr>
              <w:t xml:space="preserve"> receptor </w:t>
            </w:r>
            <w:proofErr w:type="spellStart"/>
            <w:r w:rsidRPr="003D2140">
              <w:rPr>
                <w:rFonts w:ascii="Aptos" w:hAnsi="Aptos"/>
              </w:rPr>
              <w:t>blocker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ACBB90C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67 (40.9%)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487012F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45 (46.4%)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A4563A1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22 (32.8%)</w:t>
            </w:r>
          </w:p>
        </w:tc>
      </w:tr>
      <w:tr w:rsidR="003D39AF" w:rsidRPr="003D2140" w14:paraId="64FEC622" w14:textId="77777777" w:rsidTr="002E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0F3E1259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5B529A2D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 xml:space="preserve">Calcium </w:t>
            </w:r>
            <w:proofErr w:type="spellStart"/>
            <w:r w:rsidRPr="003D2140">
              <w:rPr>
                <w:rFonts w:ascii="Aptos" w:hAnsi="Aptos"/>
              </w:rPr>
              <w:t>channel</w:t>
            </w:r>
            <w:proofErr w:type="spellEnd"/>
            <w:r w:rsidRPr="003D2140">
              <w:rPr>
                <w:rFonts w:ascii="Aptos" w:hAnsi="Aptos"/>
              </w:rPr>
              <w:t xml:space="preserve"> </w:t>
            </w:r>
            <w:proofErr w:type="spellStart"/>
            <w:r w:rsidRPr="003D2140">
              <w:rPr>
                <w:rFonts w:ascii="Aptos" w:hAnsi="Aptos"/>
              </w:rPr>
              <w:t>blocker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0AF192E2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30 (18.3%)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709C961B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21 (21.6%)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23777E1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9 (13.4%)</w:t>
            </w:r>
          </w:p>
        </w:tc>
      </w:tr>
      <w:tr w:rsidR="003D39AF" w:rsidRPr="003D2140" w14:paraId="6ED8B56A" w14:textId="77777777" w:rsidTr="002E2EC9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D03E690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9B0DE7B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 w:rsidRPr="003D2140">
              <w:rPr>
                <w:rFonts w:ascii="Aptos" w:hAnsi="Aptos"/>
              </w:rPr>
              <w:t>Thiazide</w:t>
            </w:r>
            <w:proofErr w:type="spellEnd"/>
            <w:r w:rsidRPr="003D2140">
              <w:rPr>
                <w:rFonts w:ascii="Aptos" w:hAnsi="Aptos"/>
              </w:rPr>
              <w:t xml:space="preserve"> </w:t>
            </w:r>
            <w:proofErr w:type="spellStart"/>
            <w:r w:rsidRPr="003D2140">
              <w:rPr>
                <w:rFonts w:ascii="Aptos" w:hAnsi="Aptos"/>
              </w:rPr>
              <w:t>diuretic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153E90D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31 (18.9%)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B2085CB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18 (18.6%)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9B99011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13 (19.4%)</w:t>
            </w:r>
          </w:p>
        </w:tc>
      </w:tr>
      <w:tr w:rsidR="003D39AF" w:rsidRPr="003D2140" w14:paraId="7A4E0D66" w14:textId="77777777" w:rsidTr="002E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0AB48A2A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4B251AE4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 xml:space="preserve">Loop </w:t>
            </w:r>
            <w:proofErr w:type="spellStart"/>
            <w:r w:rsidRPr="003D2140">
              <w:rPr>
                <w:rFonts w:ascii="Aptos" w:hAnsi="Aptos"/>
              </w:rPr>
              <w:t>diuretic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6985680E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7 (4.3%)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3DF5C903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5 (5.2%)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1D1D1" w:themeFill="background2" w:themeFillShade="E6"/>
            <w:hideMark/>
          </w:tcPr>
          <w:p w14:paraId="192D4F75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 (3.0%)</w:t>
            </w:r>
          </w:p>
        </w:tc>
      </w:tr>
      <w:tr w:rsidR="003D39AF" w:rsidRPr="003D2140" w14:paraId="4EEB0D77" w14:textId="77777777" w:rsidTr="002E2EC9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F64F05A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7E656E8E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 xml:space="preserve">Beta </w:t>
            </w:r>
            <w:proofErr w:type="spellStart"/>
            <w:r w:rsidRPr="003D2140">
              <w:rPr>
                <w:rFonts w:ascii="Aptos" w:hAnsi="Aptos"/>
              </w:rPr>
              <w:t>blocker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44F30D4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33 (20.1%)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D10F66E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23 (23.7%)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ECAA364" w14:textId="77777777" w:rsidR="003D39AF" w:rsidRPr="003D2140" w:rsidRDefault="003D39AF" w:rsidP="002E2E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10 (14.9%)</w:t>
            </w:r>
          </w:p>
        </w:tc>
      </w:tr>
      <w:tr w:rsidR="003D39AF" w:rsidRPr="003D2140" w14:paraId="63272202" w14:textId="77777777" w:rsidTr="002E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1D1D1" w:themeFill="background2" w:themeFillShade="E6"/>
            <w:hideMark/>
          </w:tcPr>
          <w:p w14:paraId="2A707BC7" w14:textId="77777777" w:rsidR="003D39AF" w:rsidRPr="003D2140" w:rsidRDefault="003D39AF" w:rsidP="002E2EC9">
            <w:pPr>
              <w:spacing w:line="360" w:lineRule="auto"/>
              <w:jc w:val="right"/>
              <w:rPr>
                <w:rFonts w:ascii="Aptos" w:hAnsi="Aptos"/>
                <w:b w:val="0"/>
                <w:bCs w:val="0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1D1D1" w:themeFill="background2" w:themeFillShade="E6"/>
            <w:hideMark/>
          </w:tcPr>
          <w:p w14:paraId="38494A33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 xml:space="preserve">No </w:t>
            </w:r>
            <w:proofErr w:type="spellStart"/>
            <w:r w:rsidRPr="003D2140">
              <w:rPr>
                <w:rFonts w:ascii="Aptos" w:hAnsi="Aptos"/>
              </w:rPr>
              <w:t>antihypertensive</w:t>
            </w:r>
            <w:proofErr w:type="spellEnd"/>
            <w:r w:rsidRPr="003D2140">
              <w:rPr>
                <w:rFonts w:ascii="Aptos" w:hAnsi="Aptos"/>
              </w:rPr>
              <w:t xml:space="preserve"> </w:t>
            </w:r>
            <w:proofErr w:type="spellStart"/>
            <w:r w:rsidRPr="003D2140">
              <w:rPr>
                <w:rFonts w:ascii="Aptos" w:hAnsi="Aptos"/>
              </w:rPr>
              <w:t>drug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1D1D1" w:themeFill="background2" w:themeFillShade="E6"/>
            <w:hideMark/>
          </w:tcPr>
          <w:p w14:paraId="6EB05640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42 (25.6%)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1D1D1" w:themeFill="background2" w:themeFillShade="E6"/>
            <w:hideMark/>
          </w:tcPr>
          <w:p w14:paraId="7DE9B947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23 (23.7%)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1D1D1" w:themeFill="background2" w:themeFillShade="E6"/>
            <w:hideMark/>
          </w:tcPr>
          <w:p w14:paraId="0A75C584" w14:textId="77777777" w:rsidR="003D39AF" w:rsidRPr="003D2140" w:rsidRDefault="003D39AF" w:rsidP="002E2EC9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3D2140">
              <w:rPr>
                <w:rFonts w:ascii="Aptos" w:hAnsi="Aptos"/>
              </w:rPr>
              <w:t>19 (28.4%)</w:t>
            </w:r>
          </w:p>
        </w:tc>
      </w:tr>
    </w:tbl>
    <w:p w14:paraId="08C55106" w14:textId="77777777" w:rsidR="003D39AF" w:rsidRPr="000B267C" w:rsidRDefault="003D39AF">
      <w:pPr>
        <w:rPr>
          <w:rFonts w:ascii="Aptos" w:hAnsi="Aptos"/>
          <w:lang w:val="en-US"/>
        </w:rPr>
      </w:pPr>
    </w:p>
    <w:sectPr w:rsidR="003D39AF" w:rsidRPr="000B2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trik Nasr">
    <w15:presenceInfo w15:providerId="AD" w15:userId="S::patna19@liu.se::727faa86-38f7-444e-8c9a-1d7269c91f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3A"/>
    <w:rsid w:val="000204BC"/>
    <w:rsid w:val="000A643F"/>
    <w:rsid w:val="000A6BCA"/>
    <w:rsid w:val="000B267C"/>
    <w:rsid w:val="001036AB"/>
    <w:rsid w:val="00105CFF"/>
    <w:rsid w:val="0015597B"/>
    <w:rsid w:val="00190058"/>
    <w:rsid w:val="001A146A"/>
    <w:rsid w:val="001B577B"/>
    <w:rsid w:val="001C1AFA"/>
    <w:rsid w:val="001D6ABF"/>
    <w:rsid w:val="00217B78"/>
    <w:rsid w:val="0024399A"/>
    <w:rsid w:val="00264F85"/>
    <w:rsid w:val="00266C78"/>
    <w:rsid w:val="00271DA8"/>
    <w:rsid w:val="002D21F5"/>
    <w:rsid w:val="002E6C25"/>
    <w:rsid w:val="00300FD1"/>
    <w:rsid w:val="0034181E"/>
    <w:rsid w:val="00354525"/>
    <w:rsid w:val="003B37FC"/>
    <w:rsid w:val="003B5106"/>
    <w:rsid w:val="003D39AF"/>
    <w:rsid w:val="004220F0"/>
    <w:rsid w:val="004424EC"/>
    <w:rsid w:val="00491776"/>
    <w:rsid w:val="004B1DBF"/>
    <w:rsid w:val="005A5663"/>
    <w:rsid w:val="005F487A"/>
    <w:rsid w:val="00674F5B"/>
    <w:rsid w:val="00683EDC"/>
    <w:rsid w:val="00686697"/>
    <w:rsid w:val="006A2AA3"/>
    <w:rsid w:val="006B3C3A"/>
    <w:rsid w:val="006D4A33"/>
    <w:rsid w:val="006E5993"/>
    <w:rsid w:val="007663F3"/>
    <w:rsid w:val="007F0C3E"/>
    <w:rsid w:val="00840D19"/>
    <w:rsid w:val="008555E6"/>
    <w:rsid w:val="008F751E"/>
    <w:rsid w:val="0095468D"/>
    <w:rsid w:val="00954E1C"/>
    <w:rsid w:val="00971738"/>
    <w:rsid w:val="009A259F"/>
    <w:rsid w:val="009E5446"/>
    <w:rsid w:val="009E7A32"/>
    <w:rsid w:val="00A10BD9"/>
    <w:rsid w:val="00A11F9A"/>
    <w:rsid w:val="00A50F87"/>
    <w:rsid w:val="00A60120"/>
    <w:rsid w:val="00AA2C76"/>
    <w:rsid w:val="00AC015B"/>
    <w:rsid w:val="00B420E9"/>
    <w:rsid w:val="00B5658E"/>
    <w:rsid w:val="00B74256"/>
    <w:rsid w:val="00B9362E"/>
    <w:rsid w:val="00C33E38"/>
    <w:rsid w:val="00CA462B"/>
    <w:rsid w:val="00CB1197"/>
    <w:rsid w:val="00D17D5A"/>
    <w:rsid w:val="00D67693"/>
    <w:rsid w:val="00D716C9"/>
    <w:rsid w:val="00D84F53"/>
    <w:rsid w:val="00DE184C"/>
    <w:rsid w:val="00E201A6"/>
    <w:rsid w:val="00E2345E"/>
    <w:rsid w:val="00EB0107"/>
    <w:rsid w:val="00EB127D"/>
    <w:rsid w:val="00EE7291"/>
    <w:rsid w:val="00F53CC3"/>
    <w:rsid w:val="00F83809"/>
    <w:rsid w:val="00F867E7"/>
    <w:rsid w:val="00F9025F"/>
    <w:rsid w:val="00F9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57BABE"/>
  <w15:chartTrackingRefBased/>
  <w15:docId w15:val="{2D08BC78-4667-8D4C-9C8D-BD8AE47C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B3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B3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B3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B3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3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3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3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3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3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3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B3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B3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B3C3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3C3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3C3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3C3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3C3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3C3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B3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B3C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B3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B3C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B3C3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B3C3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B3C3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B3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B3C3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B3C3A"/>
    <w:rPr>
      <w:b/>
      <w:bCs/>
      <w:smallCaps/>
      <w:color w:val="0F4761" w:themeColor="accent1" w:themeShade="BF"/>
      <w:spacing w:val="5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B3C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B3C3A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B3C3A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71738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71738"/>
    <w:rPr>
      <w:rFonts w:ascii="Times New Roman" w:eastAsia="Times New Roman" w:hAnsi="Times New Roman" w:cs="Times New Roman"/>
      <w:b/>
      <w:bCs/>
      <w:kern w:val="0"/>
      <w:sz w:val="20"/>
      <w:szCs w:val="20"/>
      <w:lang w:eastAsia="sv-SE"/>
      <w14:ligatures w14:val="none"/>
    </w:rPr>
  </w:style>
  <w:style w:type="character" w:customStyle="1" w:styleId="apple-converted-space">
    <w:name w:val="apple-converted-space"/>
    <w:basedOn w:val="Standardstycketeckensnitt"/>
    <w:rsid w:val="00F9640D"/>
  </w:style>
  <w:style w:type="character" w:styleId="Stark">
    <w:name w:val="Strong"/>
    <w:basedOn w:val="Standardstycketeckensnitt"/>
    <w:uiPriority w:val="22"/>
    <w:qFormat/>
    <w:rsid w:val="00F9640D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0B26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evision">
    <w:name w:val="Revision"/>
    <w:hidden/>
    <w:uiPriority w:val="99"/>
    <w:semiHidden/>
    <w:rsid w:val="00AC015B"/>
  </w:style>
  <w:style w:type="table" w:styleId="Rutntstabell4">
    <w:name w:val="Grid Table 4"/>
    <w:basedOn w:val="Normaltabell"/>
    <w:uiPriority w:val="49"/>
    <w:rsid w:val="003D39A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Figlegend">
    <w:name w:val="Fig legend"/>
    <w:basedOn w:val="Normal"/>
    <w:qFormat/>
    <w:rsid w:val="003D39AF"/>
    <w:pPr>
      <w:spacing w:before="120" w:line="360" w:lineRule="auto"/>
    </w:pPr>
    <w:rPr>
      <w:rFonts w:ascii="Aptos" w:eastAsia="Times New Roman" w:hAnsi="Aptos" w:cs="Times New Roman"/>
      <w:i/>
      <w:iCs/>
      <w:color w:val="000000"/>
      <w:kern w:val="0"/>
      <w:lang w:val="en-US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11/relationships/people" Target="people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979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Ahtola</dc:creator>
  <cp:keywords/>
  <dc:description/>
  <cp:lastModifiedBy>Kim Ahtola</cp:lastModifiedBy>
  <cp:revision>2</cp:revision>
  <dcterms:created xsi:type="dcterms:W3CDTF">2025-08-20T16:12:00Z</dcterms:created>
  <dcterms:modified xsi:type="dcterms:W3CDTF">2025-08-20T16:12:00Z</dcterms:modified>
</cp:coreProperties>
</file>