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C8762" w14:textId="1D2C835F" w:rsidR="001E25B9" w:rsidRPr="001E25B9" w:rsidRDefault="00C65AC9" w:rsidP="001E25B9">
      <w:pPr>
        <w:rPr>
          <w:ins w:id="0" w:author="Smart" w:date="2022-01-10T09:58:00Z"/>
          <w:b/>
          <w:bCs/>
          <w:lang w:val="en-GB"/>
        </w:rPr>
      </w:pPr>
      <w:bookmarkStart w:id="1" w:name="_Toc113445939"/>
      <w:r>
        <w:rPr>
          <w:b/>
          <w:bCs/>
          <w:lang w:val="en-GB"/>
        </w:rPr>
        <w:t>APPENDIX I</w:t>
      </w:r>
      <w:bookmarkStart w:id="2" w:name="_GoBack"/>
      <w:bookmarkEnd w:id="2"/>
      <w:r w:rsidR="001E25B9" w:rsidRPr="001E25B9">
        <w:rPr>
          <w:b/>
          <w:bCs/>
          <w:lang w:val="en-GB"/>
        </w:rPr>
        <w:t xml:space="preserve">: RESEARCH INSTRUMENTS / </w:t>
      </w:r>
      <w:bookmarkEnd w:id="1"/>
      <w:r w:rsidR="00615B46">
        <w:rPr>
          <w:b/>
          <w:bCs/>
          <w:lang w:val="en-GB"/>
        </w:rPr>
        <w:t>QUESTIONNAIRE</w:t>
      </w:r>
      <w:r w:rsidR="001E25B9" w:rsidRPr="001E25B9">
        <w:rPr>
          <w:b/>
          <w:bCs/>
          <w:lang w:val="en-GB"/>
        </w:rPr>
        <w:t xml:space="preserve"> </w:t>
      </w:r>
    </w:p>
    <w:p w14:paraId="49628A40" w14:textId="77777777" w:rsidR="001E25B9" w:rsidRPr="001E25B9" w:rsidRDefault="001E25B9" w:rsidP="001E25B9"/>
    <w:p w14:paraId="645E964F" w14:textId="77777777" w:rsidR="001E25B9" w:rsidRPr="001E25B9" w:rsidRDefault="001E25B9" w:rsidP="001E25B9">
      <w:pPr>
        <w:rPr>
          <w:b/>
          <w:lang w:val="en-CA"/>
        </w:rPr>
      </w:pPr>
      <w:r w:rsidRPr="001E25B9">
        <w:rPr>
          <w:b/>
          <w:lang w:val="en-CA"/>
        </w:rPr>
        <w:t>Questionnaire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969"/>
      </w:tblGrid>
      <w:tr w:rsidR="001E25B9" w:rsidRPr="001E25B9" w14:paraId="0CB68BC6" w14:textId="77777777" w:rsidTr="00045E6E">
        <w:tc>
          <w:tcPr>
            <w:tcW w:w="3116" w:type="dxa"/>
          </w:tcPr>
          <w:p w14:paraId="1BB94578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>Socio demographic finding</w:t>
            </w:r>
          </w:p>
        </w:tc>
        <w:tc>
          <w:tcPr>
            <w:tcW w:w="5969" w:type="dxa"/>
          </w:tcPr>
          <w:p w14:paraId="2DAACE3B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</w:p>
        </w:tc>
      </w:tr>
      <w:tr w:rsidR="001E25B9" w:rsidRPr="001E25B9" w14:paraId="3C015C22" w14:textId="77777777" w:rsidTr="00045E6E">
        <w:tc>
          <w:tcPr>
            <w:tcW w:w="3116" w:type="dxa"/>
          </w:tcPr>
          <w:p w14:paraId="521CD257" w14:textId="77777777" w:rsidR="001E25B9" w:rsidRPr="001E25B9" w:rsidRDefault="001E25B9" w:rsidP="001E25B9">
            <w:pPr>
              <w:spacing w:after="160" w:line="278" w:lineRule="auto"/>
              <w:rPr>
                <w:bCs/>
                <w:lang w:val="en-CA"/>
              </w:rPr>
            </w:pPr>
            <w:r w:rsidRPr="001E25B9">
              <w:rPr>
                <w:bCs/>
                <w:lang w:val="en-CA"/>
              </w:rPr>
              <w:t xml:space="preserve">Age </w:t>
            </w:r>
          </w:p>
        </w:tc>
        <w:tc>
          <w:tcPr>
            <w:tcW w:w="5969" w:type="dxa"/>
          </w:tcPr>
          <w:p w14:paraId="36BE4247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</w:p>
        </w:tc>
      </w:tr>
      <w:tr w:rsidR="001E25B9" w:rsidRPr="001E25B9" w14:paraId="1FCA275A" w14:textId="77777777" w:rsidTr="00045E6E">
        <w:tc>
          <w:tcPr>
            <w:tcW w:w="3116" w:type="dxa"/>
          </w:tcPr>
          <w:p w14:paraId="1B3862FD" w14:textId="77777777" w:rsidR="001E25B9" w:rsidRPr="001E25B9" w:rsidRDefault="001E25B9" w:rsidP="001E25B9">
            <w:pPr>
              <w:spacing w:after="160" w:line="278" w:lineRule="auto"/>
              <w:rPr>
                <w:bCs/>
                <w:lang w:val="en-CA"/>
              </w:rPr>
            </w:pPr>
            <w:r w:rsidRPr="001E25B9">
              <w:rPr>
                <w:bCs/>
                <w:lang w:val="en-CA"/>
              </w:rPr>
              <w:t>Sex</w:t>
            </w:r>
          </w:p>
        </w:tc>
        <w:tc>
          <w:tcPr>
            <w:tcW w:w="5969" w:type="dxa"/>
          </w:tcPr>
          <w:p w14:paraId="5D3A4732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</w:p>
        </w:tc>
      </w:tr>
      <w:tr w:rsidR="001E25B9" w:rsidRPr="001E25B9" w14:paraId="0595DE62" w14:textId="77777777" w:rsidTr="00045E6E">
        <w:tc>
          <w:tcPr>
            <w:tcW w:w="3116" w:type="dxa"/>
          </w:tcPr>
          <w:p w14:paraId="29546789" w14:textId="77777777" w:rsidR="001E25B9" w:rsidRPr="001E25B9" w:rsidRDefault="001E25B9" w:rsidP="001E25B9">
            <w:pPr>
              <w:spacing w:after="160" w:line="278" w:lineRule="auto"/>
              <w:rPr>
                <w:bCs/>
                <w:lang w:val="en-CA"/>
              </w:rPr>
            </w:pPr>
            <w:r w:rsidRPr="001E25B9">
              <w:rPr>
                <w:bCs/>
                <w:lang w:val="en-CA"/>
              </w:rPr>
              <w:t>Occupation</w:t>
            </w:r>
          </w:p>
        </w:tc>
        <w:tc>
          <w:tcPr>
            <w:tcW w:w="5969" w:type="dxa"/>
          </w:tcPr>
          <w:p w14:paraId="2614C352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</w:p>
        </w:tc>
      </w:tr>
      <w:tr w:rsidR="001E25B9" w:rsidRPr="001E25B9" w14:paraId="6139CC4D" w14:textId="77777777" w:rsidTr="00045E6E">
        <w:tc>
          <w:tcPr>
            <w:tcW w:w="3116" w:type="dxa"/>
          </w:tcPr>
          <w:p w14:paraId="618114EA" w14:textId="77777777" w:rsidR="001E25B9" w:rsidRPr="001E25B9" w:rsidRDefault="001E25B9" w:rsidP="001E25B9">
            <w:pPr>
              <w:spacing w:after="160" w:line="278" w:lineRule="auto"/>
              <w:rPr>
                <w:bCs/>
                <w:lang w:val="en-CA"/>
              </w:rPr>
            </w:pPr>
            <w:r w:rsidRPr="001E25B9">
              <w:rPr>
                <w:bCs/>
                <w:lang w:val="en-CA"/>
              </w:rPr>
              <w:t>Footballer’s time spent at professional level.</w:t>
            </w:r>
          </w:p>
        </w:tc>
        <w:tc>
          <w:tcPr>
            <w:tcW w:w="5969" w:type="dxa"/>
          </w:tcPr>
          <w:p w14:paraId="300C4181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</w:p>
        </w:tc>
      </w:tr>
      <w:tr w:rsidR="001E25B9" w:rsidRPr="001E25B9" w14:paraId="533157BD" w14:textId="77777777" w:rsidTr="00045E6E">
        <w:tc>
          <w:tcPr>
            <w:tcW w:w="3116" w:type="dxa"/>
          </w:tcPr>
          <w:p w14:paraId="015F8908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>Clinical notes</w:t>
            </w:r>
          </w:p>
        </w:tc>
        <w:tc>
          <w:tcPr>
            <w:tcW w:w="5969" w:type="dxa"/>
          </w:tcPr>
          <w:p w14:paraId="4918B054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</w:p>
        </w:tc>
      </w:tr>
      <w:tr w:rsidR="001E25B9" w:rsidRPr="001E25B9" w14:paraId="25397755" w14:textId="77777777" w:rsidTr="00045E6E">
        <w:tc>
          <w:tcPr>
            <w:tcW w:w="3116" w:type="dxa"/>
          </w:tcPr>
          <w:p w14:paraId="26FFCF12" w14:textId="77777777" w:rsidR="001E25B9" w:rsidRPr="001E25B9" w:rsidRDefault="001E25B9" w:rsidP="001E25B9">
            <w:pPr>
              <w:spacing w:after="160" w:line="278" w:lineRule="auto"/>
              <w:rPr>
                <w:bCs/>
                <w:lang w:val="en-CA"/>
              </w:rPr>
            </w:pPr>
            <w:r w:rsidRPr="001E25B9">
              <w:rPr>
                <w:bCs/>
                <w:lang w:val="en-CA"/>
              </w:rPr>
              <w:t>Asymptomatic or not (specify)</w:t>
            </w:r>
          </w:p>
        </w:tc>
        <w:tc>
          <w:tcPr>
            <w:tcW w:w="5969" w:type="dxa"/>
          </w:tcPr>
          <w:p w14:paraId="3EB79E1C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</w:p>
        </w:tc>
      </w:tr>
      <w:tr w:rsidR="001E25B9" w:rsidRPr="001E25B9" w14:paraId="78020C0D" w14:textId="77777777" w:rsidTr="00045E6E">
        <w:tc>
          <w:tcPr>
            <w:tcW w:w="3116" w:type="dxa"/>
          </w:tcPr>
          <w:p w14:paraId="28A3C595" w14:textId="77777777" w:rsidR="001E25B9" w:rsidRPr="001E25B9" w:rsidRDefault="001E25B9" w:rsidP="001E25B9">
            <w:pPr>
              <w:spacing w:after="160" w:line="278" w:lineRule="auto"/>
              <w:rPr>
                <w:bCs/>
                <w:lang w:val="en-CA"/>
              </w:rPr>
            </w:pPr>
          </w:p>
        </w:tc>
        <w:tc>
          <w:tcPr>
            <w:tcW w:w="5969" w:type="dxa"/>
          </w:tcPr>
          <w:p w14:paraId="2DDFA678" w14:textId="77777777" w:rsidR="001E25B9" w:rsidRPr="001E25B9" w:rsidRDefault="001E25B9" w:rsidP="001E25B9">
            <w:pPr>
              <w:spacing w:after="160" w:line="278" w:lineRule="auto"/>
              <w:rPr>
                <w:b/>
                <w:lang w:val="en-CA"/>
              </w:rPr>
            </w:pPr>
          </w:p>
        </w:tc>
      </w:tr>
    </w:tbl>
    <w:p w14:paraId="0195535A" w14:textId="77777777" w:rsidR="001E25B9" w:rsidRPr="001E25B9" w:rsidRDefault="001E25B9" w:rsidP="001E25B9">
      <w:pPr>
        <w:rPr>
          <w:b/>
          <w:lang w:val="en-CA"/>
        </w:rPr>
      </w:pPr>
    </w:p>
    <w:p w14:paraId="58AB444A" w14:textId="77777777" w:rsidR="001E25B9" w:rsidRPr="001E25B9" w:rsidRDefault="001E25B9" w:rsidP="001E25B9">
      <w:pPr>
        <w:rPr>
          <w:b/>
          <w:lang w:val="en-CA"/>
        </w:rPr>
      </w:pPr>
    </w:p>
    <w:p w14:paraId="3D67A53F" w14:textId="77777777" w:rsidR="001E25B9" w:rsidRPr="001E25B9" w:rsidRDefault="001E25B9" w:rsidP="001E25B9">
      <w:pPr>
        <w:rPr>
          <w:b/>
          <w:lang w:val="en-CA"/>
        </w:rPr>
      </w:pPr>
    </w:p>
    <w:p w14:paraId="4C3B4970" w14:textId="77777777" w:rsidR="001E25B9" w:rsidRPr="001E25B9" w:rsidRDefault="001E25B9" w:rsidP="001E25B9">
      <w:pPr>
        <w:rPr>
          <w:b/>
          <w:lang w:val="en-CA"/>
        </w:rPr>
      </w:pPr>
    </w:p>
    <w:p w14:paraId="197D2894" w14:textId="77777777" w:rsidR="001E25B9" w:rsidRPr="001E25B9" w:rsidRDefault="001E25B9" w:rsidP="001E25B9">
      <w:pPr>
        <w:rPr>
          <w:b/>
          <w:lang w:val="en-CA"/>
        </w:rPr>
      </w:pPr>
    </w:p>
    <w:p w14:paraId="718A75E7" w14:textId="77777777" w:rsidR="001E25B9" w:rsidRPr="001E25B9" w:rsidRDefault="001E25B9" w:rsidP="001E25B9">
      <w:pPr>
        <w:rPr>
          <w:b/>
          <w:lang w:val="en-CA"/>
        </w:rPr>
      </w:pPr>
    </w:p>
    <w:p w14:paraId="67DA0B56" w14:textId="77777777" w:rsidR="001E25B9" w:rsidRPr="001E25B9" w:rsidRDefault="001E25B9" w:rsidP="001E25B9">
      <w:pPr>
        <w:rPr>
          <w:b/>
          <w:lang w:val="en-CA"/>
        </w:rPr>
      </w:pPr>
    </w:p>
    <w:p w14:paraId="32F1DC27" w14:textId="77777777" w:rsidR="001E25B9" w:rsidRPr="001E25B9" w:rsidRDefault="001E25B9" w:rsidP="001E25B9">
      <w:pPr>
        <w:rPr>
          <w:b/>
          <w:lang w:val="en-CA"/>
        </w:rPr>
      </w:pPr>
    </w:p>
    <w:p w14:paraId="03978BF4" w14:textId="77777777" w:rsidR="001E25B9" w:rsidRPr="001E25B9" w:rsidRDefault="001E25B9" w:rsidP="001E25B9">
      <w:pPr>
        <w:rPr>
          <w:b/>
          <w:lang w:val="en-CA"/>
        </w:rPr>
      </w:pPr>
    </w:p>
    <w:p w14:paraId="67E0C390" w14:textId="77777777" w:rsidR="001E25B9" w:rsidRPr="001E25B9" w:rsidRDefault="001E25B9" w:rsidP="001E25B9">
      <w:pPr>
        <w:rPr>
          <w:b/>
          <w:lang w:val="en-CA"/>
        </w:rPr>
      </w:pPr>
    </w:p>
    <w:p w14:paraId="34BB66CC" w14:textId="77777777" w:rsidR="001E25B9" w:rsidRPr="001E25B9" w:rsidRDefault="001E25B9" w:rsidP="001E25B9">
      <w:pPr>
        <w:rPr>
          <w:b/>
          <w:lang w:val="en-CA"/>
        </w:rPr>
      </w:pPr>
    </w:p>
    <w:p w14:paraId="146360C7" w14:textId="77777777" w:rsidR="001E25B9" w:rsidRPr="001E25B9" w:rsidRDefault="001E25B9" w:rsidP="001E25B9">
      <w:pPr>
        <w:rPr>
          <w:b/>
          <w:lang w:val="en-CA"/>
        </w:rPr>
      </w:pPr>
    </w:p>
    <w:p w14:paraId="43845C67" w14:textId="77777777" w:rsidR="001E25B9" w:rsidRPr="001E25B9" w:rsidRDefault="001E25B9" w:rsidP="001E25B9">
      <w:pPr>
        <w:rPr>
          <w:lang w:val="en-CA"/>
        </w:rPr>
      </w:pPr>
    </w:p>
    <w:p w14:paraId="47D9B867" w14:textId="77777777" w:rsidR="001E25B9" w:rsidRPr="001E25B9" w:rsidRDefault="001E25B9" w:rsidP="001E25B9">
      <w:pPr>
        <w:rPr>
          <w:lang w:val="en-CA"/>
        </w:rPr>
      </w:pPr>
    </w:p>
    <w:p w14:paraId="06843138" w14:textId="77777777" w:rsidR="001E25B9" w:rsidRPr="001E25B9" w:rsidRDefault="001E25B9" w:rsidP="001E25B9">
      <w:pPr>
        <w:rPr>
          <w:lang w:val="en-CA"/>
        </w:rPr>
      </w:pPr>
    </w:p>
    <w:p w14:paraId="1860F71B" w14:textId="77777777" w:rsidR="001E25B9" w:rsidRPr="001E25B9" w:rsidRDefault="001E25B9" w:rsidP="001E25B9">
      <w:pPr>
        <w:rPr>
          <w:lang w:val="en-CA"/>
        </w:rPr>
      </w:pPr>
    </w:p>
    <w:p w14:paraId="5AF47E67" w14:textId="77777777" w:rsidR="001E25B9" w:rsidRPr="001E25B9" w:rsidRDefault="001E25B9" w:rsidP="001E25B9">
      <w:pPr>
        <w:rPr>
          <w:lang w:val="en-CA"/>
        </w:rPr>
      </w:pPr>
    </w:p>
    <w:p w14:paraId="70A22D13" w14:textId="77777777" w:rsidR="001E25B9" w:rsidRPr="001E25B9" w:rsidRDefault="001E25B9" w:rsidP="001E25B9">
      <w:pPr>
        <w:rPr>
          <w:lang w:val="en-CA"/>
        </w:rPr>
      </w:pPr>
    </w:p>
    <w:p w14:paraId="18A8352E" w14:textId="77777777" w:rsidR="001E25B9" w:rsidRPr="001E25B9" w:rsidRDefault="001E25B9" w:rsidP="001E25B9">
      <w:pPr>
        <w:rPr>
          <w:b/>
          <w:lang w:val="en-CA"/>
        </w:rPr>
      </w:pPr>
      <w:r w:rsidRPr="001E25B9">
        <w:rPr>
          <w:lang w:val="en-CA"/>
        </w:rPr>
        <w:t xml:space="preserve"> </w:t>
      </w:r>
      <w:bookmarkStart w:id="3" w:name="_Hlk76328341"/>
      <w:r w:rsidRPr="001E25B9">
        <w:rPr>
          <w:b/>
          <w:lang w:val="en-CA"/>
        </w:rPr>
        <w:t xml:space="preserve">Questionnaire 2: </w:t>
      </w:r>
      <w:bookmarkEnd w:id="3"/>
      <w:r w:rsidRPr="001E25B9">
        <w:rPr>
          <w:b/>
          <w:lang w:val="en-CA"/>
        </w:rPr>
        <w:t>Data sheet to assess the associated factors.</w:t>
      </w:r>
    </w:p>
    <w:tbl>
      <w:tblPr>
        <w:tblW w:w="9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0"/>
        <w:gridCol w:w="1605"/>
        <w:gridCol w:w="1423"/>
        <w:gridCol w:w="1320"/>
        <w:gridCol w:w="1659"/>
      </w:tblGrid>
      <w:tr w:rsidR="001E25B9" w:rsidRPr="001E25B9" w14:paraId="567091F2" w14:textId="77777777" w:rsidTr="00045E6E">
        <w:trPr>
          <w:trHeight w:val="107"/>
        </w:trPr>
        <w:tc>
          <w:tcPr>
            <w:tcW w:w="3000" w:type="dxa"/>
            <w:tcBorders>
              <w:bottom w:val="single" w:sz="4" w:space="0" w:color="auto"/>
              <w:right w:val="single" w:sz="4" w:space="0" w:color="auto"/>
            </w:tcBorders>
          </w:tcPr>
          <w:p w14:paraId="080CE22F" w14:textId="77777777" w:rsidR="001E25B9" w:rsidRPr="001E25B9" w:rsidRDefault="001E25B9" w:rsidP="001E25B9">
            <w:pPr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>Associated factors</w:t>
            </w:r>
          </w:p>
        </w:tc>
        <w:tc>
          <w:tcPr>
            <w:tcW w:w="3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896" w14:textId="77777777" w:rsidR="001E25B9" w:rsidRPr="001E25B9" w:rsidRDefault="001E25B9" w:rsidP="001E25B9">
            <w:pPr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 xml:space="preserve">PRESENT 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152671" w14:textId="77777777" w:rsidR="001E25B9" w:rsidRPr="001E25B9" w:rsidRDefault="001E25B9" w:rsidP="001E25B9">
            <w:pPr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 xml:space="preserve">ABSCENT </w:t>
            </w:r>
          </w:p>
        </w:tc>
      </w:tr>
      <w:tr w:rsidR="001E25B9" w:rsidRPr="001E25B9" w14:paraId="77FDB4A2" w14:textId="77777777" w:rsidTr="00045E6E">
        <w:trPr>
          <w:trHeight w:val="774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309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Weight in kgs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D1A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1A0AC" w14:textId="77777777" w:rsidR="001E25B9" w:rsidRPr="001E25B9" w:rsidRDefault="001E25B9" w:rsidP="001E25B9">
            <w:pPr>
              <w:rPr>
                <w:lang w:val="en-CA"/>
              </w:rPr>
            </w:pPr>
          </w:p>
        </w:tc>
      </w:tr>
      <w:tr w:rsidR="001E25B9" w:rsidRPr="001E25B9" w14:paraId="7D494DAD" w14:textId="77777777" w:rsidTr="00045E6E">
        <w:trPr>
          <w:trHeight w:val="645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5FF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 xml:space="preserve">Smoking 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4E3F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0B555" w14:textId="77777777" w:rsidR="001E25B9" w:rsidRPr="001E25B9" w:rsidRDefault="001E25B9" w:rsidP="001E25B9">
            <w:pPr>
              <w:rPr>
                <w:lang w:val="en-CA"/>
              </w:rPr>
            </w:pPr>
          </w:p>
        </w:tc>
      </w:tr>
      <w:tr w:rsidR="001E25B9" w:rsidRPr="001E25B9" w14:paraId="064F46DC" w14:textId="77777777" w:rsidTr="00045E6E">
        <w:trPr>
          <w:trHeight w:val="692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0D9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 xml:space="preserve">Age 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6FF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9B706" w14:textId="77777777" w:rsidR="001E25B9" w:rsidRPr="001E25B9" w:rsidRDefault="001E25B9" w:rsidP="001E25B9">
            <w:pPr>
              <w:rPr>
                <w:lang w:val="en-CA"/>
              </w:rPr>
            </w:pPr>
          </w:p>
        </w:tc>
      </w:tr>
      <w:tr w:rsidR="001E25B9" w:rsidRPr="001E25B9" w14:paraId="1A276D3C" w14:textId="77777777" w:rsidTr="00045E6E">
        <w:trPr>
          <w:trHeight w:val="800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C0E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Nature or type of Previous injuries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F85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DCABC" w14:textId="77777777" w:rsidR="001E25B9" w:rsidRPr="001E25B9" w:rsidRDefault="001E25B9" w:rsidP="001E25B9">
            <w:pPr>
              <w:rPr>
                <w:lang w:val="en-CA"/>
              </w:rPr>
            </w:pPr>
          </w:p>
        </w:tc>
      </w:tr>
      <w:tr w:rsidR="001E25B9" w:rsidRPr="001E25B9" w14:paraId="3CBB1631" w14:textId="77777777" w:rsidTr="00045E6E">
        <w:trPr>
          <w:trHeight w:val="465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F97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Nature of playing ground:</w:t>
            </w:r>
          </w:p>
          <w:p w14:paraId="227847EC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Artificial/natural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EA25" w14:textId="77777777" w:rsidR="001E25B9" w:rsidRPr="001E25B9" w:rsidRDefault="001E25B9" w:rsidP="001E25B9">
            <w:pPr>
              <w:rPr>
                <w:lang w:val="en-CA"/>
              </w:rPr>
            </w:pPr>
          </w:p>
          <w:p w14:paraId="76027D3B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40EF" w14:textId="77777777" w:rsidR="001E25B9" w:rsidRPr="001E25B9" w:rsidRDefault="001E25B9" w:rsidP="001E25B9">
            <w:pPr>
              <w:rPr>
                <w:lang w:val="en-CA"/>
              </w:rPr>
            </w:pPr>
          </w:p>
          <w:p w14:paraId="7146FE71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B4A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581A3" w14:textId="77777777" w:rsidR="001E25B9" w:rsidRPr="001E25B9" w:rsidRDefault="001E25B9" w:rsidP="001E25B9">
            <w:pPr>
              <w:rPr>
                <w:lang w:val="en-CA"/>
              </w:rPr>
            </w:pPr>
          </w:p>
        </w:tc>
      </w:tr>
      <w:tr w:rsidR="001E25B9" w:rsidRPr="001E25B9" w14:paraId="42B44446" w14:textId="77777777" w:rsidTr="00045E6E">
        <w:trPr>
          <w:trHeight w:val="773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6AE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Height in meters</w:t>
            </w:r>
          </w:p>
          <w:p w14:paraId="29F1AC18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A5D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2BCDE" w14:textId="77777777" w:rsidR="001E25B9" w:rsidRPr="001E25B9" w:rsidRDefault="001E25B9" w:rsidP="001E25B9">
            <w:pPr>
              <w:rPr>
                <w:lang w:val="en-CA"/>
              </w:rPr>
            </w:pPr>
          </w:p>
        </w:tc>
      </w:tr>
    </w:tbl>
    <w:p w14:paraId="18AC110A" w14:textId="77777777" w:rsidR="001E25B9" w:rsidRPr="001E25B9" w:rsidRDefault="001E25B9" w:rsidP="001E25B9">
      <w:pPr>
        <w:rPr>
          <w:b/>
          <w:lang w:val="en-CA"/>
        </w:rPr>
      </w:pPr>
    </w:p>
    <w:p w14:paraId="1C167DC8" w14:textId="77777777" w:rsidR="001E25B9" w:rsidRPr="001E25B9" w:rsidRDefault="001E25B9" w:rsidP="001E25B9">
      <w:pPr>
        <w:rPr>
          <w:b/>
          <w:lang w:val="en-CA"/>
        </w:rPr>
      </w:pPr>
    </w:p>
    <w:p w14:paraId="25E430A2" w14:textId="77777777" w:rsidR="001E25B9" w:rsidRPr="001E25B9" w:rsidRDefault="001E25B9" w:rsidP="001E25B9">
      <w:pPr>
        <w:rPr>
          <w:b/>
          <w:lang w:val="en-CA"/>
        </w:rPr>
      </w:pPr>
    </w:p>
    <w:p w14:paraId="3E2A7B90" w14:textId="77777777" w:rsidR="001E25B9" w:rsidRPr="001E25B9" w:rsidRDefault="001E25B9" w:rsidP="001E25B9">
      <w:pPr>
        <w:rPr>
          <w:b/>
          <w:lang w:val="en-CA"/>
        </w:rPr>
      </w:pPr>
    </w:p>
    <w:p w14:paraId="7ED30C70" w14:textId="77777777" w:rsidR="001E25B9" w:rsidRPr="001E25B9" w:rsidRDefault="001E25B9" w:rsidP="001E25B9">
      <w:pPr>
        <w:rPr>
          <w:b/>
          <w:lang w:val="en-CA"/>
        </w:rPr>
      </w:pPr>
    </w:p>
    <w:p w14:paraId="01912FAF" w14:textId="77777777" w:rsidR="001E25B9" w:rsidRPr="001E25B9" w:rsidRDefault="001E25B9" w:rsidP="001E25B9">
      <w:pPr>
        <w:rPr>
          <w:b/>
          <w:lang w:val="en-CA"/>
        </w:rPr>
      </w:pPr>
    </w:p>
    <w:p w14:paraId="39DEFDF4" w14:textId="77777777" w:rsidR="001E25B9" w:rsidRPr="001E25B9" w:rsidRDefault="001E25B9" w:rsidP="001E25B9">
      <w:pPr>
        <w:rPr>
          <w:b/>
          <w:lang w:val="en-CA"/>
        </w:rPr>
      </w:pPr>
    </w:p>
    <w:p w14:paraId="3AC14804" w14:textId="77777777" w:rsidR="001E25B9" w:rsidRPr="001E25B9" w:rsidRDefault="001E25B9" w:rsidP="001E25B9">
      <w:pPr>
        <w:rPr>
          <w:b/>
          <w:lang w:val="en-CA"/>
        </w:rPr>
      </w:pPr>
    </w:p>
    <w:p w14:paraId="23F4A69C" w14:textId="77777777" w:rsidR="001E25B9" w:rsidRPr="001E25B9" w:rsidRDefault="001E25B9" w:rsidP="001E25B9">
      <w:pPr>
        <w:rPr>
          <w:b/>
          <w:lang w:val="en-CA"/>
        </w:rPr>
      </w:pPr>
    </w:p>
    <w:p w14:paraId="7BA86A63" w14:textId="77777777" w:rsidR="001E25B9" w:rsidRPr="001E25B9" w:rsidRDefault="001E25B9" w:rsidP="001E25B9">
      <w:pPr>
        <w:rPr>
          <w:b/>
          <w:lang w:val="en-CA"/>
        </w:rPr>
      </w:pPr>
    </w:p>
    <w:p w14:paraId="07064F41" w14:textId="77777777" w:rsidR="001E25B9" w:rsidRPr="001E25B9" w:rsidRDefault="001E25B9" w:rsidP="001E25B9">
      <w:pPr>
        <w:rPr>
          <w:b/>
          <w:lang w:val="en-CA"/>
        </w:rPr>
      </w:pPr>
    </w:p>
    <w:p w14:paraId="181B2AAF" w14:textId="77777777" w:rsidR="001E25B9" w:rsidRPr="001E25B9" w:rsidRDefault="001E25B9" w:rsidP="001E25B9">
      <w:pPr>
        <w:rPr>
          <w:b/>
          <w:lang w:val="en-CA"/>
        </w:rPr>
      </w:pPr>
    </w:p>
    <w:p w14:paraId="65414CA5" w14:textId="77777777" w:rsidR="001E25B9" w:rsidRPr="001E25B9" w:rsidRDefault="001E25B9" w:rsidP="001E25B9">
      <w:pPr>
        <w:rPr>
          <w:b/>
          <w:lang w:val="en-CA"/>
        </w:rPr>
      </w:pPr>
    </w:p>
    <w:p w14:paraId="15264450" w14:textId="77777777" w:rsidR="001E25B9" w:rsidRPr="001E25B9" w:rsidRDefault="001E25B9" w:rsidP="001E25B9">
      <w:pPr>
        <w:rPr>
          <w:b/>
          <w:lang w:val="en-CA"/>
        </w:rPr>
      </w:pPr>
    </w:p>
    <w:p w14:paraId="781779E4" w14:textId="77777777" w:rsidR="001E25B9" w:rsidRPr="001E25B9" w:rsidRDefault="001E25B9" w:rsidP="001E25B9">
      <w:pPr>
        <w:rPr>
          <w:b/>
          <w:lang w:val="en-CA"/>
        </w:rPr>
      </w:pPr>
    </w:p>
    <w:p w14:paraId="37AC0EF3" w14:textId="77777777" w:rsidR="001E25B9" w:rsidRPr="001E25B9" w:rsidRDefault="001E25B9" w:rsidP="001E25B9">
      <w:pPr>
        <w:rPr>
          <w:b/>
          <w:lang w:val="en-CA"/>
        </w:rPr>
      </w:pPr>
    </w:p>
    <w:p w14:paraId="5EC64223" w14:textId="77777777" w:rsidR="001E25B9" w:rsidRPr="001E25B9" w:rsidRDefault="001E25B9" w:rsidP="001E25B9">
      <w:pPr>
        <w:rPr>
          <w:lang w:val="en-CA"/>
        </w:rPr>
      </w:pPr>
      <w:r w:rsidRPr="001E25B9">
        <w:rPr>
          <w:b/>
          <w:lang w:val="en-CA"/>
        </w:rPr>
        <w:t>Questionnaire 3 data sheet to assess all anatomic structures of the knee among participants who had Knee ultrasound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8"/>
        <w:gridCol w:w="693"/>
        <w:gridCol w:w="164"/>
        <w:gridCol w:w="793"/>
        <w:gridCol w:w="885"/>
        <w:gridCol w:w="15"/>
        <w:gridCol w:w="958"/>
        <w:gridCol w:w="870"/>
        <w:gridCol w:w="105"/>
        <w:gridCol w:w="1041"/>
      </w:tblGrid>
      <w:tr w:rsidR="001E25B9" w:rsidRPr="001E25B9" w14:paraId="795C53F3" w14:textId="77777777" w:rsidTr="00045E6E">
        <w:trPr>
          <w:trHeight w:val="600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BF4" w14:textId="77777777" w:rsidR="001E25B9" w:rsidRPr="001E25B9" w:rsidRDefault="001E25B9" w:rsidP="001E25B9">
            <w:pPr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>Anatomical structure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76B" w14:textId="77777777" w:rsidR="001E25B9" w:rsidRPr="001E25B9" w:rsidRDefault="001E25B9" w:rsidP="001E25B9">
            <w:pPr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>Normal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D60" w14:textId="77777777" w:rsidR="001E25B9" w:rsidRPr="001E25B9" w:rsidRDefault="001E25B9" w:rsidP="001E25B9">
            <w:pPr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 xml:space="preserve">abnormal </w:t>
            </w:r>
          </w:p>
        </w:tc>
        <w:tc>
          <w:tcPr>
            <w:tcW w:w="20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9CFC" w14:textId="77777777" w:rsidR="001E25B9" w:rsidRPr="001E25B9" w:rsidRDefault="001E25B9" w:rsidP="001E25B9">
            <w:pPr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 xml:space="preserve">If abnormal </w:t>
            </w:r>
          </w:p>
          <w:p w14:paraId="1202329C" w14:textId="77777777" w:rsidR="001E25B9" w:rsidRPr="001E25B9" w:rsidRDefault="001E25B9" w:rsidP="001E25B9">
            <w:pPr>
              <w:rPr>
                <w:b/>
                <w:lang w:val="en-CA"/>
              </w:rPr>
            </w:pPr>
            <w:r w:rsidRPr="001E25B9">
              <w:rPr>
                <w:b/>
                <w:lang w:val="en-CA"/>
              </w:rPr>
              <w:t>(Describe the features or patterns)</w:t>
            </w:r>
          </w:p>
        </w:tc>
      </w:tr>
      <w:tr w:rsidR="001E25B9" w:rsidRPr="001E25B9" w14:paraId="28C3C42A" w14:textId="77777777" w:rsidTr="00045E6E">
        <w:trPr>
          <w:trHeight w:val="430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3D7" w14:textId="77777777" w:rsidR="001E25B9" w:rsidRPr="001E25B9" w:rsidRDefault="001E25B9" w:rsidP="001E25B9">
            <w:pPr>
              <w:rPr>
                <w:bCs/>
                <w:lang w:val="en-CA"/>
              </w:rPr>
            </w:pPr>
            <w:proofErr w:type="spellStart"/>
            <w:r w:rsidRPr="001E25B9">
              <w:rPr>
                <w:bCs/>
                <w:lang w:val="en-CA"/>
              </w:rPr>
              <w:t>Suprapatella</w:t>
            </w:r>
            <w:proofErr w:type="spellEnd"/>
            <w:r w:rsidRPr="001E25B9">
              <w:rPr>
                <w:bCs/>
                <w:lang w:val="en-CA"/>
              </w:rPr>
              <w:t xml:space="preserve"> tendon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4F8" w14:textId="77777777" w:rsidR="001E25B9" w:rsidRPr="001E25B9" w:rsidRDefault="001E25B9" w:rsidP="001E25B9">
            <w:pPr>
              <w:rPr>
                <w:bCs/>
                <w:lang w:val="en-CA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D39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F8FFE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6AC1ED28" w14:textId="77777777" w:rsidTr="00045E6E">
        <w:trPr>
          <w:trHeight w:val="319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3E45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Patella tendon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D40E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1A4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A5881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0FB13086" w14:textId="77777777" w:rsidTr="00045E6E">
        <w:trPr>
          <w:trHeight w:val="390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C63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Supra patella bursa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3A4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D9C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78188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6869AF8A" w14:textId="77777777" w:rsidTr="00045E6E">
        <w:trPr>
          <w:trHeight w:val="455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50BC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Infra patella bursa (deep/superficial)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DC9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86C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6E4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063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B58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E36CF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29810DB9" w14:textId="77777777" w:rsidTr="00045E6E">
        <w:trPr>
          <w:trHeight w:val="442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337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Pes anserinas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5E8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F59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5C0C4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1F60BA5E" w14:textId="77777777" w:rsidTr="00045E6E">
        <w:trPr>
          <w:trHeight w:val="555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8F9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Submembranes bursa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F56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28C7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B3F86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4DD2D70B" w14:textId="77777777" w:rsidTr="00045E6E">
        <w:trPr>
          <w:trHeight w:val="255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4F3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Lateral recess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6F16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C8C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7EA43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30950432" w14:textId="77777777" w:rsidTr="00045E6E">
        <w:trPr>
          <w:trHeight w:val="300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E82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Menisci (medial /lateral)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F14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618A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BB6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A7D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438A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6CEB7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6D5FB917" w14:textId="77777777" w:rsidTr="00045E6E">
        <w:trPr>
          <w:trHeight w:val="312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11A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Collateral ligament (medial/lateral)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2277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7E9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6D3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3D0B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A84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14CE5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2A5A3A8E" w14:textId="77777777" w:rsidTr="00045E6E">
        <w:trPr>
          <w:trHeight w:val="390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7A3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Fat pad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A7D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90B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D89BF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02735A4A" w14:textId="77777777" w:rsidTr="00045E6E">
        <w:trPr>
          <w:trHeight w:val="285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F14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Hyaline cartilage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5C6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8CD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138F9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  <w:tr w:rsidR="001E25B9" w:rsidRPr="001E25B9" w14:paraId="0AC4D1C3" w14:textId="77777777" w:rsidTr="00045E6E">
        <w:trPr>
          <w:trHeight w:val="330"/>
        </w:trPr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458" w14:textId="77777777" w:rsidR="001E25B9" w:rsidRPr="001E25B9" w:rsidRDefault="001E25B9" w:rsidP="001E25B9">
            <w:pPr>
              <w:rPr>
                <w:lang w:val="en-CA"/>
              </w:rPr>
            </w:pPr>
            <w:r w:rsidRPr="001E25B9">
              <w:rPr>
                <w:lang w:val="en-CA"/>
              </w:rPr>
              <w:t>Articular surface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4EF" w14:textId="77777777" w:rsidR="001E25B9" w:rsidRPr="001E25B9" w:rsidRDefault="001E25B9" w:rsidP="001E25B9">
            <w:pPr>
              <w:rPr>
                <w:lang w:val="en-CA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F1D0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F7BFF" w14:textId="77777777" w:rsidR="001E25B9" w:rsidRPr="001E25B9" w:rsidRDefault="001E25B9" w:rsidP="001E25B9">
            <w:pPr>
              <w:rPr>
                <w:b/>
                <w:lang w:val="en-CA"/>
              </w:rPr>
            </w:pPr>
          </w:p>
        </w:tc>
      </w:tr>
    </w:tbl>
    <w:p w14:paraId="4740AF3C" w14:textId="0A5F3F08" w:rsidR="009D0661" w:rsidRDefault="009D0661" w:rsidP="00615B46"/>
    <w:sectPr w:rsidR="009D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B9"/>
    <w:rsid w:val="001E25B9"/>
    <w:rsid w:val="002D0145"/>
    <w:rsid w:val="00615B46"/>
    <w:rsid w:val="00745FD9"/>
    <w:rsid w:val="009D0661"/>
    <w:rsid w:val="00A33F47"/>
    <w:rsid w:val="00C20603"/>
    <w:rsid w:val="00C65AC9"/>
    <w:rsid w:val="00DC710C"/>
    <w:rsid w:val="00FA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3BC88"/>
  <w15:chartTrackingRefBased/>
  <w15:docId w15:val="{40541E33-425D-4C15-B271-D3F29875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5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5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5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5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5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867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SENAI</cp:lastModifiedBy>
  <cp:revision>4</cp:revision>
  <dcterms:created xsi:type="dcterms:W3CDTF">2025-08-13T12:07:00Z</dcterms:created>
  <dcterms:modified xsi:type="dcterms:W3CDTF">2025-08-22T05:07:00Z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c50389bc-51fd-44cb-b9a7-cd9f9fc53c84</vt:lpwstr>
  </property>
</Properties>
</file>