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6D70" w14:textId="5A611104" w:rsidR="00DE2C8F" w:rsidRDefault="00DE2C8F" w:rsidP="00DE2C8F">
      <w:pPr>
        <w:rPr>
          <w:rFonts w:ascii="Arial" w:eastAsia="Times New Roman" w:hAnsi="Arial" w:cs="Arial"/>
          <w:sz w:val="20"/>
          <w:szCs w:val="20"/>
        </w:rPr>
      </w:pPr>
      <w:r>
        <w:t xml:space="preserve">Table 1. </w:t>
      </w:r>
      <w:r>
        <w:rPr>
          <w:rFonts w:ascii="Arial" w:eastAsia="Times New Roman" w:hAnsi="Arial" w:cs="Arial"/>
          <w:sz w:val="20"/>
          <w:szCs w:val="20"/>
        </w:rPr>
        <w:t>Characteristics of the study group</w:t>
      </w:r>
    </w:p>
    <w:p w14:paraId="27F653C5" w14:textId="391627AC" w:rsidR="007E3BA6" w:rsidRDefault="007E3BA6"/>
    <w:tbl>
      <w:tblPr>
        <w:tblStyle w:val="Zwykatabela5"/>
        <w:tblW w:w="0" w:type="auto"/>
        <w:tblLook w:val="0420" w:firstRow="1" w:lastRow="0" w:firstColumn="0" w:lastColumn="0" w:noHBand="0" w:noVBand="1"/>
      </w:tblPr>
      <w:tblGrid>
        <w:gridCol w:w="3027"/>
        <w:gridCol w:w="784"/>
        <w:gridCol w:w="1346"/>
        <w:gridCol w:w="1356"/>
        <w:gridCol w:w="1468"/>
        <w:gridCol w:w="1091"/>
        <w:tblGridChange w:id="0">
          <w:tblGrid>
            <w:gridCol w:w="3027"/>
            <w:gridCol w:w="784"/>
            <w:gridCol w:w="1346"/>
            <w:gridCol w:w="1356"/>
            <w:gridCol w:w="1468"/>
            <w:gridCol w:w="1091"/>
          </w:tblGrid>
        </w:tblGridChange>
      </w:tblGrid>
      <w:tr w:rsidR="0037364D" w14:paraId="25A3A014" w14:textId="77777777" w:rsidTr="00373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FF87E64" w14:textId="77777777" w:rsidR="00E33EEB" w:rsidRDefault="00E33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5834A" w14:textId="77777777" w:rsidR="00E33EEB" w:rsidRDefault="00E33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5A9A3B" w14:textId="77777777" w:rsidR="00E33EEB" w:rsidRDefault="00E33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14:paraId="35DB9616" w14:textId="58D6A204" w:rsidR="00E33EEB" w:rsidRDefault="00F03B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Sex</w:t>
            </w:r>
          </w:p>
        </w:tc>
        <w:tc>
          <w:tcPr>
            <w:tcW w:w="0" w:type="auto"/>
          </w:tcPr>
          <w:p w14:paraId="44199CDD" w14:textId="77777777" w:rsidR="00E33EEB" w:rsidRDefault="00E33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7364D" w14:paraId="38FA7413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140F84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0" w:type="auto"/>
          </w:tcPr>
          <w:p w14:paraId="0481B3E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</w:tcPr>
          <w:p w14:paraId="7EDF8546" w14:textId="01F84A40" w:rsidR="007E3BA6" w:rsidRDefault="00F03B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 w:rsidR="00F4364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N = 202</w:t>
            </w:r>
            <w:r w:rsidR="00F43640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6008BEE5" w14:textId="014A9D13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Male</w:t>
            </w:r>
            <w:r w:rsidR="00F03B3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</w:t>
            </w:r>
            <w:ins w:id="1" w:author="maria damps" w:date="2025-07-14T22:17:00Z" w16du:dateUtc="2025-07-14T20:17:00Z">
              <w:r w:rsidR="0037364D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del w:id="2" w:author="maria damps" w:date="2025-07-14T22:16:00Z" w16du:dateUtc="2025-07-14T20:16:00Z">
              <w:r w:rsidRPr="0037364D" w:rsidDel="0037364D">
                <w:rPr>
                  <w:rFonts w:ascii="Arial" w:eastAsia="Arial" w:hAnsi="Arial" w:cs="Arial"/>
                  <w:color w:val="000000"/>
                  <w:sz w:val="20"/>
                  <w:szCs w:val="20"/>
                  <w:rPrChange w:id="3" w:author="maria damps" w:date="2025-07-14T22:17:00Z" w16du:dateUtc="2025-07-14T20:17:00Z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  <w:r w:rsidRPr="0037364D" w:rsidDel="0037364D">
                <w:rPr>
                  <w:rFonts w:ascii="Arial" w:eastAsia="Arial" w:hAnsi="Arial" w:cs="Arial"/>
                  <w:color w:val="000000"/>
                  <w:sz w:val="20"/>
                  <w:szCs w:val="20"/>
                  <w:rPrChange w:id="4" w:author="maria damps" w:date="2025-07-14T22:17:00Z" w16du:dateUtc="2025-07-14T20:17:00Z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rPrChange>
                </w:rPr>
                <w:br/>
              </w:r>
            </w:del>
            <w:r w:rsidRPr="0037364D">
              <w:rPr>
                <w:rFonts w:ascii="Arial" w:eastAsia="Arial" w:hAnsi="Arial" w:cs="Arial"/>
                <w:color w:val="000000"/>
                <w:sz w:val="20"/>
                <w:szCs w:val="20"/>
                <w:rPrChange w:id="5" w:author="maria damps" w:date="2025-07-14T22:17:00Z" w16du:dateUtc="2025-07-14T20:17:00Z"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</w:rPrChange>
              </w:rPr>
              <w:t>N = 119</w:t>
            </w:r>
            <w:r w:rsidRPr="0037364D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rPrChange w:id="6" w:author="maria damps" w:date="2025-07-14T22:17:00Z" w16du:dateUtc="2025-07-14T20:17:00Z">
                  <w:rPr>
                    <w:rFonts w:ascii="Arial" w:eastAsia="Arial" w:hAnsi="Arial" w:cs="Arial"/>
                    <w:color w:val="000000"/>
                    <w:sz w:val="22"/>
                    <w:szCs w:val="22"/>
                    <w:vertAlign w:val="superscript"/>
                  </w:rPr>
                </w:rPrChange>
              </w:rPr>
              <w:t>1</w:t>
            </w:r>
          </w:p>
        </w:tc>
        <w:tc>
          <w:tcPr>
            <w:tcW w:w="0" w:type="auto"/>
          </w:tcPr>
          <w:p w14:paraId="4A9049C2" w14:textId="6CE0FC0A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Female</w:t>
            </w:r>
            <w:r w:rsidR="00F03B3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N = 83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C6A66E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37364D" w14:paraId="0E842BEF" w14:textId="77777777" w:rsidTr="0037364D">
        <w:tc>
          <w:tcPr>
            <w:tcW w:w="0" w:type="auto"/>
          </w:tcPr>
          <w:p w14:paraId="7B43D3A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Hospital location (city)</w:t>
            </w:r>
          </w:p>
        </w:tc>
        <w:tc>
          <w:tcPr>
            <w:tcW w:w="0" w:type="auto"/>
          </w:tcPr>
          <w:p w14:paraId="741C2DFF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</w:tcPr>
          <w:p w14:paraId="781D789C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A8E4F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363DD85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362DB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</w:t>
            </w:r>
          </w:p>
        </w:tc>
      </w:tr>
      <w:tr w:rsidR="0037364D" w14:paraId="3F5026EC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7F96259F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Krakow</w:t>
            </w:r>
          </w:p>
        </w:tc>
        <w:tc>
          <w:tcPr>
            <w:tcW w:w="0" w:type="auto"/>
          </w:tcPr>
          <w:p w14:paraId="3E2E2EA3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BFF005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103 (51.0%)</w:t>
            </w:r>
          </w:p>
        </w:tc>
        <w:tc>
          <w:tcPr>
            <w:tcW w:w="0" w:type="auto"/>
          </w:tcPr>
          <w:p w14:paraId="3A67AA43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 (49.6%)</w:t>
            </w:r>
          </w:p>
        </w:tc>
        <w:tc>
          <w:tcPr>
            <w:tcW w:w="0" w:type="auto"/>
          </w:tcPr>
          <w:p w14:paraId="35FB99E4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 (53.0%)</w:t>
            </w:r>
          </w:p>
        </w:tc>
        <w:tc>
          <w:tcPr>
            <w:tcW w:w="0" w:type="auto"/>
          </w:tcPr>
          <w:p w14:paraId="104B999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78F0BA31" w14:textId="77777777" w:rsidTr="0037364D">
        <w:tc>
          <w:tcPr>
            <w:tcW w:w="0" w:type="auto"/>
          </w:tcPr>
          <w:p w14:paraId="00F2094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Lublin</w:t>
            </w:r>
          </w:p>
        </w:tc>
        <w:tc>
          <w:tcPr>
            <w:tcW w:w="0" w:type="auto"/>
          </w:tcPr>
          <w:p w14:paraId="605983BC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1FB8EF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 (7.9%)</w:t>
            </w:r>
          </w:p>
        </w:tc>
        <w:tc>
          <w:tcPr>
            <w:tcW w:w="0" w:type="auto"/>
          </w:tcPr>
          <w:p w14:paraId="0D0694E0" w14:textId="77EBF71A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  <w:pPrChange w:id="7" w:author="maria damps" w:date="2025-07-14T22:17:00Z" w16du:dateUtc="2025-07-14T20:17:00Z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40" w:after="40"/>
                  <w:ind w:left="100" w:right="100"/>
                  <w:jc w:val="center"/>
                </w:pPr>
              </w:pPrChange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 (9.2%)</w:t>
            </w:r>
          </w:p>
        </w:tc>
        <w:tc>
          <w:tcPr>
            <w:tcW w:w="0" w:type="auto"/>
          </w:tcPr>
          <w:p w14:paraId="508A0601" w14:textId="7600748B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 </w:t>
            </w:r>
            <w:ins w:id="8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(6.0%)</w:t>
            </w:r>
          </w:p>
        </w:tc>
        <w:tc>
          <w:tcPr>
            <w:tcW w:w="0" w:type="auto"/>
          </w:tcPr>
          <w:p w14:paraId="5A1529C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43D042DE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623D02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0" w:type="auto"/>
          </w:tcPr>
          <w:p w14:paraId="66F546CD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A101F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 (7.4%)</w:t>
            </w:r>
          </w:p>
        </w:tc>
        <w:tc>
          <w:tcPr>
            <w:tcW w:w="0" w:type="auto"/>
          </w:tcPr>
          <w:p w14:paraId="19395373" w14:textId="58CE4072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8 </w:t>
            </w:r>
            <w:ins w:id="9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(6.7%)</w:t>
            </w:r>
          </w:p>
        </w:tc>
        <w:tc>
          <w:tcPr>
            <w:tcW w:w="0" w:type="auto"/>
          </w:tcPr>
          <w:p w14:paraId="4743229E" w14:textId="518B0F7C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 </w:t>
            </w:r>
            <w:ins w:id="10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(8.4%)</w:t>
            </w:r>
          </w:p>
        </w:tc>
        <w:tc>
          <w:tcPr>
            <w:tcW w:w="0" w:type="auto"/>
          </w:tcPr>
          <w:p w14:paraId="7593D7F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0076152C" w14:textId="77777777" w:rsidTr="0037364D">
        <w:tc>
          <w:tcPr>
            <w:tcW w:w="0" w:type="auto"/>
          </w:tcPr>
          <w:p w14:paraId="27A2247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Poznan</w:t>
            </w:r>
          </w:p>
        </w:tc>
        <w:tc>
          <w:tcPr>
            <w:tcW w:w="0" w:type="auto"/>
          </w:tcPr>
          <w:p w14:paraId="125E3065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2733E86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(5.0%)</w:t>
            </w:r>
          </w:p>
        </w:tc>
        <w:tc>
          <w:tcPr>
            <w:tcW w:w="0" w:type="auto"/>
          </w:tcPr>
          <w:p w14:paraId="5A327E7C" w14:textId="064D4FC0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 </w:t>
            </w:r>
            <w:ins w:id="11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(5.0%)</w:t>
            </w:r>
          </w:p>
        </w:tc>
        <w:tc>
          <w:tcPr>
            <w:tcW w:w="0" w:type="auto"/>
          </w:tcPr>
          <w:p w14:paraId="5E2B32C9" w14:textId="097DBE9E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</w:t>
            </w:r>
            <w:ins w:id="12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(4.8%)</w:t>
            </w:r>
          </w:p>
        </w:tc>
        <w:tc>
          <w:tcPr>
            <w:tcW w:w="0" w:type="auto"/>
          </w:tcPr>
          <w:p w14:paraId="3A483DC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0A84B4AC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D16D65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Wroclaw</w:t>
            </w:r>
          </w:p>
        </w:tc>
        <w:tc>
          <w:tcPr>
            <w:tcW w:w="0" w:type="auto"/>
          </w:tcPr>
          <w:p w14:paraId="002A42B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04D593D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 (7.4%)</w:t>
            </w:r>
          </w:p>
        </w:tc>
        <w:tc>
          <w:tcPr>
            <w:tcW w:w="0" w:type="auto"/>
          </w:tcPr>
          <w:p w14:paraId="62656A4D" w14:textId="27483691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  <w:ins w:id="13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</w:t>
              </w:r>
            </w:ins>
            <w:del w:id="14" w:author="maria damps" w:date="2025-07-14T22:13:00Z" w16du:dateUtc="2025-07-14T20:13:00Z">
              <w:r w:rsidDel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(9.2%)</w:t>
            </w:r>
          </w:p>
        </w:tc>
        <w:tc>
          <w:tcPr>
            <w:tcW w:w="0" w:type="auto"/>
          </w:tcPr>
          <w:p w14:paraId="67ABFED6" w14:textId="4823528A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</w:t>
            </w:r>
            <w:ins w:id="15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(4.8%)</w:t>
            </w:r>
          </w:p>
        </w:tc>
        <w:tc>
          <w:tcPr>
            <w:tcW w:w="0" w:type="auto"/>
          </w:tcPr>
          <w:p w14:paraId="4C5C430A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3235D207" w14:textId="77777777" w:rsidTr="0037364D">
        <w:tc>
          <w:tcPr>
            <w:tcW w:w="0" w:type="auto"/>
          </w:tcPr>
          <w:p w14:paraId="2013DC6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Warsaw</w:t>
            </w:r>
          </w:p>
        </w:tc>
        <w:tc>
          <w:tcPr>
            <w:tcW w:w="0" w:type="auto"/>
          </w:tcPr>
          <w:p w14:paraId="34FA9AC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0FC152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 (21.3%)</w:t>
            </w:r>
          </w:p>
        </w:tc>
        <w:tc>
          <w:tcPr>
            <w:tcW w:w="0" w:type="auto"/>
          </w:tcPr>
          <w:p w14:paraId="30782D26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 (20.2%)</w:t>
            </w:r>
          </w:p>
        </w:tc>
        <w:tc>
          <w:tcPr>
            <w:tcW w:w="0" w:type="auto"/>
          </w:tcPr>
          <w:p w14:paraId="0D68D3CA" w14:textId="77777777" w:rsidR="007E3BA6" w:rsidRDefault="00F43640" w:rsidP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 (22.9%)</w:t>
            </w:r>
          </w:p>
        </w:tc>
        <w:tc>
          <w:tcPr>
            <w:tcW w:w="0" w:type="auto"/>
          </w:tcPr>
          <w:p w14:paraId="09919CB7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09C03A47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55C71D33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Age (months)</w:t>
            </w:r>
          </w:p>
        </w:tc>
        <w:tc>
          <w:tcPr>
            <w:tcW w:w="0" w:type="auto"/>
          </w:tcPr>
          <w:p w14:paraId="52B81261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</w:tcPr>
          <w:p w14:paraId="7AA5FFCE" w14:textId="453411F0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24 </w:t>
            </w:r>
            <w:ins w:id="16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(1 - 120)</w:t>
            </w:r>
          </w:p>
        </w:tc>
        <w:tc>
          <w:tcPr>
            <w:tcW w:w="0" w:type="auto"/>
          </w:tcPr>
          <w:p w14:paraId="4D53899B" w14:textId="6782909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24 </w:t>
            </w:r>
            <w:ins w:id="17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(1 - 132)</w:t>
            </w:r>
          </w:p>
        </w:tc>
        <w:tc>
          <w:tcPr>
            <w:tcW w:w="0" w:type="auto"/>
          </w:tcPr>
          <w:p w14:paraId="18D2DE3F" w14:textId="2C8EF0FD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24 </w:t>
            </w:r>
            <w:ins w:id="18" w:author="maria damps" w:date="2025-07-14T22:18:00Z" w16du:dateUtc="2025-07-14T20:18:00Z">
              <w:r w:rsidR="0037364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(1 - 120)</w:t>
            </w:r>
          </w:p>
        </w:tc>
        <w:tc>
          <w:tcPr>
            <w:tcW w:w="0" w:type="auto"/>
          </w:tcPr>
          <w:p w14:paraId="6CA4CFAE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</w:t>
            </w:r>
          </w:p>
        </w:tc>
      </w:tr>
      <w:tr w:rsidR="0037364D" w14:paraId="2699FCB7" w14:textId="77777777" w:rsidTr="0037364D">
        <w:tc>
          <w:tcPr>
            <w:tcW w:w="0" w:type="auto"/>
          </w:tcPr>
          <w:p w14:paraId="2E88773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Missing data</w:t>
            </w:r>
          </w:p>
        </w:tc>
        <w:tc>
          <w:tcPr>
            <w:tcW w:w="0" w:type="auto"/>
          </w:tcPr>
          <w:p w14:paraId="4451F5AF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74B14B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66677A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4097DA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4B26B27B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664482B3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ACAC192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Primary disease</w:t>
            </w:r>
          </w:p>
        </w:tc>
        <w:tc>
          <w:tcPr>
            <w:tcW w:w="0" w:type="auto"/>
          </w:tcPr>
          <w:p w14:paraId="6F70CD5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0" w:type="auto"/>
          </w:tcPr>
          <w:p w14:paraId="558156A5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E5D706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6EE46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E9FDF4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</w:t>
            </w:r>
          </w:p>
        </w:tc>
      </w:tr>
      <w:tr w:rsidR="0037364D" w14:paraId="44D4642B" w14:textId="77777777" w:rsidTr="0037364D">
        <w:tc>
          <w:tcPr>
            <w:tcW w:w="0" w:type="auto"/>
          </w:tcPr>
          <w:p w14:paraId="6D56EECE" w14:textId="591B9694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Neurological</w:t>
            </w:r>
            <w:r w:rsidR="00F03B3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disease</w:t>
            </w:r>
          </w:p>
        </w:tc>
        <w:tc>
          <w:tcPr>
            <w:tcW w:w="0" w:type="auto"/>
          </w:tcPr>
          <w:p w14:paraId="3B14569D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4B8F9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108 (54.3%)</w:t>
            </w:r>
          </w:p>
        </w:tc>
        <w:tc>
          <w:tcPr>
            <w:tcW w:w="0" w:type="auto"/>
          </w:tcPr>
          <w:p w14:paraId="6BD0636D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 (56.9%)</w:t>
            </w:r>
          </w:p>
        </w:tc>
        <w:tc>
          <w:tcPr>
            <w:tcW w:w="0" w:type="auto"/>
          </w:tcPr>
          <w:p w14:paraId="3483490E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 (50.6%)</w:t>
            </w:r>
          </w:p>
        </w:tc>
        <w:tc>
          <w:tcPr>
            <w:tcW w:w="0" w:type="auto"/>
          </w:tcPr>
          <w:p w14:paraId="2B966CB0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6AD562AB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313A35C" w14:textId="7516BA6E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Oncological</w:t>
            </w:r>
            <w:r w:rsidR="00F03B3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disease</w:t>
            </w:r>
          </w:p>
        </w:tc>
        <w:tc>
          <w:tcPr>
            <w:tcW w:w="0" w:type="auto"/>
          </w:tcPr>
          <w:p w14:paraId="436EBCD0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A4E60D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 (16.6%)</w:t>
            </w:r>
          </w:p>
        </w:tc>
        <w:tc>
          <w:tcPr>
            <w:tcW w:w="0" w:type="auto"/>
          </w:tcPr>
          <w:p w14:paraId="7BE5D372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 (14.7%)</w:t>
            </w:r>
          </w:p>
        </w:tc>
        <w:tc>
          <w:tcPr>
            <w:tcW w:w="0" w:type="auto"/>
          </w:tcPr>
          <w:p w14:paraId="3AEDB73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 (19.3%)</w:t>
            </w:r>
          </w:p>
        </w:tc>
        <w:tc>
          <w:tcPr>
            <w:tcW w:w="0" w:type="auto"/>
          </w:tcPr>
          <w:p w14:paraId="4C9AD475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14B34E31" w14:textId="77777777" w:rsidTr="0037364D">
        <w:tc>
          <w:tcPr>
            <w:tcW w:w="0" w:type="auto"/>
          </w:tcPr>
          <w:p w14:paraId="173735F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Prematurity</w:t>
            </w:r>
          </w:p>
        </w:tc>
        <w:tc>
          <w:tcPr>
            <w:tcW w:w="0" w:type="auto"/>
          </w:tcPr>
          <w:p w14:paraId="3C1E9B67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3C814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 (12.6%)</w:t>
            </w:r>
          </w:p>
        </w:tc>
        <w:tc>
          <w:tcPr>
            <w:tcW w:w="0" w:type="auto"/>
          </w:tcPr>
          <w:p w14:paraId="1537755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 (12.1%)</w:t>
            </w:r>
          </w:p>
        </w:tc>
        <w:tc>
          <w:tcPr>
            <w:tcW w:w="0" w:type="auto"/>
          </w:tcPr>
          <w:p w14:paraId="0B9DD65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 (13.3%)</w:t>
            </w:r>
          </w:p>
        </w:tc>
        <w:tc>
          <w:tcPr>
            <w:tcW w:w="0" w:type="auto"/>
          </w:tcPr>
          <w:p w14:paraId="41347683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3F1039F5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DCB760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Severe heart defect</w:t>
            </w:r>
          </w:p>
        </w:tc>
        <w:tc>
          <w:tcPr>
            <w:tcW w:w="0" w:type="auto"/>
          </w:tcPr>
          <w:p w14:paraId="417BEEA4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7EEC5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 (11.6%)</w:t>
            </w:r>
          </w:p>
        </w:tc>
        <w:tc>
          <w:tcPr>
            <w:tcW w:w="0" w:type="auto"/>
          </w:tcPr>
          <w:p w14:paraId="023D622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 (11.2%)</w:t>
            </w:r>
          </w:p>
        </w:tc>
        <w:tc>
          <w:tcPr>
            <w:tcW w:w="0" w:type="auto"/>
          </w:tcPr>
          <w:p w14:paraId="07EB53E1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(12.0%)</w:t>
            </w:r>
          </w:p>
        </w:tc>
        <w:tc>
          <w:tcPr>
            <w:tcW w:w="0" w:type="auto"/>
          </w:tcPr>
          <w:p w14:paraId="69FD8CD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50C3F8A8" w14:textId="77777777" w:rsidTr="0037364D">
        <w:tc>
          <w:tcPr>
            <w:tcW w:w="0" w:type="auto"/>
          </w:tcPr>
          <w:p w14:paraId="6C8C4936" w14:textId="2D4529BB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Trauma/</w:t>
            </w:r>
            <w:r w:rsidR="00F03B37"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ardiac arrest</w:t>
            </w:r>
          </w:p>
        </w:tc>
        <w:tc>
          <w:tcPr>
            <w:tcW w:w="0" w:type="auto"/>
          </w:tcPr>
          <w:p w14:paraId="5CE19B5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610789F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(5.0%)</w:t>
            </w:r>
          </w:p>
        </w:tc>
        <w:tc>
          <w:tcPr>
            <w:tcW w:w="0" w:type="auto"/>
          </w:tcPr>
          <w:p w14:paraId="50F051D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(5.2%)</w:t>
            </w:r>
          </w:p>
        </w:tc>
        <w:tc>
          <w:tcPr>
            <w:tcW w:w="0" w:type="auto"/>
          </w:tcPr>
          <w:p w14:paraId="2E7F818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 (4.8%)</w:t>
            </w:r>
          </w:p>
        </w:tc>
        <w:tc>
          <w:tcPr>
            <w:tcW w:w="0" w:type="auto"/>
          </w:tcPr>
          <w:p w14:paraId="6C9950F7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7B77714D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92738A6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Missing data</w:t>
            </w:r>
          </w:p>
        </w:tc>
        <w:tc>
          <w:tcPr>
            <w:tcW w:w="0" w:type="auto"/>
          </w:tcPr>
          <w:p w14:paraId="40B4F63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955B75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867D3B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231A2B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753B3544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6CAC34B7" w14:textId="77777777" w:rsidTr="0037364D">
        <w:tc>
          <w:tcPr>
            <w:tcW w:w="0" w:type="auto"/>
          </w:tcPr>
          <w:p w14:paraId="5DE0B930" w14:textId="77777777" w:rsidR="007E3BA6" w:rsidRDefault="00F43640" w:rsidP="00C804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Comorbid condition</w:t>
            </w:r>
          </w:p>
        </w:tc>
        <w:tc>
          <w:tcPr>
            <w:tcW w:w="0" w:type="auto"/>
          </w:tcPr>
          <w:p w14:paraId="112D45E6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0" w:type="auto"/>
          </w:tcPr>
          <w:p w14:paraId="10DF4BC5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A756B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27743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0A1725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</w:t>
            </w:r>
          </w:p>
        </w:tc>
      </w:tr>
      <w:tr w:rsidR="0037364D" w14:paraId="170A3707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56F4AC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Severe neurological damage</w:t>
            </w:r>
          </w:p>
        </w:tc>
        <w:tc>
          <w:tcPr>
            <w:tcW w:w="0" w:type="auto"/>
          </w:tcPr>
          <w:p w14:paraId="39940577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EA26BE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69 (37.3%)</w:t>
            </w:r>
          </w:p>
        </w:tc>
        <w:tc>
          <w:tcPr>
            <w:tcW w:w="0" w:type="auto"/>
          </w:tcPr>
          <w:p w14:paraId="3812C70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 (36.0%)</w:t>
            </w:r>
          </w:p>
        </w:tc>
        <w:tc>
          <w:tcPr>
            <w:tcW w:w="0" w:type="auto"/>
          </w:tcPr>
          <w:p w14:paraId="4369207E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 (39.2%)</w:t>
            </w:r>
          </w:p>
        </w:tc>
        <w:tc>
          <w:tcPr>
            <w:tcW w:w="0" w:type="auto"/>
          </w:tcPr>
          <w:p w14:paraId="3310654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02A67D75" w14:textId="77777777" w:rsidTr="0037364D">
        <w:tc>
          <w:tcPr>
            <w:tcW w:w="0" w:type="auto"/>
          </w:tcPr>
          <w:p w14:paraId="7DEDC00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Multiorgan failure</w:t>
            </w:r>
          </w:p>
        </w:tc>
        <w:tc>
          <w:tcPr>
            <w:tcW w:w="0" w:type="auto"/>
          </w:tcPr>
          <w:p w14:paraId="24ED17D3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B7CB8D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 (42.7%)</w:t>
            </w:r>
          </w:p>
        </w:tc>
        <w:tc>
          <w:tcPr>
            <w:tcW w:w="0" w:type="auto"/>
          </w:tcPr>
          <w:p w14:paraId="4408A82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 (39.6%)</w:t>
            </w:r>
          </w:p>
        </w:tc>
        <w:tc>
          <w:tcPr>
            <w:tcW w:w="0" w:type="auto"/>
          </w:tcPr>
          <w:p w14:paraId="1B27C86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 (47.3%)</w:t>
            </w:r>
          </w:p>
        </w:tc>
        <w:tc>
          <w:tcPr>
            <w:tcW w:w="0" w:type="auto"/>
          </w:tcPr>
          <w:p w14:paraId="603F9791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5046F936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8279492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Chronic respiratory failure</w:t>
            </w:r>
          </w:p>
        </w:tc>
        <w:tc>
          <w:tcPr>
            <w:tcW w:w="0" w:type="auto"/>
          </w:tcPr>
          <w:p w14:paraId="317B7F2E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9CAE5E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 (10.8%)</w:t>
            </w:r>
          </w:p>
        </w:tc>
        <w:tc>
          <w:tcPr>
            <w:tcW w:w="0" w:type="auto"/>
          </w:tcPr>
          <w:p w14:paraId="27E2686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 (12.6%)</w:t>
            </w:r>
          </w:p>
        </w:tc>
        <w:tc>
          <w:tcPr>
            <w:tcW w:w="0" w:type="auto"/>
          </w:tcPr>
          <w:p w14:paraId="33CBBB3E" w14:textId="02634BA3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 </w:t>
            </w:r>
            <w:ins w:id="19" w:author="maria damps" w:date="2025-07-14T23:01:00Z" w16du:dateUtc="2025-07-14T21:01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(8.1%)</w:t>
            </w:r>
          </w:p>
        </w:tc>
        <w:tc>
          <w:tcPr>
            <w:tcW w:w="0" w:type="auto"/>
          </w:tcPr>
          <w:p w14:paraId="29DAF71E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38D6E74D" w14:textId="77777777" w:rsidTr="0037364D">
        <w:tc>
          <w:tcPr>
            <w:tcW w:w="0" w:type="auto"/>
          </w:tcPr>
          <w:p w14:paraId="4DD3791D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Heart failure</w:t>
            </w:r>
          </w:p>
        </w:tc>
        <w:tc>
          <w:tcPr>
            <w:tcW w:w="0" w:type="auto"/>
          </w:tcPr>
          <w:p w14:paraId="44DA27F9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C5E8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 (9.2%)</w:t>
            </w:r>
          </w:p>
        </w:tc>
        <w:tc>
          <w:tcPr>
            <w:tcW w:w="0" w:type="auto"/>
          </w:tcPr>
          <w:p w14:paraId="2702A66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 (11.7%)</w:t>
            </w:r>
          </w:p>
        </w:tc>
        <w:tc>
          <w:tcPr>
            <w:tcW w:w="0" w:type="auto"/>
          </w:tcPr>
          <w:p w14:paraId="2BB5821A" w14:textId="510BCE2A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</w:t>
            </w:r>
            <w:ins w:id="20" w:author="maria damps" w:date="2025-07-14T23:01:00Z" w16du:dateUtc="2025-07-14T21:01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(5.4%)</w:t>
            </w:r>
          </w:p>
        </w:tc>
        <w:tc>
          <w:tcPr>
            <w:tcW w:w="0" w:type="auto"/>
          </w:tcPr>
          <w:p w14:paraId="6D4CDD69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2E55B6DA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7744D0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Missing data</w:t>
            </w:r>
          </w:p>
        </w:tc>
        <w:tc>
          <w:tcPr>
            <w:tcW w:w="0" w:type="auto"/>
          </w:tcPr>
          <w:p w14:paraId="33BB5657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4EC10D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5F4DC0C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44EA25A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65B365D0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7D666448" w14:textId="77777777" w:rsidTr="0037364D">
        <w:tc>
          <w:tcPr>
            <w:tcW w:w="0" w:type="auto"/>
          </w:tcPr>
          <w:p w14:paraId="4B27BBB9" w14:textId="77777777" w:rsidR="0037364D" w:rsidRDefault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ins w:id="21" w:author="maria damps" w:date="2025-07-14T22:19:00Z" w16du:dateUtc="2025-07-14T20:19:00Z"/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90A7517" w14:textId="77777777" w:rsidR="0037364D" w:rsidRDefault="003736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ins w:id="22" w:author="maria damps" w:date="2025-07-14T22:19:00Z" w16du:dateUtc="2025-07-14T20:19:00Z"/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15B7D9E3" w14:textId="77777777" w:rsidR="00857158" w:rsidRDefault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ins w:id="23" w:author="maria damps" w:date="2025-07-14T23:01:00Z" w16du:dateUtc="2025-07-14T21:01:00Z"/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9549E51" w14:textId="196368CA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Duration of the primary disease</w:t>
            </w:r>
          </w:p>
        </w:tc>
        <w:tc>
          <w:tcPr>
            <w:tcW w:w="0" w:type="auto"/>
          </w:tcPr>
          <w:p w14:paraId="47232062" w14:textId="77777777" w:rsidR="00857158" w:rsidRDefault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ins w:id="24" w:author="maria damps" w:date="2025-07-14T23:01:00Z" w16du:dateUtc="2025-07-14T21:01:00Z"/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04CCD48" w14:textId="77777777" w:rsidR="00857158" w:rsidRDefault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ins w:id="25" w:author="maria damps" w:date="2025-07-14T23:01:00Z" w16du:dateUtc="2025-07-14T21:01:00Z"/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CC4A4C" w14:textId="77777777" w:rsidR="00857158" w:rsidRDefault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ins w:id="26" w:author="maria damps" w:date="2025-07-14T23:01:00Z" w16du:dateUtc="2025-07-14T21:01:00Z"/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E4A4A17" w14:textId="369957DB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202</w:t>
            </w:r>
          </w:p>
        </w:tc>
        <w:tc>
          <w:tcPr>
            <w:tcW w:w="0" w:type="auto"/>
          </w:tcPr>
          <w:p w14:paraId="730924D3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D6B600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1107E1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8B5525" w14:textId="77777777" w:rsidR="00857158" w:rsidRDefault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ins w:id="27" w:author="maria damps" w:date="2025-07-14T23:01:00Z" w16du:dateUtc="2025-07-14T21:01:00Z"/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3A03023" w14:textId="77777777" w:rsidR="00857158" w:rsidRDefault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ins w:id="28" w:author="maria damps" w:date="2025-07-14T23:01:00Z" w16du:dateUtc="2025-07-14T21:01:00Z"/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26F7BC1" w14:textId="77777777" w:rsidR="00857158" w:rsidRDefault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ins w:id="29" w:author="maria damps" w:date="2025-07-14T23:01:00Z" w16du:dateUtc="2025-07-14T21:01:00Z"/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067E91B" w14:textId="100A9E81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0.6</w:t>
            </w:r>
          </w:p>
        </w:tc>
      </w:tr>
      <w:tr w:rsidR="0037364D" w14:paraId="22957436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5C221631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Since birth</w:t>
            </w:r>
          </w:p>
        </w:tc>
        <w:tc>
          <w:tcPr>
            <w:tcW w:w="0" w:type="auto"/>
          </w:tcPr>
          <w:p w14:paraId="22BA2F5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BB6F8C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 (77.7%)</w:t>
            </w:r>
          </w:p>
        </w:tc>
        <w:tc>
          <w:tcPr>
            <w:tcW w:w="0" w:type="auto"/>
          </w:tcPr>
          <w:p w14:paraId="1572611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 (80.7%)</w:t>
            </w:r>
          </w:p>
        </w:tc>
        <w:tc>
          <w:tcPr>
            <w:tcW w:w="0" w:type="auto"/>
          </w:tcPr>
          <w:p w14:paraId="600308FE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 (73.5%)</w:t>
            </w:r>
          </w:p>
        </w:tc>
        <w:tc>
          <w:tcPr>
            <w:tcW w:w="0" w:type="auto"/>
          </w:tcPr>
          <w:p w14:paraId="6F7CD21C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6214C0D7" w14:textId="77777777" w:rsidTr="0037364D">
        <w:tc>
          <w:tcPr>
            <w:tcW w:w="0" w:type="auto"/>
          </w:tcPr>
          <w:p w14:paraId="5A97EECB" w14:textId="38EF884A" w:rsidR="007E3BA6" w:rsidRDefault="00F03B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One </w:t>
            </w:r>
            <w:r w:rsidR="00F43640">
              <w:rPr>
                <w:rFonts w:ascii="Arial" w:eastAsia="Arial" w:hAnsi="Arial" w:cs="Arial"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0" w:type="auto"/>
          </w:tcPr>
          <w:p w14:paraId="11B0BDE9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72572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 (7.4%)</w:t>
            </w:r>
          </w:p>
        </w:tc>
        <w:tc>
          <w:tcPr>
            <w:tcW w:w="0" w:type="auto"/>
          </w:tcPr>
          <w:p w14:paraId="71866641" w14:textId="24259784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ins w:id="30" w:author="maria damps" w:date="2025-07-14T23:01:00Z" w16du:dateUtc="2025-07-14T21:01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(7.6%)</w:t>
            </w:r>
          </w:p>
        </w:tc>
        <w:tc>
          <w:tcPr>
            <w:tcW w:w="0" w:type="auto"/>
          </w:tcPr>
          <w:p w14:paraId="4C0DCBD1" w14:textId="45FE3C9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 </w:t>
            </w:r>
            <w:ins w:id="31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(7.2%)</w:t>
            </w:r>
          </w:p>
        </w:tc>
        <w:tc>
          <w:tcPr>
            <w:tcW w:w="0" w:type="auto"/>
          </w:tcPr>
          <w:p w14:paraId="4850E2AC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41F6D786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5136E892" w14:textId="584C5B6B" w:rsidR="007E3BA6" w:rsidRDefault="00F03B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months</w:t>
            </w:r>
          </w:p>
        </w:tc>
        <w:tc>
          <w:tcPr>
            <w:tcW w:w="0" w:type="auto"/>
          </w:tcPr>
          <w:p w14:paraId="42851B8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7DF8DE" w14:textId="459DA1FE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 </w:t>
            </w:r>
            <w:ins w:id="32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(3.5%)</w:t>
            </w:r>
          </w:p>
        </w:tc>
        <w:tc>
          <w:tcPr>
            <w:tcW w:w="0" w:type="auto"/>
          </w:tcPr>
          <w:p w14:paraId="06C10291" w14:textId="018A4B20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 </w:t>
            </w:r>
            <w:ins w:id="33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(2.5%)</w:t>
            </w:r>
          </w:p>
        </w:tc>
        <w:tc>
          <w:tcPr>
            <w:tcW w:w="0" w:type="auto"/>
          </w:tcPr>
          <w:p w14:paraId="358C24B5" w14:textId="7437DB4F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</w:t>
            </w:r>
            <w:ins w:id="34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(4.8%)</w:t>
            </w:r>
          </w:p>
        </w:tc>
        <w:tc>
          <w:tcPr>
            <w:tcW w:w="0" w:type="auto"/>
          </w:tcPr>
          <w:p w14:paraId="5C68F7CA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1FD359DA" w14:textId="77777777" w:rsidTr="0037364D">
        <w:tc>
          <w:tcPr>
            <w:tcW w:w="0" w:type="auto"/>
          </w:tcPr>
          <w:p w14:paraId="35B7130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More than 5 years</w:t>
            </w:r>
          </w:p>
        </w:tc>
        <w:tc>
          <w:tcPr>
            <w:tcW w:w="0" w:type="auto"/>
          </w:tcPr>
          <w:p w14:paraId="4B621490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BBBF6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(5.0%)</w:t>
            </w:r>
          </w:p>
        </w:tc>
        <w:tc>
          <w:tcPr>
            <w:tcW w:w="0" w:type="auto"/>
          </w:tcPr>
          <w:p w14:paraId="19AB1CF4" w14:textId="19F8228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</w:t>
            </w:r>
            <w:ins w:id="35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(3.4%)</w:t>
            </w:r>
          </w:p>
        </w:tc>
        <w:tc>
          <w:tcPr>
            <w:tcW w:w="0" w:type="auto"/>
          </w:tcPr>
          <w:p w14:paraId="54826F24" w14:textId="14092909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ins w:id="36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(7.2%)</w:t>
            </w:r>
          </w:p>
        </w:tc>
        <w:tc>
          <w:tcPr>
            <w:tcW w:w="0" w:type="auto"/>
          </w:tcPr>
          <w:p w14:paraId="2AEEA241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28018125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A2AC98E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Sudden onset</w:t>
            </w:r>
          </w:p>
        </w:tc>
        <w:tc>
          <w:tcPr>
            <w:tcW w:w="0" w:type="auto"/>
          </w:tcPr>
          <w:p w14:paraId="2682F965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A662FF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 (6.4%)</w:t>
            </w:r>
          </w:p>
        </w:tc>
        <w:tc>
          <w:tcPr>
            <w:tcW w:w="0" w:type="auto"/>
          </w:tcPr>
          <w:p w14:paraId="4F30992B" w14:textId="719B6419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 </w:t>
            </w:r>
            <w:ins w:id="37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(5.9%)</w:t>
            </w:r>
          </w:p>
        </w:tc>
        <w:tc>
          <w:tcPr>
            <w:tcW w:w="0" w:type="auto"/>
          </w:tcPr>
          <w:p w14:paraId="1670D9DF" w14:textId="08FC1639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ins w:id="38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(7.2%)</w:t>
            </w:r>
          </w:p>
        </w:tc>
        <w:tc>
          <w:tcPr>
            <w:tcW w:w="0" w:type="auto"/>
          </w:tcPr>
          <w:p w14:paraId="0262EBEC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6E7440EF" w14:textId="77777777" w:rsidTr="0037364D">
        <w:tc>
          <w:tcPr>
            <w:tcW w:w="0" w:type="auto"/>
          </w:tcPr>
          <w:p w14:paraId="5CC43C10" w14:textId="6F35527F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Did the child previously have a life</w:t>
            </w:r>
            <w:r w:rsidR="00C804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without disease (normal life)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14:paraId="6F41179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</w:tcPr>
          <w:p w14:paraId="2F31E2C7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D5C2B0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E9A9DF9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CAB309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</w:t>
            </w:r>
          </w:p>
        </w:tc>
      </w:tr>
      <w:tr w:rsidR="0037364D" w14:paraId="5460F0EC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7CEC0B7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068154DD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A15A6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156 (77.2%)</w:t>
            </w:r>
          </w:p>
        </w:tc>
        <w:tc>
          <w:tcPr>
            <w:tcW w:w="0" w:type="auto"/>
          </w:tcPr>
          <w:p w14:paraId="0B16237F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 (78.2%)</w:t>
            </w:r>
          </w:p>
        </w:tc>
        <w:tc>
          <w:tcPr>
            <w:tcW w:w="0" w:type="auto"/>
          </w:tcPr>
          <w:p w14:paraId="6B5C7F33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 (75.9%)</w:t>
            </w:r>
          </w:p>
        </w:tc>
        <w:tc>
          <w:tcPr>
            <w:tcW w:w="0" w:type="auto"/>
          </w:tcPr>
          <w:p w14:paraId="5688ACFB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62727717" w14:textId="77777777" w:rsidTr="0037364D">
        <w:tc>
          <w:tcPr>
            <w:tcW w:w="0" w:type="auto"/>
          </w:tcPr>
          <w:p w14:paraId="2607827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14:paraId="092535A6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387E50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 (22.8%)</w:t>
            </w:r>
          </w:p>
        </w:tc>
        <w:tc>
          <w:tcPr>
            <w:tcW w:w="0" w:type="auto"/>
          </w:tcPr>
          <w:p w14:paraId="3F6A924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 (21.8%)</w:t>
            </w:r>
          </w:p>
        </w:tc>
        <w:tc>
          <w:tcPr>
            <w:tcW w:w="0" w:type="auto"/>
          </w:tcPr>
          <w:p w14:paraId="767A084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 (24.1%)</w:t>
            </w:r>
          </w:p>
        </w:tc>
        <w:tc>
          <w:tcPr>
            <w:tcW w:w="0" w:type="auto"/>
          </w:tcPr>
          <w:p w14:paraId="429B7F61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5A6A1AEE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0954F1D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Actions taken after the FT protocol</w:t>
            </w:r>
          </w:p>
        </w:tc>
        <w:tc>
          <w:tcPr>
            <w:tcW w:w="0" w:type="auto"/>
          </w:tcPr>
          <w:p w14:paraId="3B08D60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</w:tcPr>
          <w:p w14:paraId="5D07200F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565B9A9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907CE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414BB8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</w:t>
            </w:r>
          </w:p>
        </w:tc>
      </w:tr>
      <w:tr w:rsidR="0037364D" w14:paraId="4EB4AB7A" w14:textId="77777777" w:rsidTr="0037364D">
        <w:tc>
          <w:tcPr>
            <w:tcW w:w="0" w:type="auto"/>
          </w:tcPr>
          <w:p w14:paraId="3397F90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Continued mechanical ventilation</w:t>
            </w:r>
          </w:p>
        </w:tc>
        <w:tc>
          <w:tcPr>
            <w:tcW w:w="0" w:type="auto"/>
          </w:tcPr>
          <w:p w14:paraId="683834FD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F55AC6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 (49.3%)</w:t>
            </w:r>
          </w:p>
        </w:tc>
        <w:tc>
          <w:tcPr>
            <w:tcW w:w="0" w:type="auto"/>
          </w:tcPr>
          <w:p w14:paraId="24C37A6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 (48.7%)</w:t>
            </w:r>
          </w:p>
        </w:tc>
        <w:tc>
          <w:tcPr>
            <w:tcW w:w="0" w:type="auto"/>
          </w:tcPr>
          <w:p w14:paraId="7A3BA7D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 (50.0%)</w:t>
            </w:r>
          </w:p>
        </w:tc>
        <w:tc>
          <w:tcPr>
            <w:tcW w:w="0" w:type="auto"/>
          </w:tcPr>
          <w:p w14:paraId="5DA2EEEC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2F1BDD9E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42335B3" w14:textId="045BFE3A" w:rsidR="007E3BA6" w:rsidRDefault="005C61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Continued spontaneous </w:t>
            </w:r>
            <w:r w:rsidR="00F03B37">
              <w:rPr>
                <w:rFonts w:ascii="Arial" w:eastAsia="Arial" w:hAnsi="Arial" w:cs="Arial"/>
                <w:color w:val="000000"/>
                <w:sz w:val="22"/>
                <w:szCs w:val="22"/>
              </w:rPr>
              <w:t>breathing</w:t>
            </w:r>
          </w:p>
        </w:tc>
        <w:tc>
          <w:tcPr>
            <w:tcW w:w="0" w:type="auto"/>
          </w:tcPr>
          <w:p w14:paraId="55CFC75A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F1FB1CC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 (50.7%)</w:t>
            </w:r>
          </w:p>
        </w:tc>
        <w:tc>
          <w:tcPr>
            <w:tcW w:w="0" w:type="auto"/>
          </w:tcPr>
          <w:p w14:paraId="1DF49A61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 (51.3%)</w:t>
            </w:r>
          </w:p>
        </w:tc>
        <w:tc>
          <w:tcPr>
            <w:tcW w:w="0" w:type="auto"/>
          </w:tcPr>
          <w:p w14:paraId="4BD348B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 (50.0%)</w:t>
            </w:r>
          </w:p>
        </w:tc>
        <w:tc>
          <w:tcPr>
            <w:tcW w:w="0" w:type="auto"/>
          </w:tcPr>
          <w:p w14:paraId="0399674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7F2B2437" w14:textId="77777777" w:rsidTr="0037364D">
        <w:tc>
          <w:tcPr>
            <w:tcW w:w="0" w:type="auto"/>
          </w:tcPr>
          <w:p w14:paraId="5B11D38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Missing data</w:t>
            </w:r>
          </w:p>
        </w:tc>
        <w:tc>
          <w:tcPr>
            <w:tcW w:w="0" w:type="auto"/>
          </w:tcPr>
          <w:p w14:paraId="55ED0024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2B48F6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79ABDB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266CDFBD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9D017BB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4DB47A4F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5195688" w14:textId="77777777" w:rsidR="00E33EEB" w:rsidDel="00857158" w:rsidRDefault="00E33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del w:id="39" w:author="maria damps" w:date="2025-07-14T23:02:00Z" w16du:dateUtc="2025-07-14T21:02:00Z"/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8195F52" w14:textId="77777777" w:rsidR="00E33EEB" w:rsidDel="00857158" w:rsidRDefault="00E33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del w:id="40" w:author="maria damps" w:date="2025-07-14T23:02:00Z" w16du:dateUtc="2025-07-14T21:02:00Z"/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06AA44D" w14:textId="77777777" w:rsidR="00E33EEB" w:rsidDel="00857158" w:rsidRDefault="00E33E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del w:id="41" w:author="maria damps" w:date="2025-07-14T23:02:00Z" w16du:dateUtc="2025-07-14T21:02:00Z"/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62E242B" w14:textId="77777777" w:rsidR="007E3BA6" w:rsidRDefault="00F43640" w:rsidP="008571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pPrChange w:id="42" w:author="maria damps" w:date="2025-07-14T23:02:00Z" w16du:dateUtc="2025-07-14T21:02:00Z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pacing w:before="40" w:after="40"/>
                  <w:ind w:left="100" w:right="100"/>
                </w:pPr>
              </w:pPrChange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Patient outcome</w:t>
            </w:r>
          </w:p>
        </w:tc>
        <w:tc>
          <w:tcPr>
            <w:tcW w:w="0" w:type="auto"/>
          </w:tcPr>
          <w:p w14:paraId="732E6BBF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</w:tcPr>
          <w:p w14:paraId="56E86E54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DD74BE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D469E7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6EF8455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</w:t>
            </w:r>
          </w:p>
        </w:tc>
      </w:tr>
      <w:tr w:rsidR="0037364D" w14:paraId="0E28484A" w14:textId="77777777" w:rsidTr="0037364D">
        <w:tc>
          <w:tcPr>
            <w:tcW w:w="0" w:type="auto"/>
          </w:tcPr>
          <w:p w14:paraId="1FC502D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Discharged to hospice</w:t>
            </w:r>
          </w:p>
        </w:tc>
        <w:tc>
          <w:tcPr>
            <w:tcW w:w="0" w:type="auto"/>
          </w:tcPr>
          <w:p w14:paraId="640AB949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A7314C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 (40.6%)</w:t>
            </w:r>
          </w:p>
        </w:tc>
        <w:tc>
          <w:tcPr>
            <w:tcW w:w="0" w:type="auto"/>
          </w:tcPr>
          <w:p w14:paraId="7BF1591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 (42.9%)</w:t>
            </w:r>
          </w:p>
        </w:tc>
        <w:tc>
          <w:tcPr>
            <w:tcW w:w="0" w:type="auto"/>
          </w:tcPr>
          <w:p w14:paraId="74F444D6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 (37.3%)</w:t>
            </w:r>
          </w:p>
        </w:tc>
        <w:tc>
          <w:tcPr>
            <w:tcW w:w="0" w:type="auto"/>
          </w:tcPr>
          <w:p w14:paraId="5A01B276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35BF6731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A69F62E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Died in hospital</w:t>
            </w:r>
          </w:p>
        </w:tc>
        <w:tc>
          <w:tcPr>
            <w:tcW w:w="0" w:type="auto"/>
          </w:tcPr>
          <w:p w14:paraId="0E161E80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9CDB8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 (59.4%)</w:t>
            </w:r>
          </w:p>
        </w:tc>
        <w:tc>
          <w:tcPr>
            <w:tcW w:w="0" w:type="auto"/>
          </w:tcPr>
          <w:p w14:paraId="799ED1BC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 (57.1%)</w:t>
            </w:r>
          </w:p>
        </w:tc>
        <w:tc>
          <w:tcPr>
            <w:tcW w:w="0" w:type="auto"/>
          </w:tcPr>
          <w:p w14:paraId="5CE117A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 (62.7%)</w:t>
            </w:r>
          </w:p>
        </w:tc>
        <w:tc>
          <w:tcPr>
            <w:tcW w:w="0" w:type="auto"/>
          </w:tcPr>
          <w:p w14:paraId="425443F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0F170D29" w14:textId="77777777" w:rsidTr="0037364D">
        <w:tc>
          <w:tcPr>
            <w:tcW w:w="0" w:type="auto"/>
          </w:tcPr>
          <w:p w14:paraId="0AE69932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Days from FT protocol to death</w:t>
            </w:r>
          </w:p>
        </w:tc>
        <w:tc>
          <w:tcPr>
            <w:tcW w:w="0" w:type="auto"/>
          </w:tcPr>
          <w:p w14:paraId="4B8FD733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14:paraId="683F96A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(3 - 15)</w:t>
            </w:r>
          </w:p>
        </w:tc>
        <w:tc>
          <w:tcPr>
            <w:tcW w:w="0" w:type="auto"/>
          </w:tcPr>
          <w:p w14:paraId="6A84017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 (2 - 17)</w:t>
            </w:r>
          </w:p>
        </w:tc>
        <w:tc>
          <w:tcPr>
            <w:tcW w:w="0" w:type="auto"/>
          </w:tcPr>
          <w:p w14:paraId="6539799D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 (3 - 11)</w:t>
            </w:r>
          </w:p>
        </w:tc>
        <w:tc>
          <w:tcPr>
            <w:tcW w:w="0" w:type="auto"/>
          </w:tcPr>
          <w:p w14:paraId="68FB6322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</w:t>
            </w:r>
          </w:p>
        </w:tc>
      </w:tr>
      <w:tr w:rsidR="0037364D" w14:paraId="4C32B6A2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2609066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Missing data</w:t>
            </w:r>
          </w:p>
        </w:tc>
        <w:tc>
          <w:tcPr>
            <w:tcW w:w="0" w:type="auto"/>
          </w:tcPr>
          <w:p w14:paraId="4D905CDD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4772E3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0" w:type="auto"/>
          </w:tcPr>
          <w:p w14:paraId="6E0F4ED2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</w:tcPr>
          <w:p w14:paraId="5C4FBEC1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14:paraId="7A55E4AD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1DAA222A" w14:textId="77777777" w:rsidTr="0037364D">
        <w:tc>
          <w:tcPr>
            <w:tcW w:w="0" w:type="auto"/>
          </w:tcPr>
          <w:p w14:paraId="5095535F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Who first suspected FT (grouped)</w:t>
            </w:r>
          </w:p>
        </w:tc>
        <w:tc>
          <w:tcPr>
            <w:tcW w:w="0" w:type="auto"/>
          </w:tcPr>
          <w:p w14:paraId="0BAC3A4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</w:tcPr>
          <w:p w14:paraId="69449CAB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3B3506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6DE60B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1F1D0C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&gt;0.9</w:t>
            </w:r>
          </w:p>
        </w:tc>
      </w:tr>
      <w:tr w:rsidR="0037364D" w14:paraId="7B95AADB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2ED5FB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Anesthesiologist</w:t>
            </w:r>
          </w:p>
        </w:tc>
        <w:tc>
          <w:tcPr>
            <w:tcW w:w="0" w:type="auto"/>
          </w:tcPr>
          <w:p w14:paraId="077D49F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C8A7C5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119 (58.9%)</w:t>
            </w:r>
          </w:p>
        </w:tc>
        <w:tc>
          <w:tcPr>
            <w:tcW w:w="0" w:type="auto"/>
          </w:tcPr>
          <w:p w14:paraId="17CFFA22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 (59.7%)</w:t>
            </w:r>
          </w:p>
        </w:tc>
        <w:tc>
          <w:tcPr>
            <w:tcW w:w="0" w:type="auto"/>
          </w:tcPr>
          <w:p w14:paraId="20BBA193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 (57.8%)</w:t>
            </w:r>
          </w:p>
        </w:tc>
        <w:tc>
          <w:tcPr>
            <w:tcW w:w="0" w:type="auto"/>
          </w:tcPr>
          <w:p w14:paraId="59325938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7C46BAD9" w14:textId="77777777" w:rsidTr="0037364D">
        <w:tc>
          <w:tcPr>
            <w:tcW w:w="0" w:type="auto"/>
          </w:tcPr>
          <w:p w14:paraId="37C89AE1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Pediatrician</w:t>
            </w:r>
          </w:p>
        </w:tc>
        <w:tc>
          <w:tcPr>
            <w:tcW w:w="0" w:type="auto"/>
          </w:tcPr>
          <w:p w14:paraId="25EA8561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0B9356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 (12.9%)</w:t>
            </w:r>
          </w:p>
        </w:tc>
        <w:tc>
          <w:tcPr>
            <w:tcW w:w="0" w:type="auto"/>
          </w:tcPr>
          <w:p w14:paraId="24200D7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 (13.4%)</w:t>
            </w:r>
          </w:p>
        </w:tc>
        <w:tc>
          <w:tcPr>
            <w:tcW w:w="0" w:type="auto"/>
          </w:tcPr>
          <w:p w14:paraId="7CB0F25B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(12.0%)</w:t>
            </w:r>
          </w:p>
        </w:tc>
        <w:tc>
          <w:tcPr>
            <w:tcW w:w="0" w:type="auto"/>
          </w:tcPr>
          <w:p w14:paraId="2B4E776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3CD33968" w14:textId="77777777" w:rsidTr="00373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07B0547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Other specialist</w:t>
            </w:r>
          </w:p>
        </w:tc>
        <w:tc>
          <w:tcPr>
            <w:tcW w:w="0" w:type="auto"/>
          </w:tcPr>
          <w:p w14:paraId="4A8644BE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C07FF99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 (7.9%)</w:t>
            </w:r>
          </w:p>
        </w:tc>
        <w:tc>
          <w:tcPr>
            <w:tcW w:w="0" w:type="auto"/>
          </w:tcPr>
          <w:p w14:paraId="79E54A8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 (8.4%)</w:t>
            </w:r>
          </w:p>
        </w:tc>
        <w:tc>
          <w:tcPr>
            <w:tcW w:w="0" w:type="auto"/>
          </w:tcPr>
          <w:p w14:paraId="6C67F9FF" w14:textId="339C52A4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ins w:id="43" w:author="maria damps" w:date="2025-07-14T23:02:00Z" w16du:dateUtc="2025-07-14T21:02:00Z">
              <w:r w:rsidR="00857158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           </w:t>
              </w:r>
            </w:ins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(7.2%)</w:t>
            </w:r>
          </w:p>
        </w:tc>
        <w:tc>
          <w:tcPr>
            <w:tcW w:w="0" w:type="auto"/>
          </w:tcPr>
          <w:p w14:paraId="6BEEA23F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7364D" w14:paraId="0E92C599" w14:textId="77777777" w:rsidTr="0037364D">
        <w:tc>
          <w:tcPr>
            <w:tcW w:w="0" w:type="auto"/>
          </w:tcPr>
          <w:p w14:paraId="0E4E21A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Neonatologist</w:t>
            </w:r>
          </w:p>
        </w:tc>
        <w:tc>
          <w:tcPr>
            <w:tcW w:w="0" w:type="auto"/>
          </w:tcPr>
          <w:p w14:paraId="666CBE9B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4D92516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 (20.3%)</w:t>
            </w:r>
          </w:p>
        </w:tc>
        <w:tc>
          <w:tcPr>
            <w:tcW w:w="0" w:type="auto"/>
          </w:tcPr>
          <w:p w14:paraId="4970A298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 (18.5%)</w:t>
            </w:r>
          </w:p>
        </w:tc>
        <w:tc>
          <w:tcPr>
            <w:tcW w:w="0" w:type="auto"/>
          </w:tcPr>
          <w:p w14:paraId="011A86C0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 (22.9%)</w:t>
            </w:r>
          </w:p>
        </w:tc>
        <w:tc>
          <w:tcPr>
            <w:tcW w:w="0" w:type="auto"/>
          </w:tcPr>
          <w:p w14:paraId="71B02BF2" w14:textId="77777777" w:rsidR="007E3BA6" w:rsidRDefault="007E3B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E3BA6" w14:paraId="0B969877" w14:textId="77777777" w:rsidTr="0037364D">
        <w:tblPrEx>
          <w:tblW w:w="0" w:type="auto"/>
          <w:tblLook w:val="0420" w:firstRow="1" w:lastRow="0" w:firstColumn="0" w:lastColumn="0" w:noHBand="0" w:noVBand="1"/>
          <w:tblPrExChange w:id="44" w:author="maria damps" w:date="2025-07-14T22:16:00Z" w16du:dateUtc="2025-07-14T20:16:00Z">
            <w:tblPrEx>
              <w:tblW w:w="5000" w:type="pct"/>
              <w:jc w:val="center"/>
              <w:tblLook w:val="0420" w:firstRow="1" w:lastRow="0" w:firstColumn="0" w:lastColumn="0" w:noHBand="0" w:noVBand="1"/>
            </w:tblPrEx>
          </w:tblPrExChange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PrChange w:id="45" w:author="maria damps" w:date="2025-07-14T22:16:00Z" w16du:dateUtc="2025-07-14T20:16:00Z">
            <w:trPr>
              <w:jc w:val="center"/>
            </w:trPr>
          </w:trPrChange>
        </w:trPr>
        <w:tc>
          <w:tcPr>
            <w:tcW w:w="0" w:type="auto"/>
            <w:gridSpan w:val="6"/>
            <w:tcPrChange w:id="46" w:author="maria damps" w:date="2025-07-14T22:16:00Z" w16du:dateUtc="2025-07-14T20:16:00Z">
              <w:tcPr>
                <w:tcW w:w="0" w:type="auto"/>
                <w:gridSpan w:val="6"/>
                <w:tcBorders>
                  <w:top w:val="single" w:sz="8" w:space="0" w:color="000000"/>
                  <w:left w:val="none" w:sz="0" w:space="0" w:color="FFFFFF"/>
                  <w:bottom w:val="none" w:sz="0" w:space="0" w:color="FFFFFF"/>
                  <w:right w:val="none" w:sz="0" w:space="0" w:color="FFFFFF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14:paraId="2FB34624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Percentages may not sum to 100% due to rounding.</w:t>
            </w:r>
          </w:p>
        </w:tc>
      </w:tr>
      <w:tr w:rsidR="007E3BA6" w14:paraId="2E09E43C" w14:textId="77777777" w:rsidTr="0037364D">
        <w:tblPrEx>
          <w:tblW w:w="0" w:type="auto"/>
          <w:tblLook w:val="0420" w:firstRow="1" w:lastRow="0" w:firstColumn="0" w:lastColumn="0" w:noHBand="0" w:noVBand="1"/>
          <w:tblPrExChange w:id="47" w:author="maria damps" w:date="2025-07-14T22:16:00Z" w16du:dateUtc="2025-07-14T20:16:00Z">
            <w:tblPrEx>
              <w:tblW w:w="5000" w:type="pct"/>
              <w:jc w:val="center"/>
              <w:tblLook w:val="0420" w:firstRow="1" w:lastRow="0" w:firstColumn="0" w:lastColumn="0" w:noHBand="0" w:noVBand="1"/>
            </w:tblPrEx>
          </w:tblPrExChange>
        </w:tblPrEx>
        <w:trPr>
          <w:trPrChange w:id="48" w:author="maria damps" w:date="2025-07-14T22:16:00Z" w16du:dateUtc="2025-07-14T20:16:00Z">
            <w:trPr>
              <w:jc w:val="center"/>
            </w:trPr>
          </w:trPrChange>
        </w:trPr>
        <w:tc>
          <w:tcPr>
            <w:tcW w:w="0" w:type="auto"/>
            <w:gridSpan w:val="6"/>
            <w:tcPrChange w:id="49" w:author="maria damps" w:date="2025-07-14T22:16:00Z" w16du:dateUtc="2025-07-14T20:16:00Z">
              <w:tcPr>
                <w:tcW w:w="0" w:type="auto"/>
                <w:gridSpan w:val="6"/>
                <w:tc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14:paraId="2B63C85A" w14:textId="77777777" w:rsidR="007E3BA6" w:rsidRDefault="00F436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lastRenderedPageBreak/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Wilcoxon rank sum test; Fisher's exact test</w:t>
            </w:r>
            <w:r w:rsidR="00C55A6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="00C55A63" w:rsidRPr="00C55A63">
              <w:rPr>
                <w:rFonts w:ascii="Arial" w:eastAsia="Arial" w:hAnsi="Arial" w:cs="Arial"/>
                <w:color w:val="000000"/>
                <w:sz w:val="22"/>
                <w:szCs w:val="22"/>
              </w:rPr>
              <w:t>Monte Carlo simulation was applied for contingency tables larger than 2×2 (B = 10,000</w:t>
            </w:r>
            <w:r w:rsidR="00C55A63">
              <w:rPr>
                <w:rFonts w:ascii="Arial" w:eastAsia="Arial" w:hAnsi="Arial" w:cs="Arial"/>
                <w:color w:val="000000"/>
                <w:sz w:val="22"/>
                <w:szCs w:val="22"/>
              </w:rPr>
              <w:t>).</w:t>
            </w:r>
          </w:p>
        </w:tc>
      </w:tr>
    </w:tbl>
    <w:p w14:paraId="4C85ACD6" w14:textId="77777777" w:rsidR="00F43640" w:rsidRDefault="00F43640"/>
    <w:sectPr w:rsidR="00F4364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0819650">
    <w:abstractNumId w:val="1"/>
  </w:num>
  <w:num w:numId="2" w16cid:durableId="4595804">
    <w:abstractNumId w:val="2"/>
  </w:num>
  <w:num w:numId="3" w16cid:durableId="2877800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damps">
    <w15:presenceInfo w15:providerId="Windows Live" w15:userId="5494cbcdc69abe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200|188|197|202|207|197|200|198|197|200|203|197|190|202|197|203|207|"/>
    <w:docVar w:name="Username" w:val="Developmental Editor"/>
  </w:docVars>
  <w:rsids>
    <w:rsidRoot w:val="007E3BA6"/>
    <w:rsid w:val="00043374"/>
    <w:rsid w:val="000B2AD9"/>
    <w:rsid w:val="000B5544"/>
    <w:rsid w:val="000C5182"/>
    <w:rsid w:val="002B63E7"/>
    <w:rsid w:val="0037364D"/>
    <w:rsid w:val="003B435B"/>
    <w:rsid w:val="005C619D"/>
    <w:rsid w:val="006F676F"/>
    <w:rsid w:val="007E3BA6"/>
    <w:rsid w:val="00857158"/>
    <w:rsid w:val="00BA217F"/>
    <w:rsid w:val="00C55A63"/>
    <w:rsid w:val="00C8040A"/>
    <w:rsid w:val="00DE2C8F"/>
    <w:rsid w:val="00E33EEB"/>
    <w:rsid w:val="00F03B37"/>
    <w:rsid w:val="00F4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F108"/>
  <w15:docId w15:val="{5669CF52-D30F-4B83-B910-34E96671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basedOn w:val="Domylnaczcionkaakapitu"/>
    <w:uiPriority w:val="1"/>
    <w:qFormat/>
    <w:rsid w:val="007B3E96"/>
    <w:rPr>
      <w:b/>
    </w:rPr>
  </w:style>
  <w:style w:type="paragraph" w:customStyle="1" w:styleId="centered">
    <w:name w:val="centered"/>
    <w:basedOn w:val="Normalny"/>
    <w:qFormat/>
    <w:rsid w:val="001D75AB"/>
    <w:pPr>
      <w:jc w:val="center"/>
    </w:pPr>
  </w:style>
  <w:style w:type="table" w:customStyle="1" w:styleId="tabletemplate">
    <w:name w:val="table_template"/>
    <w:basedOn w:val="Standardowy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Jasnalistaakcent2">
    <w:name w:val="Light List Accent 2"/>
    <w:basedOn w:val="Standardowy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ny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ela-Profesjonalny">
    <w:name w:val="Table Professional"/>
    <w:basedOn w:val="Standardowy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FB63E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B63E7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63E7"/>
    <w:rPr>
      <w:rFonts w:ascii="Tahoma" w:hAnsi="Tahoma" w:cs="Tahoma"/>
      <w:sz w:val="16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3E7"/>
    <w:rPr>
      <w:rFonts w:ascii="Tahoma" w:hAnsi="Tahoma" w:cs="Tahoma"/>
      <w:sz w:val="16"/>
      <w:szCs w:val="18"/>
    </w:rPr>
  </w:style>
  <w:style w:type="character" w:customStyle="1" w:styleId="referenceid">
    <w:name w:val="reference_id"/>
    <w:basedOn w:val="Domylnaczcionkaakapitu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ny"/>
    <w:rsid w:val="0035500D"/>
  </w:style>
  <w:style w:type="paragraph" w:customStyle="1" w:styleId="tabletitle">
    <w:name w:val="table title"/>
    <w:basedOn w:val="TableCaption"/>
    <w:next w:val="Normalny"/>
    <w:rsid w:val="00901463"/>
  </w:style>
  <w:style w:type="paragraph" w:styleId="Poprawka">
    <w:name w:val="Revision"/>
    <w:hidden/>
    <w:uiPriority w:val="99"/>
    <w:semiHidden/>
    <w:rsid w:val="00F03B37"/>
  </w:style>
  <w:style w:type="character" w:styleId="Odwoaniedokomentarza">
    <w:name w:val="annotation reference"/>
    <w:basedOn w:val="Domylnaczcionkaakapitu"/>
    <w:uiPriority w:val="99"/>
    <w:semiHidden/>
    <w:unhideWhenUsed/>
    <w:rsid w:val="00F03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B37"/>
    <w:rPr>
      <w:rFonts w:ascii="Tahoma" w:hAnsi="Tahoma" w:cs="Tahoma"/>
      <w:sz w:val="16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B37"/>
    <w:rPr>
      <w:rFonts w:ascii="Tahoma" w:hAnsi="Tahoma" w:cs="Tahoma"/>
      <w:sz w:val="16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B37"/>
    <w:rPr>
      <w:rFonts w:ascii="Tahoma" w:hAnsi="Tahoma" w:cs="Tahoma"/>
      <w:b/>
      <w:bCs/>
      <w:sz w:val="16"/>
      <w:szCs w:val="20"/>
    </w:rPr>
  </w:style>
  <w:style w:type="table" w:styleId="Tabelasiatki1jasnaakcent1">
    <w:name w:val="Grid Table 1 Light Accent 1"/>
    <w:basedOn w:val="Standardowy"/>
    <w:uiPriority w:val="46"/>
    <w:rsid w:val="0037364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99"/>
    <w:rsid w:val="0037364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damps</dc:creator>
  <cp:keywords/>
  <dc:description/>
  <cp:lastModifiedBy>maria damps</cp:lastModifiedBy>
  <cp:revision>5</cp:revision>
  <dcterms:created xsi:type="dcterms:W3CDTF">2025-07-14T19:15:00Z</dcterms:created>
  <dcterms:modified xsi:type="dcterms:W3CDTF">2025-07-14T21:03:00Z</dcterms:modified>
  <cp:category/>
</cp:coreProperties>
</file>