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99B4" w14:textId="77777777" w:rsidR="008F1336" w:rsidRPr="00B7313F" w:rsidRDefault="008F1336" w:rsidP="00E3314B">
      <w:pPr>
        <w:pStyle w:val="af5"/>
      </w:pPr>
      <w:r w:rsidRPr="00B7313F">
        <w:t>Statistical Analysis Plan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8F1336" w:rsidRPr="00B7313F" w14:paraId="752F87C1" w14:textId="77777777" w:rsidTr="00261026">
        <w:trPr>
          <w:cantSplit/>
        </w:trPr>
        <w:tc>
          <w:tcPr>
            <w:tcW w:w="2835" w:type="dxa"/>
            <w:shd w:val="clear" w:color="auto" w:fill="auto"/>
          </w:tcPr>
          <w:p w14:paraId="3691EB79" w14:textId="77777777" w:rsidR="008F1336" w:rsidRPr="00B7313F" w:rsidRDefault="00C76046" w:rsidP="00EA7E27">
            <w:r w:rsidRPr="00B7313F">
              <w:t>Clinical trial title</w:t>
            </w:r>
          </w:p>
        </w:tc>
        <w:tc>
          <w:tcPr>
            <w:tcW w:w="6236" w:type="dxa"/>
            <w:shd w:val="clear" w:color="auto" w:fill="auto"/>
          </w:tcPr>
          <w:p w14:paraId="17035062" w14:textId="04CF03A5" w:rsidR="008F1336" w:rsidRPr="00B7313F" w:rsidRDefault="00C76046" w:rsidP="00862786">
            <w:r w:rsidRPr="00B7313F">
              <w:t xml:space="preserve">Multicenter </w:t>
            </w:r>
            <w:r w:rsidR="00795F38" w:rsidRPr="00B7313F">
              <w:t xml:space="preserve">joint physician-led </w:t>
            </w:r>
            <w:r w:rsidRPr="00B7313F">
              <w:t xml:space="preserve">clinical trial using cultivated autologous </w:t>
            </w:r>
            <w:r w:rsidR="00795F38" w:rsidRPr="00B7313F">
              <w:t>oral mucosal epithelial cell sheet (COMET01)</w:t>
            </w:r>
            <w:r w:rsidRPr="00B7313F">
              <w:t xml:space="preserve"> transplantation for patients with limbal stem</w:t>
            </w:r>
            <w:r w:rsidR="00862786" w:rsidRPr="00B7313F">
              <w:t xml:space="preserve"> </w:t>
            </w:r>
            <w:r w:rsidRPr="00B7313F">
              <w:t>cell deficiency</w:t>
            </w:r>
          </w:p>
        </w:tc>
      </w:tr>
      <w:tr w:rsidR="008F1336" w:rsidRPr="00B7313F" w14:paraId="09CA52B3" w14:textId="77777777" w:rsidTr="00261026">
        <w:trPr>
          <w:cantSplit/>
        </w:trPr>
        <w:tc>
          <w:tcPr>
            <w:tcW w:w="2835" w:type="dxa"/>
            <w:shd w:val="clear" w:color="auto" w:fill="auto"/>
          </w:tcPr>
          <w:p w14:paraId="3B77F43F" w14:textId="77777777" w:rsidR="008F1336" w:rsidRPr="00B7313F" w:rsidRDefault="00C76046" w:rsidP="00EA7E27">
            <w:r w:rsidRPr="00B7313F">
              <w:t>Protocol number</w:t>
            </w:r>
          </w:p>
        </w:tc>
        <w:tc>
          <w:tcPr>
            <w:tcW w:w="6236" w:type="dxa"/>
            <w:shd w:val="clear" w:color="auto" w:fill="auto"/>
          </w:tcPr>
          <w:p w14:paraId="03E1D58E" w14:textId="5A4B1052" w:rsidR="008F1336" w:rsidRPr="00B7313F" w:rsidRDefault="0038757D" w:rsidP="00EA7E27">
            <w:r w:rsidRPr="00B7313F">
              <w:t>OU</w:t>
            </w:r>
            <w:r w:rsidR="00BD2E05" w:rsidRPr="00B7313F">
              <w:t>H</w:t>
            </w:r>
            <w:r w:rsidRPr="00B7313F">
              <w:t>-COMET01</w:t>
            </w:r>
          </w:p>
        </w:tc>
      </w:tr>
    </w:tbl>
    <w:p w14:paraId="133CF11B" w14:textId="269B2D80" w:rsidR="008F1336" w:rsidRPr="00B7313F" w:rsidRDefault="008F1336" w:rsidP="001705C3"/>
    <w:p w14:paraId="2A2D58CD" w14:textId="77777777" w:rsidR="00261026" w:rsidRPr="00B7313F" w:rsidRDefault="00261026" w:rsidP="001705C3"/>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8F1336" w:rsidRPr="00B7313F" w14:paraId="6B73C7A1" w14:textId="77777777" w:rsidTr="00261026">
        <w:trPr>
          <w:cantSplit/>
        </w:trPr>
        <w:tc>
          <w:tcPr>
            <w:tcW w:w="2835" w:type="dxa"/>
            <w:shd w:val="clear" w:color="auto" w:fill="auto"/>
          </w:tcPr>
          <w:p w14:paraId="23FA5E92" w14:textId="77777777" w:rsidR="008F1336" w:rsidRPr="00B7313F" w:rsidRDefault="008F1336" w:rsidP="00EA7E27">
            <w:r w:rsidRPr="00B7313F">
              <w:t>Prepared by</w:t>
            </w:r>
          </w:p>
        </w:tc>
        <w:tc>
          <w:tcPr>
            <w:tcW w:w="6236" w:type="dxa"/>
            <w:shd w:val="clear" w:color="auto" w:fill="auto"/>
          </w:tcPr>
          <w:p w14:paraId="570ABEA3" w14:textId="77777777" w:rsidR="008F1336" w:rsidRPr="00B7313F" w:rsidRDefault="008F1336" w:rsidP="00CE6966">
            <w:r w:rsidRPr="00B7313F">
              <w:t>Japan Tissue Engineering Co., Ltd.</w:t>
            </w:r>
          </w:p>
          <w:p w14:paraId="52404483" w14:textId="77777777" w:rsidR="008F1336" w:rsidRPr="00B7313F" w:rsidRDefault="00EE629F" w:rsidP="00CE6966">
            <w:r w:rsidRPr="00B7313F">
              <w:t>Clinical Development Department</w:t>
            </w:r>
          </w:p>
          <w:p w14:paraId="06913281" w14:textId="5FD30131" w:rsidR="008F1336" w:rsidRPr="00B7313F" w:rsidRDefault="00795F38" w:rsidP="00CE6966">
            <w:pPr>
              <w:jc w:val="center"/>
            </w:pPr>
            <w:r w:rsidRPr="00B7313F">
              <w:t xml:space="preserve">Masashi Noguchi            </w:t>
            </w:r>
            <w:r w:rsidR="00871314" w:rsidRPr="00B7313F">
              <w:t>Yosuke Nakatsu</w:t>
            </w:r>
          </w:p>
          <w:p w14:paraId="0B4B3B55" w14:textId="77777777" w:rsidR="008F1336" w:rsidRPr="00B7313F" w:rsidRDefault="008F1336" w:rsidP="00CE6966"/>
          <w:p w14:paraId="602FF5C2" w14:textId="77777777" w:rsidR="008F1336" w:rsidRPr="00B7313F" w:rsidRDefault="008F1336" w:rsidP="00CE6966"/>
          <w:p w14:paraId="2C57624B" w14:textId="77777777" w:rsidR="00CE6966" w:rsidRPr="00B7313F" w:rsidRDefault="00CE6966" w:rsidP="00CE6966">
            <w:pPr>
              <w:pBdr>
                <w:bottom w:val="single" w:sz="12" w:space="1" w:color="auto"/>
              </w:pBdr>
              <w:ind w:left="425" w:right="425"/>
            </w:pPr>
          </w:p>
          <w:p w14:paraId="2AF3F110" w14:textId="751466AE" w:rsidR="008F1336" w:rsidRPr="00B7313F" w:rsidRDefault="008F1336" w:rsidP="00CE6966">
            <w:pPr>
              <w:rPr>
                <w:sz w:val="6"/>
                <w:szCs w:val="6"/>
              </w:rPr>
            </w:pPr>
          </w:p>
        </w:tc>
      </w:tr>
      <w:tr w:rsidR="008F1336" w:rsidRPr="00B7313F" w14:paraId="0C019527" w14:textId="77777777" w:rsidTr="00261026">
        <w:trPr>
          <w:cantSplit/>
        </w:trPr>
        <w:tc>
          <w:tcPr>
            <w:tcW w:w="2835" w:type="dxa"/>
            <w:shd w:val="clear" w:color="auto" w:fill="auto"/>
          </w:tcPr>
          <w:p w14:paraId="53BE5D01" w14:textId="77777777" w:rsidR="008F1336" w:rsidRPr="00B7313F" w:rsidRDefault="008F1336" w:rsidP="00EA7E27">
            <w:r w:rsidRPr="00B7313F">
              <w:t>Preparation date</w:t>
            </w:r>
          </w:p>
        </w:tc>
        <w:tc>
          <w:tcPr>
            <w:tcW w:w="6236" w:type="dxa"/>
            <w:shd w:val="clear" w:color="auto" w:fill="auto"/>
          </w:tcPr>
          <w:p w14:paraId="4902D065" w14:textId="0AF18B10" w:rsidR="008F1336" w:rsidRPr="00B7313F" w:rsidRDefault="0026062A" w:rsidP="00157825">
            <w:r w:rsidRPr="00B7313F">
              <w:rPr>
                <w:rFonts w:eastAsia="HGｺﾞｼｯｸM"/>
                <w:color w:val="000000"/>
              </w:rPr>
              <w:t>September 9</w:t>
            </w:r>
            <w:r w:rsidR="008F1336" w:rsidRPr="00B7313F">
              <w:t xml:space="preserve">, </w:t>
            </w:r>
            <w:r w:rsidR="00795F38" w:rsidRPr="00B7313F">
              <w:t>201</w:t>
            </w:r>
            <w:r w:rsidR="00191347" w:rsidRPr="00B7313F">
              <w:rPr>
                <w:rFonts w:hint="eastAsia"/>
              </w:rPr>
              <w:t>6</w:t>
            </w:r>
          </w:p>
        </w:tc>
      </w:tr>
      <w:tr w:rsidR="008F1336" w:rsidRPr="00B7313F" w14:paraId="775F4192" w14:textId="77777777" w:rsidTr="00261026">
        <w:trPr>
          <w:cantSplit/>
        </w:trPr>
        <w:tc>
          <w:tcPr>
            <w:tcW w:w="2835" w:type="dxa"/>
            <w:shd w:val="clear" w:color="auto" w:fill="auto"/>
          </w:tcPr>
          <w:p w14:paraId="33C3A035" w14:textId="77777777" w:rsidR="008F1336" w:rsidRPr="00B7313F" w:rsidRDefault="008F1336" w:rsidP="00EA7E27">
            <w:r w:rsidRPr="00B7313F">
              <w:t>Version</w:t>
            </w:r>
          </w:p>
        </w:tc>
        <w:tc>
          <w:tcPr>
            <w:tcW w:w="6236" w:type="dxa"/>
            <w:shd w:val="clear" w:color="auto" w:fill="auto"/>
          </w:tcPr>
          <w:p w14:paraId="72E5DD14" w14:textId="4D5CEA80" w:rsidR="008F1336" w:rsidRPr="00B7313F" w:rsidRDefault="00871314" w:rsidP="00EA7E27">
            <w:r w:rsidRPr="00B7313F">
              <w:t>1.</w:t>
            </w:r>
            <w:r w:rsidR="00293084" w:rsidRPr="00B7313F">
              <w:t>0</w:t>
            </w:r>
          </w:p>
        </w:tc>
      </w:tr>
    </w:tbl>
    <w:p w14:paraId="1C63813E" w14:textId="77777777" w:rsidR="008F1336" w:rsidRPr="00B7313F" w:rsidRDefault="008F1336" w:rsidP="00EA7E27"/>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8F1336" w:rsidRPr="00B7313F" w14:paraId="7CF8A0FC" w14:textId="77777777" w:rsidTr="00254687">
        <w:trPr>
          <w:cantSplit/>
        </w:trPr>
        <w:tc>
          <w:tcPr>
            <w:tcW w:w="2835" w:type="dxa"/>
            <w:shd w:val="clear" w:color="auto" w:fill="auto"/>
          </w:tcPr>
          <w:p w14:paraId="356BDD0D" w14:textId="3D638A3D" w:rsidR="008F1336" w:rsidRPr="00B7313F" w:rsidRDefault="007359FE" w:rsidP="00EA7E27">
            <w:r w:rsidRPr="00B7313F">
              <w:t>Person in charge of statistical analysis business support</w:t>
            </w:r>
            <w:r w:rsidRPr="00B7313F" w:rsidDel="007359FE">
              <w:t xml:space="preserve"> </w:t>
            </w:r>
            <w:r w:rsidRPr="00B7313F">
              <w:t xml:space="preserve">Checked </w:t>
            </w:r>
            <w:r w:rsidR="008F1336" w:rsidRPr="00B7313F">
              <w:t>by</w:t>
            </w:r>
          </w:p>
        </w:tc>
        <w:tc>
          <w:tcPr>
            <w:tcW w:w="6236" w:type="dxa"/>
            <w:shd w:val="clear" w:color="auto" w:fill="auto"/>
          </w:tcPr>
          <w:p w14:paraId="060C14D1" w14:textId="77777777" w:rsidR="008F1336" w:rsidRPr="00B7313F" w:rsidRDefault="008F1336" w:rsidP="00CE6966">
            <w:r w:rsidRPr="00B7313F">
              <w:t>Japan Tissue Engineering Co., Ltd.</w:t>
            </w:r>
          </w:p>
          <w:p w14:paraId="18874848" w14:textId="77777777" w:rsidR="008F1336" w:rsidRPr="00B7313F" w:rsidRDefault="00EE629F" w:rsidP="00CE6966">
            <w:r w:rsidRPr="00B7313F">
              <w:t>Clinical Development Department</w:t>
            </w:r>
          </w:p>
          <w:p w14:paraId="18ECA808" w14:textId="59C208F3" w:rsidR="008F1336" w:rsidRPr="00B7313F" w:rsidRDefault="007359FE" w:rsidP="00CE6966">
            <w:pPr>
              <w:jc w:val="center"/>
            </w:pPr>
            <w:r w:rsidRPr="00B7313F">
              <w:t>Masashi</w:t>
            </w:r>
            <w:r w:rsidR="00871314" w:rsidRPr="00B7313F">
              <w:t xml:space="preserve"> </w:t>
            </w:r>
            <w:r w:rsidRPr="00B7313F">
              <w:t>Noguchi</w:t>
            </w:r>
          </w:p>
          <w:p w14:paraId="24966F93" w14:textId="5E8AD845" w:rsidR="008F1336" w:rsidRPr="00B7313F" w:rsidRDefault="008F1336" w:rsidP="00CE6966"/>
          <w:p w14:paraId="3A430E41" w14:textId="5F828BAD" w:rsidR="008F1336" w:rsidRPr="00B7313F" w:rsidRDefault="008F1336" w:rsidP="00CE6966">
            <w:pPr>
              <w:pBdr>
                <w:bottom w:val="single" w:sz="12" w:space="1" w:color="auto"/>
              </w:pBdr>
              <w:ind w:left="425" w:right="425"/>
            </w:pPr>
          </w:p>
          <w:p w14:paraId="5CF38A84" w14:textId="77777777" w:rsidR="00254687" w:rsidRPr="00B7313F" w:rsidRDefault="00254687" w:rsidP="00254687">
            <w:pPr>
              <w:rPr>
                <w:sz w:val="12"/>
                <w:szCs w:val="12"/>
              </w:rPr>
            </w:pPr>
          </w:p>
          <w:p w14:paraId="3986A1C4" w14:textId="04323568" w:rsidR="00254687" w:rsidRPr="00B7313F" w:rsidRDefault="008F1336" w:rsidP="00254687">
            <w:pPr>
              <w:tabs>
                <w:tab w:val="right" w:pos="5551"/>
              </w:tabs>
              <w:ind w:left="425" w:right="425"/>
            </w:pPr>
            <w:r w:rsidRPr="00B7313F">
              <w:t>Confirmation date:</w:t>
            </w:r>
            <w:r w:rsidR="00E45FF3" w:rsidRPr="00B7313F">
              <w:rPr>
                <w:rFonts w:eastAsia="HGｺﾞｼｯｸM"/>
                <w:color w:val="000000"/>
              </w:rPr>
              <w:t xml:space="preserve"> September 9, 2016</w:t>
            </w:r>
            <w:r w:rsidR="00254687" w:rsidRPr="00B7313F">
              <w:tab/>
            </w:r>
            <w:r w:rsidRPr="00B7313F">
              <w:t>(mm/dd/yyyy)</w:t>
            </w:r>
          </w:p>
        </w:tc>
      </w:tr>
      <w:tr w:rsidR="008F1336" w:rsidRPr="00B7313F" w14:paraId="37FA996C" w14:textId="77777777" w:rsidTr="00254687">
        <w:trPr>
          <w:cantSplit/>
        </w:trPr>
        <w:tc>
          <w:tcPr>
            <w:tcW w:w="2835" w:type="dxa"/>
            <w:shd w:val="clear" w:color="auto" w:fill="auto"/>
          </w:tcPr>
          <w:p w14:paraId="6944DA02" w14:textId="03DE388F" w:rsidR="008F1336" w:rsidRPr="00B7313F" w:rsidRDefault="00C76046" w:rsidP="00EA7E27">
            <w:r w:rsidRPr="00B7313F">
              <w:t xml:space="preserve">Person responsible for </w:t>
            </w:r>
            <w:r w:rsidR="007359FE" w:rsidRPr="00B7313F">
              <w:t>statistical analysis</w:t>
            </w:r>
          </w:p>
          <w:p w14:paraId="116C5F50" w14:textId="77777777" w:rsidR="008F1336" w:rsidRPr="00B7313F" w:rsidRDefault="008F1336" w:rsidP="00EA7E27">
            <w:r w:rsidRPr="00B7313F">
              <w:t>Approved by</w:t>
            </w:r>
          </w:p>
        </w:tc>
        <w:tc>
          <w:tcPr>
            <w:tcW w:w="6236" w:type="dxa"/>
            <w:shd w:val="clear" w:color="auto" w:fill="auto"/>
          </w:tcPr>
          <w:p w14:paraId="46D370AE" w14:textId="1B3B53E9" w:rsidR="008F1336" w:rsidRPr="00B7313F" w:rsidRDefault="008C0538" w:rsidP="006F079B">
            <w:r w:rsidRPr="00B7313F">
              <w:t xml:space="preserve">Department of </w:t>
            </w:r>
            <w:r w:rsidR="003613AB" w:rsidRPr="00B7313F">
              <w:t>Clinical Epidermiology</w:t>
            </w:r>
            <w:r w:rsidR="00DF648D" w:rsidRPr="00B7313F">
              <w:t xml:space="preserve"> and Biostatics</w:t>
            </w:r>
            <w:r w:rsidRPr="00B7313F">
              <w:t>, Osaka University</w:t>
            </w:r>
            <w:r w:rsidR="003613AB" w:rsidRPr="00B7313F">
              <w:t xml:space="preserve"> Graduate School of Medi</w:t>
            </w:r>
            <w:r w:rsidR="006F079B" w:rsidRPr="00B7313F">
              <w:t>cine</w:t>
            </w:r>
            <w:r w:rsidRPr="00B7313F">
              <w:t xml:space="preserve"> </w:t>
            </w:r>
          </w:p>
          <w:p w14:paraId="3896AB4A" w14:textId="7DFBE0F3" w:rsidR="008F1336" w:rsidRPr="00B7313F" w:rsidRDefault="003613AB" w:rsidP="003613AB">
            <w:pPr>
              <w:jc w:val="center"/>
            </w:pPr>
            <w:r w:rsidRPr="00B7313F">
              <w:rPr>
                <w:rFonts w:hint="eastAsia"/>
              </w:rPr>
              <w:t>A</w:t>
            </w:r>
            <w:r w:rsidRPr="00B7313F">
              <w:t>yumi Shintani</w:t>
            </w:r>
          </w:p>
          <w:p w14:paraId="424AEFE4" w14:textId="77777777" w:rsidR="00CE6966" w:rsidRPr="00B7313F" w:rsidRDefault="00CE6966" w:rsidP="00CE6966">
            <w:pPr>
              <w:pBdr>
                <w:bottom w:val="single" w:sz="12" w:space="1" w:color="auto"/>
              </w:pBdr>
              <w:ind w:left="425" w:right="425"/>
            </w:pPr>
          </w:p>
          <w:p w14:paraId="2E912808" w14:textId="77777777" w:rsidR="006F079B" w:rsidRPr="00B7313F" w:rsidRDefault="006F079B" w:rsidP="00CE6966">
            <w:pPr>
              <w:pBdr>
                <w:bottom w:val="single" w:sz="12" w:space="1" w:color="auto"/>
              </w:pBdr>
              <w:ind w:left="425" w:right="425"/>
            </w:pPr>
          </w:p>
          <w:p w14:paraId="0D7C4716" w14:textId="77777777" w:rsidR="00254687" w:rsidRPr="00B7313F" w:rsidRDefault="00254687" w:rsidP="00254687">
            <w:pPr>
              <w:rPr>
                <w:sz w:val="12"/>
                <w:szCs w:val="12"/>
              </w:rPr>
            </w:pPr>
          </w:p>
          <w:p w14:paraId="1C2AFB62" w14:textId="7EB82361" w:rsidR="008F1336" w:rsidRPr="00B7313F" w:rsidRDefault="008F1336">
            <w:pPr>
              <w:tabs>
                <w:tab w:val="right" w:pos="5551"/>
              </w:tabs>
              <w:ind w:left="425" w:right="425"/>
            </w:pPr>
            <w:r w:rsidRPr="00B7313F">
              <w:t>Confirmation date:</w:t>
            </w:r>
            <w:ins w:id="0" w:author="J-TEC" w:date="2024-12-26T10:39:00Z">
              <w:r w:rsidR="00E45FF3" w:rsidRPr="00B7313F">
                <w:rPr>
                  <w:rFonts w:eastAsia="HGｺﾞｼｯｸM"/>
                  <w:color w:val="000000"/>
                </w:rPr>
                <w:t xml:space="preserve"> </w:t>
              </w:r>
            </w:ins>
            <w:r w:rsidR="00E45FF3" w:rsidRPr="00B7313F">
              <w:rPr>
                <w:rFonts w:eastAsia="HGｺﾞｼｯｸM"/>
                <w:color w:val="000000"/>
              </w:rPr>
              <w:t>September 12, 2016</w:t>
            </w:r>
            <w:r w:rsidR="00254687" w:rsidRPr="00B7313F">
              <w:tab/>
            </w:r>
            <w:r w:rsidRPr="00B7313F">
              <w:t>(mm/dd/yyyy)</w:t>
            </w:r>
          </w:p>
        </w:tc>
      </w:tr>
    </w:tbl>
    <w:p w14:paraId="34CF1F27" w14:textId="2FD5E867" w:rsidR="00E86256" w:rsidRPr="00B7313F" w:rsidRDefault="00E86256" w:rsidP="001705C3">
      <w:pPr>
        <w:pageBreakBefore/>
      </w:pPr>
    </w:p>
    <w:tbl>
      <w:tblPr>
        <w:tblpPr w:leftFromText="142" w:rightFromText="142" w:tblpXSpec="center" w:tblpYSpec="bottom"/>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8F1336" w:rsidRPr="00B7313F" w14:paraId="44E0F856" w14:textId="77777777" w:rsidTr="001705C3">
        <w:trPr>
          <w:cantSplit/>
        </w:trPr>
        <w:tc>
          <w:tcPr>
            <w:tcW w:w="9071" w:type="dxa"/>
            <w:tcBorders>
              <w:top w:val="double" w:sz="4" w:space="0" w:color="auto"/>
              <w:left w:val="double" w:sz="4" w:space="0" w:color="auto"/>
              <w:bottom w:val="double" w:sz="4" w:space="0" w:color="auto"/>
              <w:right w:val="double" w:sz="4" w:space="0" w:color="auto"/>
            </w:tcBorders>
            <w:shd w:val="clear" w:color="auto" w:fill="auto"/>
          </w:tcPr>
          <w:p w14:paraId="3C055231" w14:textId="77777777" w:rsidR="008C0538" w:rsidRPr="00B7313F" w:rsidRDefault="008C0538" w:rsidP="00AB4589">
            <w:pPr>
              <w:pStyle w:val="CONFIDENTIAL"/>
              <w:spacing w:after="240"/>
              <w:rPr>
                <w:sz w:val="28"/>
                <w:szCs w:val="28"/>
              </w:rPr>
            </w:pPr>
            <w:r w:rsidRPr="00B7313F">
              <w:rPr>
                <w:sz w:val="28"/>
                <w:szCs w:val="28"/>
              </w:rPr>
              <w:t>Confidentiality statement</w:t>
            </w:r>
          </w:p>
          <w:p w14:paraId="332F0169" w14:textId="7228317C" w:rsidR="008C0538" w:rsidRPr="00B7313F" w:rsidRDefault="008C0538" w:rsidP="00AB4589">
            <w:pPr>
              <w:pStyle w:val="CONFIDENTIAL"/>
              <w:spacing w:after="240"/>
              <w:rPr>
                <w:sz w:val="28"/>
                <w:szCs w:val="28"/>
              </w:rPr>
            </w:pPr>
            <w:r w:rsidRPr="00B7313F">
              <w:rPr>
                <w:sz w:val="28"/>
                <w:szCs w:val="28"/>
              </w:rPr>
              <w:t>This protocol contains confidential information of Japan Tissue Engineering. Disclosure of the information is limited to persons involved in this trial for conduct of the trial only.</w:t>
            </w:r>
          </w:p>
          <w:p w14:paraId="2D55EA4B" w14:textId="7F698573" w:rsidR="008C0538" w:rsidRPr="00B7313F" w:rsidRDefault="008C0538" w:rsidP="00AB4589">
            <w:pPr>
              <w:pStyle w:val="CONFIDENTIAL"/>
              <w:spacing w:after="240"/>
              <w:rPr>
                <w:sz w:val="28"/>
                <w:szCs w:val="28"/>
              </w:rPr>
            </w:pPr>
            <w:r w:rsidRPr="00B7313F">
              <w:rPr>
                <w:sz w:val="28"/>
                <w:szCs w:val="28"/>
              </w:rPr>
              <w:t xml:space="preserve">Disclosure of the protocol to a third party without obtaining written approval from Ophthalmology, Department of </w:t>
            </w:r>
            <w:r w:rsidR="006C352C" w:rsidRPr="00B7313F">
              <w:rPr>
                <w:sz w:val="28"/>
                <w:szCs w:val="28"/>
              </w:rPr>
              <w:t>Ophthalmology</w:t>
            </w:r>
            <w:r w:rsidRPr="00B7313F">
              <w:rPr>
                <w:sz w:val="28"/>
                <w:szCs w:val="28"/>
              </w:rPr>
              <w:t>, Graduate School of Medicine, Osaka University the sponsor in advance is strictly prohibited, except for use to obtain informed consent from the subjects.</w:t>
            </w:r>
          </w:p>
          <w:p w14:paraId="59163AF7" w14:textId="797D9461" w:rsidR="008F1336" w:rsidRPr="00B7313F" w:rsidRDefault="008C0538" w:rsidP="00AB4589">
            <w:pPr>
              <w:pStyle w:val="CONFIDENTIAL"/>
              <w:spacing w:after="240"/>
              <w:rPr>
                <w:sz w:val="28"/>
                <w:szCs w:val="28"/>
              </w:rPr>
            </w:pPr>
            <w:r w:rsidRPr="00B7313F">
              <w:rPr>
                <w:sz w:val="28"/>
                <w:szCs w:val="28"/>
              </w:rPr>
              <w:t>Patent application, manufacturing process, unpublished scientific data, and other information relating to COMET01 are proprietary confidential information of Osaka University</w:t>
            </w:r>
            <w:r w:rsidR="00D75FA4" w:rsidRPr="00B7313F">
              <w:rPr>
                <w:sz w:val="28"/>
                <w:szCs w:val="28"/>
              </w:rPr>
              <w:t>.</w:t>
            </w:r>
          </w:p>
        </w:tc>
      </w:tr>
    </w:tbl>
    <w:p w14:paraId="796BD5B6" w14:textId="77777777" w:rsidR="008F1336" w:rsidRPr="00B7313F" w:rsidRDefault="008F1336" w:rsidP="00754F8C">
      <w:pPr>
        <w:pageBreakBefore/>
        <w:spacing w:before="0"/>
        <w:jc w:val="center"/>
      </w:pPr>
      <w:bookmarkStart w:id="1" w:name="_Hlk56077332"/>
      <w:r w:rsidRPr="00B7313F">
        <w:lastRenderedPageBreak/>
        <w:t>Revision history</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2154"/>
        <w:gridCol w:w="2041"/>
        <w:gridCol w:w="3855"/>
      </w:tblGrid>
      <w:tr w:rsidR="008F1336" w:rsidRPr="00B7313F" w14:paraId="66C83A96" w14:textId="77777777" w:rsidTr="001705C3">
        <w:trPr>
          <w:cantSplit/>
        </w:trPr>
        <w:tc>
          <w:tcPr>
            <w:tcW w:w="1020" w:type="dxa"/>
            <w:shd w:val="clear" w:color="auto" w:fill="auto"/>
          </w:tcPr>
          <w:bookmarkEnd w:id="1"/>
          <w:p w14:paraId="38F2A12D" w14:textId="77777777" w:rsidR="008F1336" w:rsidRPr="00B7313F" w:rsidRDefault="008F1336" w:rsidP="00EA7E27">
            <w:r w:rsidRPr="00B7313F">
              <w:t>Version</w:t>
            </w:r>
          </w:p>
        </w:tc>
        <w:tc>
          <w:tcPr>
            <w:tcW w:w="2154" w:type="dxa"/>
            <w:shd w:val="clear" w:color="auto" w:fill="auto"/>
          </w:tcPr>
          <w:p w14:paraId="4F1E1124" w14:textId="77777777" w:rsidR="008F1336" w:rsidRPr="00B7313F" w:rsidRDefault="008F1336" w:rsidP="00EA7E27">
            <w:r w:rsidRPr="00B7313F">
              <w:t>Preparation date</w:t>
            </w:r>
          </w:p>
        </w:tc>
        <w:tc>
          <w:tcPr>
            <w:tcW w:w="2041" w:type="dxa"/>
            <w:shd w:val="clear" w:color="auto" w:fill="auto"/>
          </w:tcPr>
          <w:p w14:paraId="4F846B18" w14:textId="77777777" w:rsidR="008F1336" w:rsidRPr="00B7313F" w:rsidRDefault="008F1336" w:rsidP="00EA7E27">
            <w:r w:rsidRPr="00B7313F">
              <w:t>Prepared by</w:t>
            </w:r>
          </w:p>
        </w:tc>
        <w:tc>
          <w:tcPr>
            <w:tcW w:w="3855" w:type="dxa"/>
            <w:shd w:val="clear" w:color="auto" w:fill="auto"/>
          </w:tcPr>
          <w:p w14:paraId="260D4978" w14:textId="77777777" w:rsidR="008F1336" w:rsidRPr="00B7313F" w:rsidRDefault="008F1336" w:rsidP="00EA7E27">
            <w:r w:rsidRPr="00B7313F">
              <w:t>Reason of revision</w:t>
            </w:r>
          </w:p>
        </w:tc>
      </w:tr>
      <w:tr w:rsidR="0023629A" w:rsidRPr="00B7313F" w14:paraId="19160B72" w14:textId="77777777" w:rsidTr="001705C3">
        <w:trPr>
          <w:cantSplit/>
        </w:trPr>
        <w:tc>
          <w:tcPr>
            <w:tcW w:w="1020" w:type="dxa"/>
            <w:shd w:val="clear" w:color="auto" w:fill="auto"/>
          </w:tcPr>
          <w:p w14:paraId="2A7C7CF6" w14:textId="77777777" w:rsidR="0023629A" w:rsidRPr="00B7313F" w:rsidRDefault="00713E8C" w:rsidP="00EA7E27">
            <w:r w:rsidRPr="00B7313F">
              <w:t>0.1</w:t>
            </w:r>
          </w:p>
        </w:tc>
        <w:tc>
          <w:tcPr>
            <w:tcW w:w="2154" w:type="dxa"/>
            <w:shd w:val="clear" w:color="auto" w:fill="auto"/>
          </w:tcPr>
          <w:p w14:paraId="04D2B580" w14:textId="2725DABF" w:rsidR="0023629A" w:rsidRPr="00B7313F" w:rsidRDefault="006C6444" w:rsidP="00EA7E27">
            <w:r w:rsidRPr="00B7313F">
              <w:t>October 27, 2015</w:t>
            </w:r>
          </w:p>
        </w:tc>
        <w:tc>
          <w:tcPr>
            <w:tcW w:w="2041" w:type="dxa"/>
            <w:shd w:val="clear" w:color="auto" w:fill="auto"/>
          </w:tcPr>
          <w:p w14:paraId="12A34080" w14:textId="156BBFCB" w:rsidR="00713E8C" w:rsidRPr="00B7313F" w:rsidRDefault="00713E8C" w:rsidP="00E452E2">
            <w:r w:rsidRPr="00B7313F">
              <w:t>Yuya Otake</w:t>
            </w:r>
            <w:r w:rsidR="00E452E2" w:rsidRPr="00B7313F">
              <w:br/>
            </w:r>
            <w:r w:rsidRPr="00B7313F">
              <w:t>Masashi Noguchi</w:t>
            </w:r>
          </w:p>
        </w:tc>
        <w:tc>
          <w:tcPr>
            <w:tcW w:w="3855" w:type="dxa"/>
            <w:shd w:val="clear" w:color="auto" w:fill="auto"/>
          </w:tcPr>
          <w:p w14:paraId="1BEE1E88" w14:textId="71397137" w:rsidR="0023629A" w:rsidRPr="00B7313F" w:rsidRDefault="00713E8C" w:rsidP="00EA7E27">
            <w:r w:rsidRPr="00B7313F">
              <w:t>Newly created</w:t>
            </w:r>
          </w:p>
        </w:tc>
      </w:tr>
      <w:tr w:rsidR="009B7398" w:rsidRPr="00B7313F" w14:paraId="31BCAADC" w14:textId="77777777" w:rsidTr="001705C3">
        <w:trPr>
          <w:cantSplit/>
        </w:trPr>
        <w:tc>
          <w:tcPr>
            <w:tcW w:w="1020" w:type="dxa"/>
            <w:shd w:val="clear" w:color="auto" w:fill="auto"/>
          </w:tcPr>
          <w:p w14:paraId="7DC1C530" w14:textId="77777777" w:rsidR="009B7398" w:rsidRPr="00B7313F" w:rsidRDefault="00A95D05" w:rsidP="00EA7E27">
            <w:r w:rsidRPr="00B7313F">
              <w:t>1.0</w:t>
            </w:r>
          </w:p>
        </w:tc>
        <w:tc>
          <w:tcPr>
            <w:tcW w:w="2154" w:type="dxa"/>
            <w:shd w:val="clear" w:color="auto" w:fill="auto"/>
          </w:tcPr>
          <w:p w14:paraId="0DB6CC29" w14:textId="72459D49" w:rsidR="009B7398" w:rsidRPr="00B7313F" w:rsidRDefault="006C6444" w:rsidP="00157825">
            <w:r w:rsidRPr="00B7313F">
              <w:t>September 9, 2016</w:t>
            </w:r>
          </w:p>
        </w:tc>
        <w:tc>
          <w:tcPr>
            <w:tcW w:w="2041" w:type="dxa"/>
            <w:shd w:val="clear" w:color="auto" w:fill="auto"/>
          </w:tcPr>
          <w:p w14:paraId="7B2F1D0E" w14:textId="0CBE011E" w:rsidR="009B7398" w:rsidRPr="00B7313F" w:rsidRDefault="00D60471" w:rsidP="00E452E2">
            <w:r w:rsidRPr="00B7313F">
              <w:t>Masashi Noguchi</w:t>
            </w:r>
          </w:p>
          <w:p w14:paraId="2956BB7F" w14:textId="4AAE6261" w:rsidR="006C6444" w:rsidRPr="00B7313F" w:rsidRDefault="006C6444" w:rsidP="00E452E2">
            <w:r w:rsidRPr="00B7313F">
              <w:rPr>
                <w:rFonts w:hint="eastAsia"/>
              </w:rPr>
              <w:t>Y</w:t>
            </w:r>
            <w:r w:rsidRPr="00B7313F">
              <w:t>osuke Nakatsu</w:t>
            </w:r>
          </w:p>
        </w:tc>
        <w:tc>
          <w:tcPr>
            <w:tcW w:w="3855" w:type="dxa"/>
            <w:shd w:val="clear" w:color="auto" w:fill="auto"/>
          </w:tcPr>
          <w:p w14:paraId="7F63C655" w14:textId="410EDFC0" w:rsidR="00BB1D71" w:rsidRPr="00B7313F" w:rsidRDefault="006C6444" w:rsidP="00EA7E27">
            <w:r w:rsidRPr="00B7313F">
              <w:t xml:space="preserve">Correcting mistakes and fixing </w:t>
            </w:r>
          </w:p>
        </w:tc>
      </w:tr>
    </w:tbl>
    <w:p w14:paraId="56F9A186" w14:textId="77777777" w:rsidR="00E3314B" w:rsidRPr="00B7313F" w:rsidRDefault="00E3314B" w:rsidP="001705C3"/>
    <w:p w14:paraId="28E33AC2" w14:textId="6E6FED90" w:rsidR="008F1336" w:rsidRPr="00B7313F" w:rsidRDefault="008F1336" w:rsidP="00E3314B">
      <w:pPr>
        <w:pStyle w:val="TOC"/>
      </w:pPr>
      <w:r w:rsidRPr="00B7313F">
        <w:lastRenderedPageBreak/>
        <w:t>Table of contents</w:t>
      </w:r>
    </w:p>
    <w:p w14:paraId="093BBF73" w14:textId="14D8BBDF" w:rsidR="001027AD" w:rsidRPr="00B7313F" w:rsidRDefault="005B3851">
      <w:pPr>
        <w:pStyle w:val="11"/>
        <w:tabs>
          <w:tab w:val="right" w:leader="dot" w:pos="9060"/>
        </w:tabs>
        <w:rPr>
          <w:rFonts w:asciiTheme="minorHAnsi" w:eastAsiaTheme="minorEastAsia" w:hAnsiTheme="minorHAnsi" w:cstheme="minorBidi"/>
          <w:snapToGrid/>
          <w:kern w:val="2"/>
          <w:sz w:val="21"/>
          <w:szCs w:val="22"/>
        </w:rPr>
      </w:pPr>
      <w:r w:rsidRPr="00B7313F">
        <w:fldChar w:fldCharType="begin"/>
      </w:r>
      <w:r w:rsidRPr="00B7313F">
        <w:instrText xml:space="preserve"> TOC \o "2-4" \h \z \t "</w:instrText>
      </w:r>
      <w:r w:rsidRPr="00B7313F">
        <w:instrText>見出し</w:instrText>
      </w:r>
      <w:r w:rsidRPr="00B7313F">
        <w:instrText xml:space="preserve"> 1,1" </w:instrText>
      </w:r>
      <w:r w:rsidRPr="00B7313F">
        <w:fldChar w:fldCharType="separate"/>
      </w:r>
      <w:hyperlink w:anchor="_Toc135213941" w:history="1">
        <w:r w:rsidR="001027AD" w:rsidRPr="00B7313F">
          <w:rPr>
            <w:rStyle w:val="a5"/>
          </w:rPr>
          <w:t>I.</w:t>
        </w:r>
        <w:r w:rsidR="001027AD" w:rsidRPr="00B7313F">
          <w:rPr>
            <w:rFonts w:asciiTheme="minorHAnsi" w:eastAsiaTheme="minorEastAsia" w:hAnsiTheme="minorHAnsi" w:cstheme="minorBidi"/>
            <w:snapToGrid/>
            <w:kern w:val="2"/>
            <w:sz w:val="21"/>
            <w:szCs w:val="22"/>
          </w:rPr>
          <w:tab/>
        </w:r>
        <w:r w:rsidR="001027AD" w:rsidRPr="00B7313F">
          <w:rPr>
            <w:rStyle w:val="a5"/>
          </w:rPr>
          <w:t>Summary of Statistical Analysis Plan</w:t>
        </w:r>
        <w:r w:rsidR="001027AD" w:rsidRPr="00B7313F">
          <w:rPr>
            <w:webHidden/>
          </w:rPr>
          <w:tab/>
        </w:r>
        <w:r w:rsidR="001027AD" w:rsidRPr="00B7313F">
          <w:rPr>
            <w:webHidden/>
          </w:rPr>
          <w:fldChar w:fldCharType="begin"/>
        </w:r>
        <w:r w:rsidR="001027AD" w:rsidRPr="00B7313F">
          <w:rPr>
            <w:webHidden/>
          </w:rPr>
          <w:instrText xml:space="preserve"> PAGEREF _Toc135213941 \h </w:instrText>
        </w:r>
        <w:r w:rsidR="001027AD" w:rsidRPr="00B7313F">
          <w:rPr>
            <w:webHidden/>
          </w:rPr>
        </w:r>
        <w:r w:rsidR="001027AD" w:rsidRPr="00B7313F">
          <w:rPr>
            <w:webHidden/>
          </w:rPr>
          <w:fldChar w:fldCharType="separate"/>
        </w:r>
        <w:r w:rsidR="001027AD" w:rsidRPr="00B7313F">
          <w:rPr>
            <w:webHidden/>
          </w:rPr>
          <w:t>1</w:t>
        </w:r>
        <w:r w:rsidR="001027AD" w:rsidRPr="00B7313F">
          <w:rPr>
            <w:webHidden/>
          </w:rPr>
          <w:fldChar w:fldCharType="end"/>
        </w:r>
      </w:hyperlink>
    </w:p>
    <w:p w14:paraId="542C472A" w14:textId="541FF739" w:rsidR="001027AD" w:rsidRPr="00B7313F" w:rsidRDefault="001027AD">
      <w:pPr>
        <w:pStyle w:val="20"/>
        <w:tabs>
          <w:tab w:val="right" w:leader="dot" w:pos="9060"/>
        </w:tabs>
        <w:rPr>
          <w:rFonts w:asciiTheme="minorHAnsi" w:eastAsiaTheme="minorEastAsia" w:hAnsiTheme="minorHAnsi" w:cstheme="minorBidi"/>
          <w:snapToGrid/>
          <w:kern w:val="2"/>
          <w:sz w:val="21"/>
        </w:rPr>
      </w:pPr>
      <w:hyperlink w:anchor="_Toc135213942" w:history="1">
        <w:r w:rsidRPr="00B7313F">
          <w:rPr>
            <w:rStyle w:val="a5"/>
          </w:rPr>
          <w:t>1.</w:t>
        </w:r>
        <w:r w:rsidRPr="00B7313F">
          <w:rPr>
            <w:rFonts w:asciiTheme="minorHAnsi" w:eastAsiaTheme="minorEastAsia" w:hAnsiTheme="minorHAnsi" w:cstheme="minorBidi"/>
            <w:snapToGrid/>
            <w:kern w:val="2"/>
            <w:sz w:val="21"/>
          </w:rPr>
          <w:tab/>
        </w:r>
        <w:r w:rsidRPr="00B7313F">
          <w:rPr>
            <w:rStyle w:val="a5"/>
          </w:rPr>
          <w:t>Objectives</w:t>
        </w:r>
        <w:r w:rsidRPr="00B7313F">
          <w:rPr>
            <w:webHidden/>
          </w:rPr>
          <w:tab/>
        </w:r>
        <w:r w:rsidRPr="00B7313F">
          <w:rPr>
            <w:webHidden/>
          </w:rPr>
          <w:fldChar w:fldCharType="begin"/>
        </w:r>
        <w:r w:rsidRPr="00B7313F">
          <w:rPr>
            <w:webHidden/>
          </w:rPr>
          <w:instrText xml:space="preserve"> PAGEREF _Toc135213942 \h </w:instrText>
        </w:r>
        <w:r w:rsidRPr="00B7313F">
          <w:rPr>
            <w:webHidden/>
          </w:rPr>
        </w:r>
        <w:r w:rsidRPr="00B7313F">
          <w:rPr>
            <w:webHidden/>
          </w:rPr>
          <w:fldChar w:fldCharType="separate"/>
        </w:r>
        <w:r w:rsidRPr="00B7313F">
          <w:rPr>
            <w:webHidden/>
          </w:rPr>
          <w:t>1</w:t>
        </w:r>
        <w:r w:rsidRPr="00B7313F">
          <w:rPr>
            <w:webHidden/>
          </w:rPr>
          <w:fldChar w:fldCharType="end"/>
        </w:r>
      </w:hyperlink>
    </w:p>
    <w:p w14:paraId="41B2EC6D" w14:textId="2B5EC973" w:rsidR="001027AD" w:rsidRPr="00B7313F" w:rsidRDefault="001027AD">
      <w:pPr>
        <w:pStyle w:val="20"/>
        <w:tabs>
          <w:tab w:val="right" w:leader="dot" w:pos="9060"/>
        </w:tabs>
        <w:rPr>
          <w:rFonts w:asciiTheme="minorHAnsi" w:eastAsiaTheme="minorEastAsia" w:hAnsiTheme="minorHAnsi" w:cstheme="minorBidi"/>
          <w:snapToGrid/>
          <w:kern w:val="2"/>
          <w:sz w:val="21"/>
        </w:rPr>
      </w:pPr>
      <w:hyperlink w:anchor="_Toc135213943" w:history="1">
        <w:r w:rsidRPr="00B7313F">
          <w:rPr>
            <w:rStyle w:val="a5"/>
          </w:rPr>
          <w:t>2.</w:t>
        </w:r>
        <w:r w:rsidRPr="00B7313F">
          <w:rPr>
            <w:rFonts w:asciiTheme="minorHAnsi" w:eastAsiaTheme="minorEastAsia" w:hAnsiTheme="minorHAnsi" w:cstheme="minorBidi"/>
            <w:snapToGrid/>
            <w:kern w:val="2"/>
            <w:sz w:val="21"/>
          </w:rPr>
          <w:tab/>
        </w:r>
        <w:r w:rsidRPr="00B7313F">
          <w:rPr>
            <w:rStyle w:val="a5"/>
          </w:rPr>
          <w:t>Definitions of terms/abbreviations</w:t>
        </w:r>
        <w:r w:rsidRPr="00B7313F">
          <w:rPr>
            <w:webHidden/>
          </w:rPr>
          <w:tab/>
        </w:r>
        <w:r w:rsidRPr="00B7313F">
          <w:rPr>
            <w:webHidden/>
          </w:rPr>
          <w:fldChar w:fldCharType="begin"/>
        </w:r>
        <w:r w:rsidRPr="00B7313F">
          <w:rPr>
            <w:webHidden/>
          </w:rPr>
          <w:instrText xml:space="preserve"> PAGEREF _Toc135213943 \h </w:instrText>
        </w:r>
        <w:r w:rsidRPr="00B7313F">
          <w:rPr>
            <w:webHidden/>
          </w:rPr>
        </w:r>
        <w:r w:rsidRPr="00B7313F">
          <w:rPr>
            <w:webHidden/>
          </w:rPr>
          <w:fldChar w:fldCharType="separate"/>
        </w:r>
        <w:r w:rsidRPr="00B7313F">
          <w:rPr>
            <w:webHidden/>
          </w:rPr>
          <w:t>1</w:t>
        </w:r>
        <w:r w:rsidRPr="00B7313F">
          <w:rPr>
            <w:webHidden/>
          </w:rPr>
          <w:fldChar w:fldCharType="end"/>
        </w:r>
      </w:hyperlink>
    </w:p>
    <w:p w14:paraId="0824E718" w14:textId="46488B3D" w:rsidR="001027AD" w:rsidRPr="00B7313F" w:rsidRDefault="001027AD">
      <w:pPr>
        <w:pStyle w:val="20"/>
        <w:tabs>
          <w:tab w:val="right" w:leader="dot" w:pos="9060"/>
        </w:tabs>
        <w:rPr>
          <w:rFonts w:asciiTheme="minorHAnsi" w:eastAsiaTheme="minorEastAsia" w:hAnsiTheme="minorHAnsi" w:cstheme="minorBidi"/>
          <w:snapToGrid/>
          <w:kern w:val="2"/>
          <w:sz w:val="21"/>
        </w:rPr>
      </w:pPr>
      <w:hyperlink w:anchor="_Toc135213944" w:history="1">
        <w:r w:rsidRPr="00B7313F">
          <w:rPr>
            <w:rStyle w:val="a5"/>
          </w:rPr>
          <w:t>3.</w:t>
        </w:r>
        <w:r w:rsidRPr="00B7313F">
          <w:rPr>
            <w:rFonts w:asciiTheme="minorHAnsi" w:eastAsiaTheme="minorEastAsia" w:hAnsiTheme="minorHAnsi" w:cstheme="minorBidi"/>
            <w:snapToGrid/>
            <w:kern w:val="2"/>
            <w:sz w:val="21"/>
          </w:rPr>
          <w:tab/>
        </w:r>
        <w:r w:rsidRPr="00B7313F">
          <w:rPr>
            <w:rStyle w:val="a5"/>
          </w:rPr>
          <w:t>Outline of the protocol (excerpt)</w:t>
        </w:r>
        <w:r w:rsidRPr="00B7313F">
          <w:rPr>
            <w:webHidden/>
          </w:rPr>
          <w:tab/>
        </w:r>
        <w:r w:rsidRPr="00B7313F">
          <w:rPr>
            <w:webHidden/>
          </w:rPr>
          <w:fldChar w:fldCharType="begin"/>
        </w:r>
        <w:r w:rsidRPr="00B7313F">
          <w:rPr>
            <w:webHidden/>
          </w:rPr>
          <w:instrText xml:space="preserve"> PAGEREF _Toc135213944 \h </w:instrText>
        </w:r>
        <w:r w:rsidRPr="00B7313F">
          <w:rPr>
            <w:webHidden/>
          </w:rPr>
        </w:r>
        <w:r w:rsidRPr="00B7313F">
          <w:rPr>
            <w:webHidden/>
          </w:rPr>
          <w:fldChar w:fldCharType="separate"/>
        </w:r>
        <w:r w:rsidRPr="00B7313F">
          <w:rPr>
            <w:webHidden/>
          </w:rPr>
          <w:t>4</w:t>
        </w:r>
        <w:r w:rsidRPr="00B7313F">
          <w:rPr>
            <w:webHidden/>
          </w:rPr>
          <w:fldChar w:fldCharType="end"/>
        </w:r>
      </w:hyperlink>
    </w:p>
    <w:p w14:paraId="0AC240DD" w14:textId="34AC3421" w:rsidR="001027AD" w:rsidRPr="00B7313F" w:rsidRDefault="001027AD">
      <w:pPr>
        <w:pStyle w:val="20"/>
        <w:tabs>
          <w:tab w:val="right" w:leader="dot" w:pos="9060"/>
        </w:tabs>
        <w:rPr>
          <w:rFonts w:asciiTheme="minorHAnsi" w:eastAsiaTheme="minorEastAsia" w:hAnsiTheme="minorHAnsi" w:cstheme="minorBidi"/>
          <w:snapToGrid/>
          <w:kern w:val="2"/>
          <w:sz w:val="21"/>
        </w:rPr>
      </w:pPr>
      <w:hyperlink w:anchor="_Toc135213945" w:history="1">
        <w:r w:rsidRPr="00B7313F">
          <w:rPr>
            <w:rStyle w:val="a5"/>
          </w:rPr>
          <w:t>4.</w:t>
        </w:r>
        <w:r w:rsidRPr="00B7313F">
          <w:rPr>
            <w:rFonts w:asciiTheme="minorHAnsi" w:eastAsiaTheme="minorEastAsia" w:hAnsiTheme="minorHAnsi" w:cstheme="minorBidi"/>
            <w:snapToGrid/>
            <w:kern w:val="2"/>
            <w:sz w:val="21"/>
          </w:rPr>
          <w:tab/>
        </w:r>
        <w:r w:rsidRPr="00B7313F">
          <w:rPr>
            <w:rStyle w:val="a5"/>
          </w:rPr>
          <w:t>Outline of statistical analyses</w:t>
        </w:r>
        <w:r w:rsidRPr="00B7313F">
          <w:rPr>
            <w:webHidden/>
          </w:rPr>
          <w:tab/>
        </w:r>
        <w:r w:rsidRPr="00B7313F">
          <w:rPr>
            <w:webHidden/>
          </w:rPr>
          <w:fldChar w:fldCharType="begin"/>
        </w:r>
        <w:r w:rsidRPr="00B7313F">
          <w:rPr>
            <w:webHidden/>
          </w:rPr>
          <w:instrText xml:space="preserve"> PAGEREF _Toc135213945 \h </w:instrText>
        </w:r>
        <w:r w:rsidRPr="00B7313F">
          <w:rPr>
            <w:webHidden/>
          </w:rPr>
        </w:r>
        <w:r w:rsidRPr="00B7313F">
          <w:rPr>
            <w:webHidden/>
          </w:rPr>
          <w:fldChar w:fldCharType="separate"/>
        </w:r>
        <w:r w:rsidRPr="00B7313F">
          <w:rPr>
            <w:webHidden/>
          </w:rPr>
          <w:t>8</w:t>
        </w:r>
        <w:r w:rsidRPr="00B7313F">
          <w:rPr>
            <w:webHidden/>
          </w:rPr>
          <w:fldChar w:fldCharType="end"/>
        </w:r>
      </w:hyperlink>
    </w:p>
    <w:p w14:paraId="593F1A27" w14:textId="50FCB4DC"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46" w:history="1">
        <w:r w:rsidRPr="00B7313F">
          <w:rPr>
            <w:rStyle w:val="a5"/>
          </w:rPr>
          <w:t>4.1.</w:t>
        </w:r>
        <w:r w:rsidRPr="00B7313F">
          <w:rPr>
            <w:rFonts w:asciiTheme="minorHAnsi" w:eastAsiaTheme="minorEastAsia" w:hAnsiTheme="minorHAnsi" w:cstheme="minorBidi"/>
            <w:snapToGrid/>
            <w:kern w:val="2"/>
            <w:sz w:val="21"/>
          </w:rPr>
          <w:tab/>
        </w:r>
        <w:r w:rsidRPr="00B7313F">
          <w:rPr>
            <w:rStyle w:val="a5"/>
          </w:rPr>
          <w:t>Outline</w:t>
        </w:r>
        <w:r w:rsidRPr="00B7313F">
          <w:rPr>
            <w:webHidden/>
          </w:rPr>
          <w:tab/>
        </w:r>
        <w:r w:rsidRPr="00B7313F">
          <w:rPr>
            <w:webHidden/>
          </w:rPr>
          <w:fldChar w:fldCharType="begin"/>
        </w:r>
        <w:r w:rsidRPr="00B7313F">
          <w:rPr>
            <w:webHidden/>
          </w:rPr>
          <w:instrText xml:space="preserve"> PAGEREF _Toc135213946 \h </w:instrText>
        </w:r>
        <w:r w:rsidRPr="00B7313F">
          <w:rPr>
            <w:webHidden/>
          </w:rPr>
        </w:r>
        <w:r w:rsidRPr="00B7313F">
          <w:rPr>
            <w:webHidden/>
          </w:rPr>
          <w:fldChar w:fldCharType="separate"/>
        </w:r>
        <w:r w:rsidRPr="00B7313F">
          <w:rPr>
            <w:webHidden/>
          </w:rPr>
          <w:t>8</w:t>
        </w:r>
        <w:r w:rsidRPr="00B7313F">
          <w:rPr>
            <w:webHidden/>
          </w:rPr>
          <w:fldChar w:fldCharType="end"/>
        </w:r>
      </w:hyperlink>
    </w:p>
    <w:p w14:paraId="64DB2906" w14:textId="54E11A8D"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47" w:history="1">
        <w:r w:rsidRPr="00B7313F">
          <w:rPr>
            <w:rStyle w:val="a5"/>
          </w:rPr>
          <w:t>4.2.</w:t>
        </w:r>
        <w:r w:rsidRPr="00B7313F">
          <w:rPr>
            <w:rFonts w:asciiTheme="minorHAnsi" w:eastAsiaTheme="minorEastAsia" w:hAnsiTheme="minorHAnsi" w:cstheme="minorBidi"/>
            <w:snapToGrid/>
            <w:kern w:val="2"/>
            <w:sz w:val="21"/>
          </w:rPr>
          <w:tab/>
        </w:r>
        <w:r w:rsidRPr="00B7313F">
          <w:rPr>
            <w:rStyle w:val="a5"/>
          </w:rPr>
          <w:t>Flow chart</w:t>
        </w:r>
        <w:r w:rsidRPr="00B7313F">
          <w:rPr>
            <w:webHidden/>
          </w:rPr>
          <w:tab/>
        </w:r>
        <w:r w:rsidRPr="00B7313F">
          <w:rPr>
            <w:webHidden/>
          </w:rPr>
          <w:fldChar w:fldCharType="begin"/>
        </w:r>
        <w:r w:rsidRPr="00B7313F">
          <w:rPr>
            <w:webHidden/>
          </w:rPr>
          <w:instrText xml:space="preserve"> PAGEREF _Toc135213947 \h </w:instrText>
        </w:r>
        <w:r w:rsidRPr="00B7313F">
          <w:rPr>
            <w:webHidden/>
          </w:rPr>
        </w:r>
        <w:r w:rsidRPr="00B7313F">
          <w:rPr>
            <w:webHidden/>
          </w:rPr>
          <w:fldChar w:fldCharType="separate"/>
        </w:r>
        <w:r w:rsidRPr="00B7313F">
          <w:rPr>
            <w:webHidden/>
          </w:rPr>
          <w:t>12</w:t>
        </w:r>
        <w:r w:rsidRPr="00B7313F">
          <w:rPr>
            <w:webHidden/>
          </w:rPr>
          <w:fldChar w:fldCharType="end"/>
        </w:r>
      </w:hyperlink>
    </w:p>
    <w:p w14:paraId="46C1C9BC" w14:textId="3F7F4762" w:rsidR="001027AD" w:rsidRPr="00B7313F" w:rsidRDefault="001027AD">
      <w:pPr>
        <w:pStyle w:val="20"/>
        <w:tabs>
          <w:tab w:val="right" w:leader="dot" w:pos="9060"/>
        </w:tabs>
        <w:rPr>
          <w:rFonts w:asciiTheme="minorHAnsi" w:eastAsiaTheme="minorEastAsia" w:hAnsiTheme="minorHAnsi" w:cstheme="minorBidi"/>
          <w:snapToGrid/>
          <w:kern w:val="2"/>
          <w:sz w:val="21"/>
        </w:rPr>
      </w:pPr>
      <w:hyperlink w:anchor="_Toc135213948" w:history="1">
        <w:r w:rsidRPr="00B7313F">
          <w:rPr>
            <w:rStyle w:val="a5"/>
          </w:rPr>
          <w:t>5.</w:t>
        </w:r>
        <w:r w:rsidRPr="00B7313F">
          <w:rPr>
            <w:rFonts w:asciiTheme="minorHAnsi" w:eastAsiaTheme="minorEastAsia" w:hAnsiTheme="minorHAnsi" w:cstheme="minorBidi"/>
            <w:snapToGrid/>
            <w:kern w:val="2"/>
            <w:sz w:val="21"/>
          </w:rPr>
          <w:tab/>
        </w:r>
        <w:r w:rsidRPr="00B7313F">
          <w:rPr>
            <w:rStyle w:val="a5"/>
          </w:rPr>
          <w:t>Patient/data handling</w:t>
        </w:r>
        <w:r w:rsidRPr="00B7313F">
          <w:rPr>
            <w:webHidden/>
          </w:rPr>
          <w:tab/>
        </w:r>
        <w:r w:rsidRPr="00B7313F">
          <w:rPr>
            <w:webHidden/>
          </w:rPr>
          <w:fldChar w:fldCharType="begin"/>
        </w:r>
        <w:r w:rsidRPr="00B7313F">
          <w:rPr>
            <w:webHidden/>
          </w:rPr>
          <w:instrText xml:space="preserve"> PAGEREF _Toc135213948 \h </w:instrText>
        </w:r>
        <w:r w:rsidRPr="00B7313F">
          <w:rPr>
            <w:webHidden/>
          </w:rPr>
        </w:r>
        <w:r w:rsidRPr="00B7313F">
          <w:rPr>
            <w:webHidden/>
          </w:rPr>
          <w:fldChar w:fldCharType="separate"/>
        </w:r>
        <w:r w:rsidRPr="00B7313F">
          <w:rPr>
            <w:webHidden/>
          </w:rPr>
          <w:t>13</w:t>
        </w:r>
        <w:r w:rsidRPr="00B7313F">
          <w:rPr>
            <w:webHidden/>
          </w:rPr>
          <w:fldChar w:fldCharType="end"/>
        </w:r>
      </w:hyperlink>
    </w:p>
    <w:p w14:paraId="1365031F" w14:textId="10DB7909"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49" w:history="1">
        <w:r w:rsidRPr="00B7313F">
          <w:rPr>
            <w:rStyle w:val="a5"/>
          </w:rPr>
          <w:t>5.1.</w:t>
        </w:r>
        <w:r w:rsidRPr="00B7313F">
          <w:rPr>
            <w:rFonts w:asciiTheme="minorHAnsi" w:eastAsiaTheme="minorEastAsia" w:hAnsiTheme="minorHAnsi" w:cstheme="minorBidi"/>
            <w:snapToGrid/>
            <w:kern w:val="2"/>
            <w:sz w:val="21"/>
          </w:rPr>
          <w:tab/>
        </w:r>
        <w:r w:rsidRPr="00B7313F">
          <w:rPr>
            <w:rStyle w:val="a5"/>
          </w:rPr>
          <w:t>Trial population</w:t>
        </w:r>
        <w:r w:rsidRPr="00B7313F">
          <w:rPr>
            <w:webHidden/>
          </w:rPr>
          <w:tab/>
        </w:r>
        <w:r w:rsidRPr="00B7313F">
          <w:rPr>
            <w:webHidden/>
          </w:rPr>
          <w:fldChar w:fldCharType="begin"/>
        </w:r>
        <w:r w:rsidRPr="00B7313F">
          <w:rPr>
            <w:webHidden/>
          </w:rPr>
          <w:instrText xml:space="preserve"> PAGEREF _Toc135213949 \h </w:instrText>
        </w:r>
        <w:r w:rsidRPr="00B7313F">
          <w:rPr>
            <w:webHidden/>
          </w:rPr>
        </w:r>
        <w:r w:rsidRPr="00B7313F">
          <w:rPr>
            <w:webHidden/>
          </w:rPr>
          <w:fldChar w:fldCharType="separate"/>
        </w:r>
        <w:r w:rsidRPr="00B7313F">
          <w:rPr>
            <w:webHidden/>
          </w:rPr>
          <w:t>13</w:t>
        </w:r>
        <w:r w:rsidRPr="00B7313F">
          <w:rPr>
            <w:webHidden/>
          </w:rPr>
          <w:fldChar w:fldCharType="end"/>
        </w:r>
      </w:hyperlink>
    </w:p>
    <w:p w14:paraId="25357D3A" w14:textId="510B0EC5"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50" w:history="1">
        <w:r w:rsidRPr="00B7313F">
          <w:rPr>
            <w:rStyle w:val="a5"/>
          </w:rPr>
          <w:t>5.1.1.</w:t>
        </w:r>
        <w:r w:rsidRPr="00B7313F">
          <w:rPr>
            <w:rFonts w:asciiTheme="minorHAnsi" w:eastAsiaTheme="minorEastAsia" w:hAnsiTheme="minorHAnsi" w:cstheme="minorBidi"/>
            <w:snapToGrid/>
            <w:kern w:val="2"/>
            <w:sz w:val="21"/>
          </w:rPr>
          <w:tab/>
        </w:r>
        <w:r w:rsidRPr="00B7313F">
          <w:rPr>
            <w:rStyle w:val="a5"/>
          </w:rPr>
          <w:t>Analysis set</w:t>
        </w:r>
        <w:r w:rsidRPr="00B7313F">
          <w:rPr>
            <w:webHidden/>
          </w:rPr>
          <w:tab/>
        </w:r>
        <w:r w:rsidRPr="00B7313F">
          <w:rPr>
            <w:webHidden/>
          </w:rPr>
          <w:fldChar w:fldCharType="begin"/>
        </w:r>
        <w:r w:rsidRPr="00B7313F">
          <w:rPr>
            <w:webHidden/>
          </w:rPr>
          <w:instrText xml:space="preserve"> PAGEREF _Toc135213950 \h </w:instrText>
        </w:r>
        <w:r w:rsidRPr="00B7313F">
          <w:rPr>
            <w:webHidden/>
          </w:rPr>
        </w:r>
        <w:r w:rsidRPr="00B7313F">
          <w:rPr>
            <w:webHidden/>
          </w:rPr>
          <w:fldChar w:fldCharType="separate"/>
        </w:r>
        <w:r w:rsidRPr="00B7313F">
          <w:rPr>
            <w:webHidden/>
          </w:rPr>
          <w:t>13</w:t>
        </w:r>
        <w:r w:rsidRPr="00B7313F">
          <w:rPr>
            <w:webHidden/>
          </w:rPr>
          <w:fldChar w:fldCharType="end"/>
        </w:r>
      </w:hyperlink>
    </w:p>
    <w:p w14:paraId="1011E00E" w14:textId="5B649A77"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51" w:history="1">
        <w:r w:rsidRPr="00B7313F">
          <w:rPr>
            <w:rStyle w:val="a5"/>
          </w:rPr>
          <w:t>5.1.2.</w:t>
        </w:r>
        <w:r w:rsidRPr="00B7313F">
          <w:rPr>
            <w:rFonts w:asciiTheme="minorHAnsi" w:eastAsiaTheme="minorEastAsia" w:hAnsiTheme="minorHAnsi" w:cstheme="minorBidi"/>
            <w:snapToGrid/>
            <w:kern w:val="2"/>
            <w:sz w:val="21"/>
          </w:rPr>
          <w:tab/>
        </w:r>
        <w:r w:rsidRPr="00B7313F">
          <w:rPr>
            <w:rStyle w:val="a5"/>
          </w:rPr>
          <w:t>Population to be aggregated and output</w:t>
        </w:r>
        <w:r w:rsidRPr="00B7313F">
          <w:rPr>
            <w:webHidden/>
          </w:rPr>
          <w:tab/>
        </w:r>
        <w:r w:rsidRPr="00B7313F">
          <w:rPr>
            <w:webHidden/>
          </w:rPr>
          <w:fldChar w:fldCharType="begin"/>
        </w:r>
        <w:r w:rsidRPr="00B7313F">
          <w:rPr>
            <w:webHidden/>
          </w:rPr>
          <w:instrText xml:space="preserve"> PAGEREF _Toc135213951 \h </w:instrText>
        </w:r>
        <w:r w:rsidRPr="00B7313F">
          <w:rPr>
            <w:webHidden/>
          </w:rPr>
        </w:r>
        <w:r w:rsidRPr="00B7313F">
          <w:rPr>
            <w:webHidden/>
          </w:rPr>
          <w:fldChar w:fldCharType="separate"/>
        </w:r>
        <w:r w:rsidRPr="00B7313F">
          <w:rPr>
            <w:webHidden/>
          </w:rPr>
          <w:t>13</w:t>
        </w:r>
        <w:r w:rsidRPr="00B7313F">
          <w:rPr>
            <w:webHidden/>
          </w:rPr>
          <w:fldChar w:fldCharType="end"/>
        </w:r>
      </w:hyperlink>
    </w:p>
    <w:p w14:paraId="18CD4597" w14:textId="5690ECCA"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2" w:history="1">
        <w:r w:rsidRPr="00B7313F">
          <w:rPr>
            <w:rStyle w:val="a5"/>
          </w:rPr>
          <w:t>5.2.</w:t>
        </w:r>
        <w:r w:rsidRPr="00B7313F">
          <w:rPr>
            <w:rFonts w:asciiTheme="minorHAnsi" w:eastAsiaTheme="minorEastAsia" w:hAnsiTheme="minorHAnsi" w:cstheme="minorBidi"/>
            <w:snapToGrid/>
            <w:kern w:val="2"/>
            <w:sz w:val="21"/>
          </w:rPr>
          <w:tab/>
        </w:r>
        <w:r w:rsidRPr="00B7313F">
          <w:rPr>
            <w:rStyle w:val="a5"/>
          </w:rPr>
          <w:t>Handling of missing values</w:t>
        </w:r>
        <w:r w:rsidRPr="00B7313F">
          <w:rPr>
            <w:webHidden/>
          </w:rPr>
          <w:tab/>
        </w:r>
        <w:r w:rsidRPr="00B7313F">
          <w:rPr>
            <w:webHidden/>
          </w:rPr>
          <w:fldChar w:fldCharType="begin"/>
        </w:r>
        <w:r w:rsidRPr="00B7313F">
          <w:rPr>
            <w:webHidden/>
          </w:rPr>
          <w:instrText xml:space="preserve"> PAGEREF _Toc135213952 \h </w:instrText>
        </w:r>
        <w:r w:rsidRPr="00B7313F">
          <w:rPr>
            <w:webHidden/>
          </w:rPr>
        </w:r>
        <w:r w:rsidRPr="00B7313F">
          <w:rPr>
            <w:webHidden/>
          </w:rPr>
          <w:fldChar w:fldCharType="separate"/>
        </w:r>
        <w:r w:rsidRPr="00B7313F">
          <w:rPr>
            <w:webHidden/>
          </w:rPr>
          <w:t>14</w:t>
        </w:r>
        <w:r w:rsidRPr="00B7313F">
          <w:rPr>
            <w:webHidden/>
          </w:rPr>
          <w:fldChar w:fldCharType="end"/>
        </w:r>
      </w:hyperlink>
    </w:p>
    <w:p w14:paraId="15F376CB" w14:textId="3F0AD586"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3" w:history="1">
        <w:r w:rsidRPr="00B7313F">
          <w:rPr>
            <w:rStyle w:val="a5"/>
          </w:rPr>
          <w:t>5.3.</w:t>
        </w:r>
        <w:r w:rsidRPr="00B7313F">
          <w:rPr>
            <w:rFonts w:asciiTheme="minorHAnsi" w:eastAsiaTheme="minorEastAsia" w:hAnsiTheme="minorHAnsi" w:cstheme="minorBidi"/>
            <w:snapToGrid/>
            <w:kern w:val="2"/>
            <w:sz w:val="21"/>
          </w:rPr>
          <w:tab/>
        </w:r>
        <w:r w:rsidRPr="00B7313F">
          <w:rPr>
            <w:rStyle w:val="a5"/>
          </w:rPr>
          <w:t>Handling of evaluation values from multiple evaluators</w:t>
        </w:r>
        <w:r w:rsidRPr="00B7313F">
          <w:rPr>
            <w:webHidden/>
          </w:rPr>
          <w:tab/>
        </w:r>
        <w:r w:rsidRPr="00B7313F">
          <w:rPr>
            <w:webHidden/>
          </w:rPr>
          <w:fldChar w:fldCharType="begin"/>
        </w:r>
        <w:r w:rsidRPr="00B7313F">
          <w:rPr>
            <w:webHidden/>
          </w:rPr>
          <w:instrText xml:space="preserve"> PAGEREF _Toc135213953 \h </w:instrText>
        </w:r>
        <w:r w:rsidRPr="00B7313F">
          <w:rPr>
            <w:webHidden/>
          </w:rPr>
        </w:r>
        <w:r w:rsidRPr="00B7313F">
          <w:rPr>
            <w:webHidden/>
          </w:rPr>
          <w:fldChar w:fldCharType="separate"/>
        </w:r>
        <w:r w:rsidRPr="00B7313F">
          <w:rPr>
            <w:webHidden/>
          </w:rPr>
          <w:t>14</w:t>
        </w:r>
        <w:r w:rsidRPr="00B7313F">
          <w:rPr>
            <w:webHidden/>
          </w:rPr>
          <w:fldChar w:fldCharType="end"/>
        </w:r>
      </w:hyperlink>
    </w:p>
    <w:p w14:paraId="3821016B" w14:textId="7827E0AF"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4" w:history="1">
        <w:r w:rsidRPr="00B7313F">
          <w:rPr>
            <w:rStyle w:val="a5"/>
          </w:rPr>
          <w:t>5.4.</w:t>
        </w:r>
        <w:r w:rsidRPr="00B7313F">
          <w:rPr>
            <w:rFonts w:asciiTheme="minorHAnsi" w:eastAsiaTheme="minorEastAsia" w:hAnsiTheme="minorHAnsi" w:cstheme="minorBidi"/>
            <w:snapToGrid/>
            <w:kern w:val="2"/>
            <w:sz w:val="21"/>
          </w:rPr>
          <w:tab/>
        </w:r>
        <w:r w:rsidRPr="00B7313F">
          <w:rPr>
            <w:rStyle w:val="a5"/>
          </w:rPr>
          <w:t>Scope of observation/test days</w:t>
        </w:r>
        <w:r w:rsidRPr="00B7313F">
          <w:rPr>
            <w:webHidden/>
          </w:rPr>
          <w:tab/>
        </w:r>
        <w:r w:rsidRPr="00B7313F">
          <w:rPr>
            <w:webHidden/>
          </w:rPr>
          <w:fldChar w:fldCharType="begin"/>
        </w:r>
        <w:r w:rsidRPr="00B7313F">
          <w:rPr>
            <w:webHidden/>
          </w:rPr>
          <w:instrText xml:space="preserve"> PAGEREF _Toc135213954 \h </w:instrText>
        </w:r>
        <w:r w:rsidRPr="00B7313F">
          <w:rPr>
            <w:webHidden/>
          </w:rPr>
        </w:r>
        <w:r w:rsidRPr="00B7313F">
          <w:rPr>
            <w:webHidden/>
          </w:rPr>
          <w:fldChar w:fldCharType="separate"/>
        </w:r>
        <w:r w:rsidRPr="00B7313F">
          <w:rPr>
            <w:webHidden/>
          </w:rPr>
          <w:t>14</w:t>
        </w:r>
        <w:r w:rsidRPr="00B7313F">
          <w:rPr>
            <w:webHidden/>
          </w:rPr>
          <w:fldChar w:fldCharType="end"/>
        </w:r>
      </w:hyperlink>
    </w:p>
    <w:p w14:paraId="65403E22" w14:textId="403537A0"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5" w:history="1">
        <w:r w:rsidRPr="00B7313F">
          <w:rPr>
            <w:rStyle w:val="a5"/>
          </w:rPr>
          <w:t>5.5.</w:t>
        </w:r>
        <w:r w:rsidRPr="00B7313F">
          <w:rPr>
            <w:rFonts w:asciiTheme="minorHAnsi" w:eastAsiaTheme="minorEastAsia" w:hAnsiTheme="minorHAnsi" w:cstheme="minorBidi"/>
            <w:snapToGrid/>
            <w:kern w:val="2"/>
            <w:sz w:val="21"/>
          </w:rPr>
          <w:tab/>
        </w:r>
        <w:r w:rsidRPr="00B7313F">
          <w:rPr>
            <w:rStyle w:val="a5"/>
          </w:rPr>
          <w:t>Data derivation</w:t>
        </w:r>
        <w:r w:rsidRPr="00B7313F">
          <w:rPr>
            <w:webHidden/>
          </w:rPr>
          <w:tab/>
        </w:r>
        <w:r w:rsidRPr="00B7313F">
          <w:rPr>
            <w:webHidden/>
          </w:rPr>
          <w:fldChar w:fldCharType="begin"/>
        </w:r>
        <w:r w:rsidRPr="00B7313F">
          <w:rPr>
            <w:webHidden/>
          </w:rPr>
          <w:instrText xml:space="preserve"> PAGEREF _Toc135213955 \h </w:instrText>
        </w:r>
        <w:r w:rsidRPr="00B7313F">
          <w:rPr>
            <w:webHidden/>
          </w:rPr>
        </w:r>
        <w:r w:rsidRPr="00B7313F">
          <w:rPr>
            <w:webHidden/>
          </w:rPr>
          <w:fldChar w:fldCharType="separate"/>
        </w:r>
        <w:r w:rsidRPr="00B7313F">
          <w:rPr>
            <w:webHidden/>
          </w:rPr>
          <w:t>15</w:t>
        </w:r>
        <w:r w:rsidRPr="00B7313F">
          <w:rPr>
            <w:webHidden/>
          </w:rPr>
          <w:fldChar w:fldCharType="end"/>
        </w:r>
      </w:hyperlink>
    </w:p>
    <w:p w14:paraId="6C9C9D81" w14:textId="111FF7A1"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6" w:history="1">
        <w:r w:rsidRPr="00B7313F">
          <w:rPr>
            <w:rStyle w:val="a5"/>
          </w:rPr>
          <w:t>5.6.</w:t>
        </w:r>
        <w:r w:rsidRPr="00B7313F">
          <w:rPr>
            <w:rFonts w:asciiTheme="minorHAnsi" w:eastAsiaTheme="minorEastAsia" w:hAnsiTheme="minorHAnsi" w:cstheme="minorBidi"/>
            <w:snapToGrid/>
            <w:kern w:val="2"/>
            <w:sz w:val="21"/>
          </w:rPr>
          <w:tab/>
        </w:r>
        <w:r w:rsidRPr="00B7313F">
          <w:rPr>
            <w:rStyle w:val="a5"/>
          </w:rPr>
          <w:t>Categorization of continuous variables</w:t>
        </w:r>
        <w:r w:rsidRPr="00B7313F">
          <w:rPr>
            <w:webHidden/>
          </w:rPr>
          <w:tab/>
        </w:r>
        <w:r w:rsidRPr="00B7313F">
          <w:rPr>
            <w:webHidden/>
          </w:rPr>
          <w:fldChar w:fldCharType="begin"/>
        </w:r>
        <w:r w:rsidRPr="00B7313F">
          <w:rPr>
            <w:webHidden/>
          </w:rPr>
          <w:instrText xml:space="preserve"> PAGEREF _Toc135213956 \h </w:instrText>
        </w:r>
        <w:r w:rsidRPr="00B7313F">
          <w:rPr>
            <w:webHidden/>
          </w:rPr>
        </w:r>
        <w:r w:rsidRPr="00B7313F">
          <w:rPr>
            <w:webHidden/>
          </w:rPr>
          <w:fldChar w:fldCharType="separate"/>
        </w:r>
        <w:r w:rsidRPr="00B7313F">
          <w:rPr>
            <w:webHidden/>
          </w:rPr>
          <w:t>17</w:t>
        </w:r>
        <w:r w:rsidRPr="00B7313F">
          <w:rPr>
            <w:webHidden/>
          </w:rPr>
          <w:fldChar w:fldCharType="end"/>
        </w:r>
      </w:hyperlink>
    </w:p>
    <w:p w14:paraId="4F534111" w14:textId="4DC52A87"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7" w:history="1">
        <w:r w:rsidRPr="00B7313F">
          <w:rPr>
            <w:rStyle w:val="a5"/>
          </w:rPr>
          <w:t>5.7.</w:t>
        </w:r>
        <w:r w:rsidRPr="00B7313F">
          <w:rPr>
            <w:rFonts w:asciiTheme="minorHAnsi" w:eastAsiaTheme="minorEastAsia" w:hAnsiTheme="minorHAnsi" w:cstheme="minorBidi"/>
            <w:snapToGrid/>
            <w:kern w:val="2"/>
            <w:sz w:val="21"/>
          </w:rPr>
          <w:tab/>
        </w:r>
        <w:r w:rsidRPr="00B7313F">
          <w:rPr>
            <w:rStyle w:val="a5"/>
          </w:rPr>
          <w:t>Definitions related to data output</w:t>
        </w:r>
        <w:r w:rsidRPr="00B7313F">
          <w:rPr>
            <w:webHidden/>
          </w:rPr>
          <w:tab/>
        </w:r>
        <w:r w:rsidRPr="00B7313F">
          <w:rPr>
            <w:webHidden/>
          </w:rPr>
          <w:fldChar w:fldCharType="begin"/>
        </w:r>
        <w:r w:rsidRPr="00B7313F">
          <w:rPr>
            <w:webHidden/>
          </w:rPr>
          <w:instrText xml:space="preserve"> PAGEREF _Toc135213957 \h </w:instrText>
        </w:r>
        <w:r w:rsidRPr="00B7313F">
          <w:rPr>
            <w:webHidden/>
          </w:rPr>
        </w:r>
        <w:r w:rsidRPr="00B7313F">
          <w:rPr>
            <w:webHidden/>
          </w:rPr>
          <w:fldChar w:fldCharType="separate"/>
        </w:r>
        <w:r w:rsidRPr="00B7313F">
          <w:rPr>
            <w:webHidden/>
          </w:rPr>
          <w:t>17</w:t>
        </w:r>
        <w:r w:rsidRPr="00B7313F">
          <w:rPr>
            <w:webHidden/>
          </w:rPr>
          <w:fldChar w:fldCharType="end"/>
        </w:r>
      </w:hyperlink>
    </w:p>
    <w:p w14:paraId="47F415E6" w14:textId="05B826F9" w:rsidR="001027AD" w:rsidRPr="00B7313F" w:rsidRDefault="001027AD">
      <w:pPr>
        <w:pStyle w:val="11"/>
        <w:tabs>
          <w:tab w:val="right" w:leader="dot" w:pos="9060"/>
        </w:tabs>
        <w:rPr>
          <w:rFonts w:asciiTheme="minorHAnsi" w:eastAsiaTheme="minorEastAsia" w:hAnsiTheme="minorHAnsi" w:cstheme="minorBidi"/>
          <w:snapToGrid/>
          <w:kern w:val="2"/>
          <w:sz w:val="21"/>
          <w:szCs w:val="22"/>
        </w:rPr>
      </w:pPr>
      <w:hyperlink w:anchor="_Toc135213958" w:history="1">
        <w:r w:rsidRPr="00B7313F">
          <w:rPr>
            <w:rStyle w:val="a5"/>
          </w:rPr>
          <w:t>II.</w:t>
        </w:r>
        <w:r w:rsidRPr="00B7313F">
          <w:rPr>
            <w:rFonts w:asciiTheme="minorHAnsi" w:eastAsiaTheme="minorEastAsia" w:hAnsiTheme="minorHAnsi" w:cstheme="minorBidi"/>
            <w:snapToGrid/>
            <w:kern w:val="2"/>
            <w:sz w:val="21"/>
            <w:szCs w:val="22"/>
          </w:rPr>
          <w:tab/>
        </w:r>
        <w:r w:rsidRPr="00B7313F">
          <w:rPr>
            <w:rStyle w:val="a5"/>
          </w:rPr>
          <w:t>Details of Statistical Analysis Plan</w:t>
        </w:r>
        <w:r w:rsidRPr="00B7313F">
          <w:rPr>
            <w:webHidden/>
          </w:rPr>
          <w:tab/>
        </w:r>
        <w:r w:rsidRPr="00B7313F">
          <w:rPr>
            <w:webHidden/>
          </w:rPr>
          <w:fldChar w:fldCharType="begin"/>
        </w:r>
        <w:r w:rsidRPr="00B7313F">
          <w:rPr>
            <w:webHidden/>
          </w:rPr>
          <w:instrText xml:space="preserve"> PAGEREF _Toc135213958 \h </w:instrText>
        </w:r>
        <w:r w:rsidRPr="00B7313F">
          <w:rPr>
            <w:webHidden/>
          </w:rPr>
        </w:r>
        <w:r w:rsidRPr="00B7313F">
          <w:rPr>
            <w:webHidden/>
          </w:rPr>
          <w:fldChar w:fldCharType="separate"/>
        </w:r>
        <w:r w:rsidRPr="00B7313F">
          <w:rPr>
            <w:webHidden/>
          </w:rPr>
          <w:t>20</w:t>
        </w:r>
        <w:r w:rsidRPr="00B7313F">
          <w:rPr>
            <w:webHidden/>
          </w:rPr>
          <w:fldChar w:fldCharType="end"/>
        </w:r>
      </w:hyperlink>
    </w:p>
    <w:p w14:paraId="79F8E188" w14:textId="45D6CC1C" w:rsidR="001027AD" w:rsidRPr="00B7313F" w:rsidRDefault="001027AD">
      <w:pPr>
        <w:pStyle w:val="20"/>
        <w:tabs>
          <w:tab w:val="right" w:leader="dot" w:pos="9060"/>
        </w:tabs>
        <w:rPr>
          <w:rFonts w:asciiTheme="minorHAnsi" w:eastAsiaTheme="minorEastAsia" w:hAnsiTheme="minorHAnsi" w:cstheme="minorBidi"/>
          <w:snapToGrid/>
          <w:kern w:val="2"/>
          <w:sz w:val="21"/>
        </w:rPr>
      </w:pPr>
      <w:hyperlink w:anchor="_Toc135213959" w:history="1">
        <w:r w:rsidRPr="00B7313F">
          <w:rPr>
            <w:rStyle w:val="a5"/>
          </w:rPr>
          <w:t>1.</w:t>
        </w:r>
        <w:r w:rsidRPr="00B7313F">
          <w:rPr>
            <w:rFonts w:asciiTheme="minorHAnsi" w:eastAsiaTheme="minorEastAsia" w:hAnsiTheme="minorHAnsi" w:cstheme="minorBidi"/>
            <w:snapToGrid/>
            <w:kern w:val="2"/>
            <w:sz w:val="21"/>
          </w:rPr>
          <w:tab/>
        </w:r>
        <w:r w:rsidRPr="00B7313F">
          <w:rPr>
            <w:rStyle w:val="a5"/>
          </w:rPr>
          <w:t>Status of clinical trial conduction</w:t>
        </w:r>
        <w:r w:rsidRPr="00B7313F">
          <w:rPr>
            <w:webHidden/>
          </w:rPr>
          <w:tab/>
        </w:r>
        <w:r w:rsidRPr="00B7313F">
          <w:rPr>
            <w:webHidden/>
          </w:rPr>
          <w:fldChar w:fldCharType="begin"/>
        </w:r>
        <w:r w:rsidRPr="00B7313F">
          <w:rPr>
            <w:webHidden/>
          </w:rPr>
          <w:instrText xml:space="preserve"> PAGEREF _Toc135213959 \h </w:instrText>
        </w:r>
        <w:r w:rsidRPr="00B7313F">
          <w:rPr>
            <w:webHidden/>
          </w:rPr>
        </w:r>
        <w:r w:rsidRPr="00B7313F">
          <w:rPr>
            <w:webHidden/>
          </w:rPr>
          <w:fldChar w:fldCharType="separate"/>
        </w:r>
        <w:r w:rsidRPr="00B7313F">
          <w:rPr>
            <w:webHidden/>
          </w:rPr>
          <w:t>20</w:t>
        </w:r>
        <w:r w:rsidRPr="00B7313F">
          <w:rPr>
            <w:webHidden/>
          </w:rPr>
          <w:fldChar w:fldCharType="end"/>
        </w:r>
      </w:hyperlink>
    </w:p>
    <w:p w14:paraId="5BF11B76" w14:textId="2A56C475"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0" w:history="1">
        <w:r w:rsidRPr="00B7313F">
          <w:rPr>
            <w:rStyle w:val="a5"/>
          </w:rPr>
          <w:t>1.1.</w:t>
        </w:r>
        <w:r w:rsidRPr="00B7313F">
          <w:rPr>
            <w:rFonts w:asciiTheme="minorHAnsi" w:eastAsiaTheme="minorEastAsia" w:hAnsiTheme="minorHAnsi" w:cstheme="minorBidi"/>
            <w:snapToGrid/>
            <w:kern w:val="2"/>
            <w:sz w:val="21"/>
          </w:rPr>
          <w:tab/>
        </w:r>
        <w:r w:rsidRPr="00B7313F">
          <w:rPr>
            <w:rStyle w:val="a5"/>
          </w:rPr>
          <w:t>Breakdown of patients</w:t>
        </w:r>
        <w:r w:rsidRPr="00B7313F">
          <w:rPr>
            <w:webHidden/>
          </w:rPr>
          <w:tab/>
        </w:r>
        <w:r w:rsidRPr="00B7313F">
          <w:rPr>
            <w:webHidden/>
          </w:rPr>
          <w:fldChar w:fldCharType="begin"/>
        </w:r>
        <w:r w:rsidRPr="00B7313F">
          <w:rPr>
            <w:webHidden/>
          </w:rPr>
          <w:instrText xml:space="preserve"> PAGEREF _Toc135213960 \h </w:instrText>
        </w:r>
        <w:r w:rsidRPr="00B7313F">
          <w:rPr>
            <w:webHidden/>
          </w:rPr>
        </w:r>
        <w:r w:rsidRPr="00B7313F">
          <w:rPr>
            <w:webHidden/>
          </w:rPr>
          <w:fldChar w:fldCharType="separate"/>
        </w:r>
        <w:r w:rsidRPr="00B7313F">
          <w:rPr>
            <w:webHidden/>
          </w:rPr>
          <w:t>20</w:t>
        </w:r>
        <w:r w:rsidRPr="00B7313F">
          <w:rPr>
            <w:webHidden/>
          </w:rPr>
          <w:fldChar w:fldCharType="end"/>
        </w:r>
      </w:hyperlink>
    </w:p>
    <w:p w14:paraId="4BB75DDA" w14:textId="781BB4FF"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1" w:history="1">
        <w:r w:rsidRPr="00B7313F">
          <w:rPr>
            <w:rStyle w:val="a5"/>
          </w:rPr>
          <w:t>1.2.</w:t>
        </w:r>
        <w:r w:rsidRPr="00B7313F">
          <w:rPr>
            <w:rFonts w:asciiTheme="minorHAnsi" w:eastAsiaTheme="minorEastAsia" w:hAnsiTheme="minorHAnsi" w:cstheme="minorBidi"/>
            <w:snapToGrid/>
            <w:kern w:val="2"/>
            <w:sz w:val="21"/>
          </w:rPr>
          <w:tab/>
        </w:r>
        <w:r w:rsidRPr="00B7313F">
          <w:rPr>
            <w:rStyle w:val="a5"/>
          </w:rPr>
          <w:t>Breakdown of discontinuation/dropout</w:t>
        </w:r>
        <w:r w:rsidRPr="00B7313F">
          <w:rPr>
            <w:webHidden/>
          </w:rPr>
          <w:tab/>
        </w:r>
        <w:r w:rsidRPr="00B7313F">
          <w:rPr>
            <w:webHidden/>
          </w:rPr>
          <w:fldChar w:fldCharType="begin"/>
        </w:r>
        <w:r w:rsidRPr="00B7313F">
          <w:rPr>
            <w:webHidden/>
          </w:rPr>
          <w:instrText xml:space="preserve"> PAGEREF _Toc135213961 \h </w:instrText>
        </w:r>
        <w:r w:rsidRPr="00B7313F">
          <w:rPr>
            <w:webHidden/>
          </w:rPr>
        </w:r>
        <w:r w:rsidRPr="00B7313F">
          <w:rPr>
            <w:webHidden/>
          </w:rPr>
          <w:fldChar w:fldCharType="separate"/>
        </w:r>
        <w:r w:rsidRPr="00B7313F">
          <w:rPr>
            <w:webHidden/>
          </w:rPr>
          <w:t>21</w:t>
        </w:r>
        <w:r w:rsidRPr="00B7313F">
          <w:rPr>
            <w:webHidden/>
          </w:rPr>
          <w:fldChar w:fldCharType="end"/>
        </w:r>
      </w:hyperlink>
    </w:p>
    <w:p w14:paraId="549841D2" w14:textId="33911EED"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2" w:history="1">
        <w:r w:rsidRPr="00B7313F">
          <w:rPr>
            <w:rStyle w:val="a5"/>
          </w:rPr>
          <w:t>1.3.</w:t>
        </w:r>
        <w:r w:rsidRPr="00B7313F">
          <w:rPr>
            <w:rFonts w:asciiTheme="minorHAnsi" w:eastAsiaTheme="minorEastAsia" w:hAnsiTheme="minorHAnsi" w:cstheme="minorBidi"/>
            <w:snapToGrid/>
            <w:kern w:val="2"/>
            <w:sz w:val="21"/>
          </w:rPr>
          <w:tab/>
        </w:r>
        <w:r w:rsidRPr="00B7313F">
          <w:rPr>
            <w:rStyle w:val="a5"/>
          </w:rPr>
          <w:t>Deviation from the protocol</w:t>
        </w:r>
        <w:r w:rsidRPr="00B7313F">
          <w:rPr>
            <w:webHidden/>
          </w:rPr>
          <w:tab/>
        </w:r>
        <w:r w:rsidRPr="00B7313F">
          <w:rPr>
            <w:webHidden/>
          </w:rPr>
          <w:fldChar w:fldCharType="begin"/>
        </w:r>
        <w:r w:rsidRPr="00B7313F">
          <w:rPr>
            <w:webHidden/>
          </w:rPr>
          <w:instrText xml:space="preserve"> PAGEREF _Toc135213962 \h </w:instrText>
        </w:r>
        <w:r w:rsidRPr="00B7313F">
          <w:rPr>
            <w:webHidden/>
          </w:rPr>
        </w:r>
        <w:r w:rsidRPr="00B7313F">
          <w:rPr>
            <w:webHidden/>
          </w:rPr>
          <w:fldChar w:fldCharType="separate"/>
        </w:r>
        <w:r w:rsidRPr="00B7313F">
          <w:rPr>
            <w:webHidden/>
          </w:rPr>
          <w:t>22</w:t>
        </w:r>
        <w:r w:rsidRPr="00B7313F">
          <w:rPr>
            <w:webHidden/>
          </w:rPr>
          <w:fldChar w:fldCharType="end"/>
        </w:r>
      </w:hyperlink>
    </w:p>
    <w:p w14:paraId="7021F605" w14:textId="0E585167" w:rsidR="001027AD" w:rsidRPr="00B7313F" w:rsidRDefault="001027AD">
      <w:pPr>
        <w:pStyle w:val="20"/>
        <w:tabs>
          <w:tab w:val="right" w:leader="dot" w:pos="9060"/>
        </w:tabs>
        <w:rPr>
          <w:rFonts w:asciiTheme="minorHAnsi" w:eastAsiaTheme="minorEastAsia" w:hAnsiTheme="minorHAnsi" w:cstheme="minorBidi"/>
          <w:snapToGrid/>
          <w:kern w:val="2"/>
          <w:sz w:val="21"/>
        </w:rPr>
      </w:pPr>
      <w:hyperlink w:anchor="_Toc135213963" w:history="1">
        <w:r w:rsidRPr="00B7313F">
          <w:rPr>
            <w:rStyle w:val="a5"/>
          </w:rPr>
          <w:t>2.</w:t>
        </w:r>
        <w:r w:rsidRPr="00B7313F">
          <w:rPr>
            <w:rFonts w:asciiTheme="minorHAnsi" w:eastAsiaTheme="minorEastAsia" w:hAnsiTheme="minorHAnsi" w:cstheme="minorBidi"/>
            <w:snapToGrid/>
            <w:kern w:val="2"/>
            <w:sz w:val="21"/>
          </w:rPr>
          <w:tab/>
        </w:r>
        <w:r w:rsidRPr="00B7313F">
          <w:rPr>
            <w:rStyle w:val="a5"/>
          </w:rPr>
          <w:t>Efficacy evaluation</w:t>
        </w:r>
        <w:r w:rsidRPr="00B7313F">
          <w:rPr>
            <w:webHidden/>
          </w:rPr>
          <w:tab/>
        </w:r>
        <w:r w:rsidRPr="00B7313F">
          <w:rPr>
            <w:webHidden/>
          </w:rPr>
          <w:fldChar w:fldCharType="begin"/>
        </w:r>
        <w:r w:rsidRPr="00B7313F">
          <w:rPr>
            <w:webHidden/>
          </w:rPr>
          <w:instrText xml:space="preserve"> PAGEREF _Toc135213963 \h </w:instrText>
        </w:r>
        <w:r w:rsidRPr="00B7313F">
          <w:rPr>
            <w:webHidden/>
          </w:rPr>
        </w:r>
        <w:r w:rsidRPr="00B7313F">
          <w:rPr>
            <w:webHidden/>
          </w:rPr>
          <w:fldChar w:fldCharType="separate"/>
        </w:r>
        <w:r w:rsidRPr="00B7313F">
          <w:rPr>
            <w:webHidden/>
          </w:rPr>
          <w:t>23</w:t>
        </w:r>
        <w:r w:rsidRPr="00B7313F">
          <w:rPr>
            <w:webHidden/>
          </w:rPr>
          <w:fldChar w:fldCharType="end"/>
        </w:r>
      </w:hyperlink>
    </w:p>
    <w:p w14:paraId="61E80AC3" w14:textId="09388719"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4" w:history="1">
        <w:r w:rsidRPr="00B7313F">
          <w:rPr>
            <w:rStyle w:val="a5"/>
          </w:rPr>
          <w:t>2.1.</w:t>
        </w:r>
        <w:r w:rsidRPr="00B7313F">
          <w:rPr>
            <w:rFonts w:asciiTheme="minorHAnsi" w:eastAsiaTheme="minorEastAsia" w:hAnsiTheme="minorHAnsi" w:cstheme="minorBidi"/>
            <w:snapToGrid/>
            <w:kern w:val="2"/>
            <w:sz w:val="21"/>
          </w:rPr>
          <w:tab/>
        </w:r>
        <w:r w:rsidRPr="00B7313F">
          <w:rPr>
            <w:rStyle w:val="a5"/>
          </w:rPr>
          <w:t>Analyzed dataset</w:t>
        </w:r>
        <w:r w:rsidRPr="00B7313F">
          <w:rPr>
            <w:webHidden/>
          </w:rPr>
          <w:tab/>
        </w:r>
        <w:r w:rsidRPr="00B7313F">
          <w:rPr>
            <w:webHidden/>
          </w:rPr>
          <w:fldChar w:fldCharType="begin"/>
        </w:r>
        <w:r w:rsidRPr="00B7313F">
          <w:rPr>
            <w:webHidden/>
          </w:rPr>
          <w:instrText xml:space="preserve"> PAGEREF _Toc135213964 \h </w:instrText>
        </w:r>
        <w:r w:rsidRPr="00B7313F">
          <w:rPr>
            <w:webHidden/>
          </w:rPr>
        </w:r>
        <w:r w:rsidRPr="00B7313F">
          <w:rPr>
            <w:webHidden/>
          </w:rPr>
          <w:fldChar w:fldCharType="separate"/>
        </w:r>
        <w:r w:rsidRPr="00B7313F">
          <w:rPr>
            <w:webHidden/>
          </w:rPr>
          <w:t>23</w:t>
        </w:r>
        <w:r w:rsidRPr="00B7313F">
          <w:rPr>
            <w:webHidden/>
          </w:rPr>
          <w:fldChar w:fldCharType="end"/>
        </w:r>
      </w:hyperlink>
    </w:p>
    <w:p w14:paraId="1DF1B8E1" w14:textId="4999BBE5"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5" w:history="1">
        <w:r w:rsidRPr="00B7313F">
          <w:rPr>
            <w:rStyle w:val="a5"/>
          </w:rPr>
          <w:t>2.2.</w:t>
        </w:r>
        <w:r w:rsidRPr="00B7313F">
          <w:rPr>
            <w:rFonts w:asciiTheme="minorHAnsi" w:eastAsiaTheme="minorEastAsia" w:hAnsiTheme="minorHAnsi" w:cstheme="minorBidi"/>
            <w:snapToGrid/>
            <w:kern w:val="2"/>
            <w:sz w:val="21"/>
          </w:rPr>
          <w:tab/>
        </w:r>
        <w:r w:rsidRPr="00B7313F">
          <w:rPr>
            <w:rStyle w:val="a5"/>
          </w:rPr>
          <w:t>Demographic and other baseline characteristics</w:t>
        </w:r>
        <w:r w:rsidRPr="00B7313F">
          <w:rPr>
            <w:webHidden/>
          </w:rPr>
          <w:tab/>
        </w:r>
        <w:r w:rsidRPr="00B7313F">
          <w:rPr>
            <w:webHidden/>
          </w:rPr>
          <w:fldChar w:fldCharType="begin"/>
        </w:r>
        <w:r w:rsidRPr="00B7313F">
          <w:rPr>
            <w:webHidden/>
          </w:rPr>
          <w:instrText xml:space="preserve"> PAGEREF _Toc135213965 \h </w:instrText>
        </w:r>
        <w:r w:rsidRPr="00B7313F">
          <w:rPr>
            <w:webHidden/>
          </w:rPr>
        </w:r>
        <w:r w:rsidRPr="00B7313F">
          <w:rPr>
            <w:webHidden/>
          </w:rPr>
          <w:fldChar w:fldCharType="separate"/>
        </w:r>
        <w:r w:rsidRPr="00B7313F">
          <w:rPr>
            <w:webHidden/>
          </w:rPr>
          <w:t>24</w:t>
        </w:r>
        <w:r w:rsidRPr="00B7313F">
          <w:rPr>
            <w:webHidden/>
          </w:rPr>
          <w:fldChar w:fldCharType="end"/>
        </w:r>
      </w:hyperlink>
    </w:p>
    <w:p w14:paraId="5D4E41A4" w14:textId="2260D82D"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6" w:history="1">
        <w:r w:rsidRPr="00B7313F">
          <w:rPr>
            <w:rStyle w:val="a5"/>
          </w:rPr>
          <w:t>2.3.</w:t>
        </w:r>
        <w:r w:rsidRPr="00B7313F">
          <w:rPr>
            <w:rFonts w:asciiTheme="minorHAnsi" w:eastAsiaTheme="minorEastAsia" w:hAnsiTheme="minorHAnsi" w:cstheme="minorBidi"/>
            <w:snapToGrid/>
            <w:kern w:val="2"/>
            <w:sz w:val="21"/>
          </w:rPr>
          <w:tab/>
        </w:r>
        <w:r w:rsidRPr="00B7313F">
          <w:rPr>
            <w:rStyle w:val="a5"/>
          </w:rPr>
          <w:t>Treatment status</w:t>
        </w:r>
        <w:r w:rsidRPr="00B7313F">
          <w:rPr>
            <w:webHidden/>
          </w:rPr>
          <w:tab/>
        </w:r>
        <w:r w:rsidRPr="00B7313F">
          <w:rPr>
            <w:webHidden/>
          </w:rPr>
          <w:fldChar w:fldCharType="begin"/>
        </w:r>
        <w:r w:rsidRPr="00B7313F">
          <w:rPr>
            <w:webHidden/>
          </w:rPr>
          <w:instrText xml:space="preserve"> PAGEREF _Toc135213966 \h </w:instrText>
        </w:r>
        <w:r w:rsidRPr="00B7313F">
          <w:rPr>
            <w:webHidden/>
          </w:rPr>
        </w:r>
        <w:r w:rsidRPr="00B7313F">
          <w:rPr>
            <w:webHidden/>
          </w:rPr>
          <w:fldChar w:fldCharType="separate"/>
        </w:r>
        <w:r w:rsidRPr="00B7313F">
          <w:rPr>
            <w:webHidden/>
          </w:rPr>
          <w:t>25</w:t>
        </w:r>
        <w:r w:rsidRPr="00B7313F">
          <w:rPr>
            <w:webHidden/>
          </w:rPr>
          <w:fldChar w:fldCharType="end"/>
        </w:r>
      </w:hyperlink>
    </w:p>
    <w:p w14:paraId="1E39095F" w14:textId="16FFA805"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7" w:history="1">
        <w:r w:rsidRPr="00B7313F">
          <w:rPr>
            <w:rStyle w:val="a5"/>
          </w:rPr>
          <w:t>2.4.</w:t>
        </w:r>
        <w:r w:rsidRPr="00B7313F">
          <w:rPr>
            <w:rFonts w:asciiTheme="minorHAnsi" w:eastAsiaTheme="minorEastAsia" w:hAnsiTheme="minorHAnsi" w:cstheme="minorBidi"/>
            <w:snapToGrid/>
            <w:kern w:val="2"/>
            <w:sz w:val="21"/>
          </w:rPr>
          <w:tab/>
        </w:r>
        <w:r w:rsidRPr="00B7313F">
          <w:rPr>
            <w:rStyle w:val="a5"/>
          </w:rPr>
          <w:t>Concomitant drugs/therapies</w:t>
        </w:r>
        <w:r w:rsidRPr="00B7313F">
          <w:rPr>
            <w:webHidden/>
          </w:rPr>
          <w:tab/>
        </w:r>
        <w:r w:rsidRPr="00B7313F">
          <w:rPr>
            <w:webHidden/>
          </w:rPr>
          <w:fldChar w:fldCharType="begin"/>
        </w:r>
        <w:r w:rsidRPr="00B7313F">
          <w:rPr>
            <w:webHidden/>
          </w:rPr>
          <w:instrText xml:space="preserve"> PAGEREF _Toc135213967 \h </w:instrText>
        </w:r>
        <w:r w:rsidRPr="00B7313F">
          <w:rPr>
            <w:webHidden/>
          </w:rPr>
        </w:r>
        <w:r w:rsidRPr="00B7313F">
          <w:rPr>
            <w:webHidden/>
          </w:rPr>
          <w:fldChar w:fldCharType="separate"/>
        </w:r>
        <w:r w:rsidRPr="00B7313F">
          <w:rPr>
            <w:webHidden/>
          </w:rPr>
          <w:t>26</w:t>
        </w:r>
        <w:r w:rsidRPr="00B7313F">
          <w:rPr>
            <w:webHidden/>
          </w:rPr>
          <w:fldChar w:fldCharType="end"/>
        </w:r>
      </w:hyperlink>
    </w:p>
    <w:p w14:paraId="0D293E5B" w14:textId="73C0061B"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68" w:history="1">
        <w:r w:rsidRPr="00B7313F">
          <w:rPr>
            <w:rStyle w:val="a5"/>
          </w:rPr>
          <w:t>2.4.1.</w:t>
        </w:r>
        <w:r w:rsidRPr="00B7313F">
          <w:rPr>
            <w:rFonts w:asciiTheme="minorHAnsi" w:eastAsiaTheme="minorEastAsia" w:hAnsiTheme="minorHAnsi" w:cstheme="minorBidi"/>
            <w:snapToGrid/>
            <w:kern w:val="2"/>
            <w:sz w:val="21"/>
          </w:rPr>
          <w:tab/>
        </w:r>
        <w:r w:rsidRPr="00B7313F">
          <w:rPr>
            <w:rStyle w:val="a5"/>
          </w:rPr>
          <w:t>Concomitant drugs</w:t>
        </w:r>
        <w:r w:rsidRPr="00B7313F">
          <w:rPr>
            <w:webHidden/>
          </w:rPr>
          <w:tab/>
        </w:r>
        <w:r w:rsidRPr="00B7313F">
          <w:rPr>
            <w:webHidden/>
          </w:rPr>
          <w:fldChar w:fldCharType="begin"/>
        </w:r>
        <w:r w:rsidRPr="00B7313F">
          <w:rPr>
            <w:webHidden/>
          </w:rPr>
          <w:instrText xml:space="preserve"> PAGEREF _Toc135213968 \h </w:instrText>
        </w:r>
        <w:r w:rsidRPr="00B7313F">
          <w:rPr>
            <w:webHidden/>
          </w:rPr>
        </w:r>
        <w:r w:rsidRPr="00B7313F">
          <w:rPr>
            <w:webHidden/>
          </w:rPr>
          <w:fldChar w:fldCharType="separate"/>
        </w:r>
        <w:r w:rsidRPr="00B7313F">
          <w:rPr>
            <w:webHidden/>
          </w:rPr>
          <w:t>26</w:t>
        </w:r>
        <w:r w:rsidRPr="00B7313F">
          <w:rPr>
            <w:webHidden/>
          </w:rPr>
          <w:fldChar w:fldCharType="end"/>
        </w:r>
      </w:hyperlink>
    </w:p>
    <w:p w14:paraId="0249EF6C" w14:textId="14695402"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69" w:history="1">
        <w:r w:rsidRPr="00B7313F">
          <w:rPr>
            <w:rStyle w:val="a5"/>
          </w:rPr>
          <w:t>2.4.2.</w:t>
        </w:r>
        <w:r w:rsidRPr="00B7313F">
          <w:rPr>
            <w:rFonts w:asciiTheme="minorHAnsi" w:eastAsiaTheme="minorEastAsia" w:hAnsiTheme="minorHAnsi" w:cstheme="minorBidi"/>
            <w:snapToGrid/>
            <w:kern w:val="2"/>
            <w:sz w:val="21"/>
          </w:rPr>
          <w:tab/>
        </w:r>
        <w:r w:rsidRPr="00B7313F">
          <w:rPr>
            <w:rStyle w:val="a5"/>
          </w:rPr>
          <w:t>Concomitant therapies</w:t>
        </w:r>
        <w:r w:rsidRPr="00B7313F">
          <w:rPr>
            <w:webHidden/>
          </w:rPr>
          <w:tab/>
        </w:r>
        <w:r w:rsidRPr="00B7313F">
          <w:rPr>
            <w:webHidden/>
          </w:rPr>
          <w:fldChar w:fldCharType="begin"/>
        </w:r>
        <w:r w:rsidRPr="00B7313F">
          <w:rPr>
            <w:webHidden/>
          </w:rPr>
          <w:instrText xml:space="preserve"> PAGEREF _Toc135213969 \h </w:instrText>
        </w:r>
        <w:r w:rsidRPr="00B7313F">
          <w:rPr>
            <w:webHidden/>
          </w:rPr>
        </w:r>
        <w:r w:rsidRPr="00B7313F">
          <w:rPr>
            <w:webHidden/>
          </w:rPr>
          <w:fldChar w:fldCharType="separate"/>
        </w:r>
        <w:r w:rsidRPr="00B7313F">
          <w:rPr>
            <w:webHidden/>
          </w:rPr>
          <w:t>26</w:t>
        </w:r>
        <w:r w:rsidRPr="00B7313F">
          <w:rPr>
            <w:webHidden/>
          </w:rPr>
          <w:fldChar w:fldCharType="end"/>
        </w:r>
      </w:hyperlink>
    </w:p>
    <w:p w14:paraId="6972A4D9" w14:textId="56DC6EB1"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70" w:history="1">
        <w:r w:rsidRPr="00B7313F">
          <w:rPr>
            <w:rStyle w:val="a5"/>
          </w:rPr>
          <w:t>2.5.</w:t>
        </w:r>
        <w:r w:rsidRPr="00B7313F">
          <w:rPr>
            <w:rFonts w:asciiTheme="minorHAnsi" w:eastAsiaTheme="minorEastAsia" w:hAnsiTheme="minorHAnsi" w:cstheme="minorBidi"/>
            <w:snapToGrid/>
            <w:kern w:val="2"/>
            <w:sz w:val="21"/>
          </w:rPr>
          <w:tab/>
        </w:r>
        <w:r w:rsidRPr="00B7313F">
          <w:rPr>
            <w:rStyle w:val="a5"/>
          </w:rPr>
          <w:t>Efficacy endpoint analysis</w:t>
        </w:r>
        <w:r w:rsidRPr="00B7313F">
          <w:rPr>
            <w:webHidden/>
          </w:rPr>
          <w:tab/>
        </w:r>
        <w:r w:rsidRPr="00B7313F">
          <w:rPr>
            <w:webHidden/>
          </w:rPr>
          <w:fldChar w:fldCharType="begin"/>
        </w:r>
        <w:r w:rsidRPr="00B7313F">
          <w:rPr>
            <w:webHidden/>
          </w:rPr>
          <w:instrText xml:space="preserve"> PAGEREF _Toc135213970 \h </w:instrText>
        </w:r>
        <w:r w:rsidRPr="00B7313F">
          <w:rPr>
            <w:webHidden/>
          </w:rPr>
        </w:r>
        <w:r w:rsidRPr="00B7313F">
          <w:rPr>
            <w:webHidden/>
          </w:rPr>
          <w:fldChar w:fldCharType="separate"/>
        </w:r>
        <w:r w:rsidRPr="00B7313F">
          <w:rPr>
            <w:webHidden/>
          </w:rPr>
          <w:t>27</w:t>
        </w:r>
        <w:r w:rsidRPr="00B7313F">
          <w:rPr>
            <w:webHidden/>
          </w:rPr>
          <w:fldChar w:fldCharType="end"/>
        </w:r>
      </w:hyperlink>
    </w:p>
    <w:p w14:paraId="6E2B15E3" w14:textId="1A12022B"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1" w:history="1">
        <w:r w:rsidRPr="00B7313F">
          <w:rPr>
            <w:rStyle w:val="a5"/>
          </w:rPr>
          <w:t>2.5.1.</w:t>
        </w:r>
        <w:r w:rsidRPr="00B7313F">
          <w:rPr>
            <w:rFonts w:asciiTheme="minorHAnsi" w:eastAsiaTheme="minorEastAsia" w:hAnsiTheme="minorHAnsi" w:cstheme="minorBidi"/>
            <w:snapToGrid/>
            <w:kern w:val="2"/>
            <w:sz w:val="21"/>
          </w:rPr>
          <w:tab/>
        </w:r>
        <w:r w:rsidRPr="00B7313F">
          <w:rPr>
            <w:rStyle w:val="a5"/>
          </w:rPr>
          <w:t>Success rate of corneal epithelium reconstruction in Post-transplant Week 52 (%) (primary efficacy endpoint)</w:t>
        </w:r>
        <w:r w:rsidRPr="00B7313F">
          <w:rPr>
            <w:webHidden/>
          </w:rPr>
          <w:tab/>
        </w:r>
        <w:r w:rsidRPr="00B7313F">
          <w:rPr>
            <w:webHidden/>
          </w:rPr>
          <w:fldChar w:fldCharType="begin"/>
        </w:r>
        <w:r w:rsidRPr="00B7313F">
          <w:rPr>
            <w:webHidden/>
          </w:rPr>
          <w:instrText xml:space="preserve"> PAGEREF _Toc135213971 \h </w:instrText>
        </w:r>
        <w:r w:rsidRPr="00B7313F">
          <w:rPr>
            <w:webHidden/>
          </w:rPr>
        </w:r>
        <w:r w:rsidRPr="00B7313F">
          <w:rPr>
            <w:webHidden/>
          </w:rPr>
          <w:fldChar w:fldCharType="separate"/>
        </w:r>
        <w:r w:rsidRPr="00B7313F">
          <w:rPr>
            <w:webHidden/>
          </w:rPr>
          <w:t>27</w:t>
        </w:r>
        <w:r w:rsidRPr="00B7313F">
          <w:rPr>
            <w:webHidden/>
          </w:rPr>
          <w:fldChar w:fldCharType="end"/>
        </w:r>
      </w:hyperlink>
    </w:p>
    <w:p w14:paraId="05F39C61" w14:textId="5FFDFF7B"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2" w:history="1">
        <w:r w:rsidRPr="00B7313F">
          <w:rPr>
            <w:rStyle w:val="a5"/>
          </w:rPr>
          <w:t>2.5.2.</w:t>
        </w:r>
        <w:r w:rsidRPr="00B7313F">
          <w:rPr>
            <w:rFonts w:asciiTheme="minorHAnsi" w:eastAsiaTheme="minorEastAsia" w:hAnsiTheme="minorHAnsi" w:cstheme="minorBidi"/>
            <w:snapToGrid/>
            <w:kern w:val="2"/>
            <w:sz w:val="21"/>
          </w:rPr>
          <w:tab/>
        </w:r>
        <w:r w:rsidRPr="00B7313F">
          <w:rPr>
            <w:rStyle w:val="a5"/>
          </w:rPr>
          <w:t>Limbal stem cell deficiency severity classification</w:t>
        </w:r>
        <w:r w:rsidRPr="00B7313F">
          <w:rPr>
            <w:webHidden/>
          </w:rPr>
          <w:tab/>
        </w:r>
        <w:r w:rsidRPr="00B7313F">
          <w:rPr>
            <w:webHidden/>
          </w:rPr>
          <w:fldChar w:fldCharType="begin"/>
        </w:r>
        <w:r w:rsidRPr="00B7313F">
          <w:rPr>
            <w:webHidden/>
          </w:rPr>
          <w:instrText xml:space="preserve"> PAGEREF _Toc135213972 \h </w:instrText>
        </w:r>
        <w:r w:rsidRPr="00B7313F">
          <w:rPr>
            <w:webHidden/>
          </w:rPr>
        </w:r>
        <w:r w:rsidRPr="00B7313F">
          <w:rPr>
            <w:webHidden/>
          </w:rPr>
          <w:fldChar w:fldCharType="separate"/>
        </w:r>
        <w:r w:rsidRPr="00B7313F">
          <w:rPr>
            <w:webHidden/>
          </w:rPr>
          <w:t>28</w:t>
        </w:r>
        <w:r w:rsidRPr="00B7313F">
          <w:rPr>
            <w:webHidden/>
          </w:rPr>
          <w:fldChar w:fldCharType="end"/>
        </w:r>
      </w:hyperlink>
    </w:p>
    <w:p w14:paraId="6DC2F2E7" w14:textId="4AE52D53"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3" w:history="1">
        <w:r w:rsidRPr="00B7313F">
          <w:rPr>
            <w:rStyle w:val="a5"/>
          </w:rPr>
          <w:t>2.5.3.</w:t>
        </w:r>
        <w:r w:rsidRPr="00B7313F">
          <w:rPr>
            <w:rFonts w:asciiTheme="minorHAnsi" w:eastAsiaTheme="minorEastAsia" w:hAnsiTheme="minorHAnsi" w:cstheme="minorBidi"/>
            <w:snapToGrid/>
            <w:kern w:val="2"/>
            <w:sz w:val="21"/>
          </w:rPr>
          <w:tab/>
        </w:r>
        <w:r w:rsidRPr="00B7313F">
          <w:rPr>
            <w:rStyle w:val="a5"/>
          </w:rPr>
          <w:t>Subjective symptoms</w:t>
        </w:r>
        <w:r w:rsidRPr="00B7313F">
          <w:rPr>
            <w:webHidden/>
          </w:rPr>
          <w:tab/>
        </w:r>
        <w:r w:rsidRPr="00B7313F">
          <w:rPr>
            <w:webHidden/>
          </w:rPr>
          <w:fldChar w:fldCharType="begin"/>
        </w:r>
        <w:r w:rsidRPr="00B7313F">
          <w:rPr>
            <w:webHidden/>
          </w:rPr>
          <w:instrText xml:space="preserve"> PAGEREF _Toc135213973 \h </w:instrText>
        </w:r>
        <w:r w:rsidRPr="00B7313F">
          <w:rPr>
            <w:webHidden/>
          </w:rPr>
        </w:r>
        <w:r w:rsidRPr="00B7313F">
          <w:rPr>
            <w:webHidden/>
          </w:rPr>
          <w:fldChar w:fldCharType="separate"/>
        </w:r>
        <w:r w:rsidRPr="00B7313F">
          <w:rPr>
            <w:webHidden/>
          </w:rPr>
          <w:t>30</w:t>
        </w:r>
        <w:r w:rsidRPr="00B7313F">
          <w:rPr>
            <w:webHidden/>
          </w:rPr>
          <w:fldChar w:fldCharType="end"/>
        </w:r>
      </w:hyperlink>
    </w:p>
    <w:p w14:paraId="6AED7490" w14:textId="28C64589"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4" w:history="1">
        <w:r w:rsidRPr="00B7313F">
          <w:rPr>
            <w:rStyle w:val="a5"/>
          </w:rPr>
          <w:t>2.5.4.</w:t>
        </w:r>
        <w:r w:rsidRPr="00B7313F">
          <w:rPr>
            <w:rFonts w:asciiTheme="minorHAnsi" w:eastAsiaTheme="minorEastAsia" w:hAnsiTheme="minorHAnsi" w:cstheme="minorBidi"/>
            <w:snapToGrid/>
            <w:kern w:val="2"/>
            <w:sz w:val="21"/>
          </w:rPr>
          <w:tab/>
        </w:r>
        <w:r w:rsidRPr="00B7313F">
          <w:rPr>
            <w:rStyle w:val="a5"/>
          </w:rPr>
          <w:t>Variation of corrected visual acuity</w:t>
        </w:r>
        <w:r w:rsidRPr="00B7313F">
          <w:rPr>
            <w:webHidden/>
          </w:rPr>
          <w:tab/>
        </w:r>
        <w:r w:rsidRPr="00B7313F">
          <w:rPr>
            <w:webHidden/>
          </w:rPr>
          <w:fldChar w:fldCharType="begin"/>
        </w:r>
        <w:r w:rsidRPr="00B7313F">
          <w:rPr>
            <w:webHidden/>
          </w:rPr>
          <w:instrText xml:space="preserve"> PAGEREF _Toc135213974 \h </w:instrText>
        </w:r>
        <w:r w:rsidRPr="00B7313F">
          <w:rPr>
            <w:webHidden/>
          </w:rPr>
        </w:r>
        <w:r w:rsidRPr="00B7313F">
          <w:rPr>
            <w:webHidden/>
          </w:rPr>
          <w:fldChar w:fldCharType="separate"/>
        </w:r>
        <w:r w:rsidRPr="00B7313F">
          <w:rPr>
            <w:webHidden/>
          </w:rPr>
          <w:t>31</w:t>
        </w:r>
        <w:r w:rsidRPr="00B7313F">
          <w:rPr>
            <w:webHidden/>
          </w:rPr>
          <w:fldChar w:fldCharType="end"/>
        </w:r>
      </w:hyperlink>
    </w:p>
    <w:p w14:paraId="329DA0D7" w14:textId="39341C78"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5" w:history="1">
        <w:r w:rsidRPr="00B7313F">
          <w:rPr>
            <w:rStyle w:val="a5"/>
          </w:rPr>
          <w:t>2.5.5.</w:t>
        </w:r>
        <w:r w:rsidRPr="00B7313F">
          <w:rPr>
            <w:rFonts w:asciiTheme="minorHAnsi" w:eastAsiaTheme="minorEastAsia" w:hAnsiTheme="minorHAnsi" w:cstheme="minorBidi"/>
            <w:snapToGrid/>
            <w:kern w:val="2"/>
            <w:sz w:val="21"/>
          </w:rPr>
          <w:tab/>
        </w:r>
        <w:r w:rsidRPr="00B7313F">
          <w:rPr>
            <w:rStyle w:val="a5"/>
          </w:rPr>
          <w:t>QOL evaluation</w:t>
        </w:r>
        <w:r w:rsidRPr="00B7313F">
          <w:rPr>
            <w:webHidden/>
          </w:rPr>
          <w:tab/>
        </w:r>
        <w:r w:rsidRPr="00B7313F">
          <w:rPr>
            <w:webHidden/>
          </w:rPr>
          <w:fldChar w:fldCharType="begin"/>
        </w:r>
        <w:r w:rsidRPr="00B7313F">
          <w:rPr>
            <w:webHidden/>
          </w:rPr>
          <w:instrText xml:space="preserve"> PAGEREF _Toc135213975 \h </w:instrText>
        </w:r>
        <w:r w:rsidRPr="00B7313F">
          <w:rPr>
            <w:webHidden/>
          </w:rPr>
        </w:r>
        <w:r w:rsidRPr="00B7313F">
          <w:rPr>
            <w:webHidden/>
          </w:rPr>
          <w:fldChar w:fldCharType="separate"/>
        </w:r>
        <w:r w:rsidRPr="00B7313F">
          <w:rPr>
            <w:webHidden/>
          </w:rPr>
          <w:t>33</w:t>
        </w:r>
        <w:r w:rsidRPr="00B7313F">
          <w:rPr>
            <w:webHidden/>
          </w:rPr>
          <w:fldChar w:fldCharType="end"/>
        </w:r>
      </w:hyperlink>
    </w:p>
    <w:p w14:paraId="64301A91" w14:textId="76074874"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6" w:history="1">
        <w:r w:rsidRPr="00B7313F">
          <w:rPr>
            <w:rStyle w:val="a5"/>
          </w:rPr>
          <w:t>2.5.6.</w:t>
        </w:r>
        <w:r w:rsidRPr="00B7313F">
          <w:rPr>
            <w:rFonts w:asciiTheme="minorHAnsi" w:eastAsiaTheme="minorEastAsia" w:hAnsiTheme="minorHAnsi" w:cstheme="minorBidi"/>
            <w:snapToGrid/>
            <w:kern w:val="2"/>
            <w:sz w:val="21"/>
          </w:rPr>
          <w:tab/>
        </w:r>
        <w:r w:rsidRPr="00B7313F">
          <w:rPr>
            <w:rStyle w:val="a5"/>
          </w:rPr>
          <w:t>Extent of corneal opacity</w:t>
        </w:r>
        <w:r w:rsidRPr="00B7313F">
          <w:rPr>
            <w:webHidden/>
          </w:rPr>
          <w:tab/>
        </w:r>
        <w:r w:rsidRPr="00B7313F">
          <w:rPr>
            <w:webHidden/>
          </w:rPr>
          <w:fldChar w:fldCharType="begin"/>
        </w:r>
        <w:r w:rsidRPr="00B7313F">
          <w:rPr>
            <w:webHidden/>
          </w:rPr>
          <w:instrText xml:space="preserve"> PAGEREF _Toc135213976 \h </w:instrText>
        </w:r>
        <w:r w:rsidRPr="00B7313F">
          <w:rPr>
            <w:webHidden/>
          </w:rPr>
        </w:r>
        <w:r w:rsidRPr="00B7313F">
          <w:rPr>
            <w:webHidden/>
          </w:rPr>
          <w:fldChar w:fldCharType="separate"/>
        </w:r>
        <w:r w:rsidRPr="00B7313F">
          <w:rPr>
            <w:webHidden/>
          </w:rPr>
          <w:t>35</w:t>
        </w:r>
        <w:r w:rsidRPr="00B7313F">
          <w:rPr>
            <w:webHidden/>
          </w:rPr>
          <w:fldChar w:fldCharType="end"/>
        </w:r>
      </w:hyperlink>
    </w:p>
    <w:p w14:paraId="24780AF0" w14:textId="701A94D0"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7" w:history="1">
        <w:r w:rsidRPr="00B7313F">
          <w:rPr>
            <w:rStyle w:val="a5"/>
          </w:rPr>
          <w:t>2.5.7.</w:t>
        </w:r>
        <w:r w:rsidRPr="00B7313F">
          <w:rPr>
            <w:rFonts w:asciiTheme="minorHAnsi" w:eastAsiaTheme="minorEastAsia" w:hAnsiTheme="minorHAnsi" w:cstheme="minorBidi"/>
            <w:snapToGrid/>
            <w:kern w:val="2"/>
            <w:sz w:val="21"/>
          </w:rPr>
          <w:tab/>
        </w:r>
        <w:r w:rsidRPr="00B7313F">
          <w:rPr>
            <w:rStyle w:val="a5"/>
          </w:rPr>
          <w:t>Extent of corneal neovascularization</w:t>
        </w:r>
        <w:r w:rsidRPr="00B7313F">
          <w:rPr>
            <w:webHidden/>
          </w:rPr>
          <w:tab/>
        </w:r>
        <w:r w:rsidRPr="00B7313F">
          <w:rPr>
            <w:webHidden/>
          </w:rPr>
          <w:fldChar w:fldCharType="begin"/>
        </w:r>
        <w:r w:rsidRPr="00B7313F">
          <w:rPr>
            <w:webHidden/>
          </w:rPr>
          <w:instrText xml:space="preserve"> PAGEREF _Toc135213977 \h </w:instrText>
        </w:r>
        <w:r w:rsidRPr="00B7313F">
          <w:rPr>
            <w:webHidden/>
          </w:rPr>
        </w:r>
        <w:r w:rsidRPr="00B7313F">
          <w:rPr>
            <w:webHidden/>
          </w:rPr>
          <w:fldChar w:fldCharType="separate"/>
        </w:r>
        <w:r w:rsidRPr="00B7313F">
          <w:rPr>
            <w:webHidden/>
          </w:rPr>
          <w:t>36</w:t>
        </w:r>
        <w:r w:rsidRPr="00B7313F">
          <w:rPr>
            <w:webHidden/>
          </w:rPr>
          <w:fldChar w:fldCharType="end"/>
        </w:r>
      </w:hyperlink>
    </w:p>
    <w:p w14:paraId="2C485FFF" w14:textId="04A1D887"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8" w:history="1">
        <w:r w:rsidRPr="00B7313F">
          <w:rPr>
            <w:rStyle w:val="a5"/>
          </w:rPr>
          <w:t>2.5.8.</w:t>
        </w:r>
        <w:r w:rsidRPr="00B7313F">
          <w:rPr>
            <w:rFonts w:asciiTheme="minorHAnsi" w:eastAsiaTheme="minorEastAsia" w:hAnsiTheme="minorHAnsi" w:cstheme="minorBidi"/>
            <w:snapToGrid/>
            <w:kern w:val="2"/>
            <w:sz w:val="21"/>
          </w:rPr>
          <w:tab/>
        </w:r>
        <w:r w:rsidRPr="00B7313F">
          <w:rPr>
            <w:rStyle w:val="a5"/>
          </w:rPr>
          <w:t>Extent of symblepharon</w:t>
        </w:r>
        <w:r w:rsidRPr="00B7313F">
          <w:rPr>
            <w:webHidden/>
          </w:rPr>
          <w:tab/>
        </w:r>
        <w:r w:rsidRPr="00B7313F">
          <w:rPr>
            <w:webHidden/>
          </w:rPr>
          <w:fldChar w:fldCharType="begin"/>
        </w:r>
        <w:r w:rsidRPr="00B7313F">
          <w:rPr>
            <w:webHidden/>
          </w:rPr>
          <w:instrText xml:space="preserve"> PAGEREF _Toc135213978 \h </w:instrText>
        </w:r>
        <w:r w:rsidRPr="00B7313F">
          <w:rPr>
            <w:webHidden/>
          </w:rPr>
        </w:r>
        <w:r w:rsidRPr="00B7313F">
          <w:rPr>
            <w:webHidden/>
          </w:rPr>
          <w:fldChar w:fldCharType="separate"/>
        </w:r>
        <w:r w:rsidRPr="00B7313F">
          <w:rPr>
            <w:webHidden/>
          </w:rPr>
          <w:t>37</w:t>
        </w:r>
        <w:r w:rsidRPr="00B7313F">
          <w:rPr>
            <w:webHidden/>
          </w:rPr>
          <w:fldChar w:fldCharType="end"/>
        </w:r>
      </w:hyperlink>
    </w:p>
    <w:p w14:paraId="6F978610" w14:textId="2046E1C2"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9" w:history="1">
        <w:r w:rsidRPr="00B7313F">
          <w:rPr>
            <w:rStyle w:val="a5"/>
          </w:rPr>
          <w:t>2.5.9.</w:t>
        </w:r>
        <w:r w:rsidRPr="00B7313F">
          <w:rPr>
            <w:rFonts w:asciiTheme="minorHAnsi" w:eastAsiaTheme="minorEastAsia" w:hAnsiTheme="minorHAnsi" w:cstheme="minorBidi"/>
            <w:snapToGrid/>
            <w:kern w:val="2"/>
            <w:sz w:val="21"/>
          </w:rPr>
          <w:tab/>
        </w:r>
        <w:r w:rsidRPr="00B7313F">
          <w:rPr>
            <w:rStyle w:val="a5"/>
          </w:rPr>
          <w:t>Applicability of additional treatments for visual improvement</w:t>
        </w:r>
        <w:r w:rsidRPr="00B7313F">
          <w:rPr>
            <w:webHidden/>
          </w:rPr>
          <w:tab/>
        </w:r>
        <w:r w:rsidRPr="00B7313F">
          <w:rPr>
            <w:webHidden/>
          </w:rPr>
          <w:fldChar w:fldCharType="begin"/>
        </w:r>
        <w:r w:rsidRPr="00B7313F">
          <w:rPr>
            <w:webHidden/>
          </w:rPr>
          <w:instrText xml:space="preserve"> PAGEREF _Toc135213979 \h </w:instrText>
        </w:r>
        <w:r w:rsidRPr="00B7313F">
          <w:rPr>
            <w:webHidden/>
          </w:rPr>
        </w:r>
        <w:r w:rsidRPr="00B7313F">
          <w:rPr>
            <w:webHidden/>
          </w:rPr>
          <w:fldChar w:fldCharType="separate"/>
        </w:r>
        <w:r w:rsidRPr="00B7313F">
          <w:rPr>
            <w:webHidden/>
          </w:rPr>
          <w:t>38</w:t>
        </w:r>
        <w:r w:rsidRPr="00B7313F">
          <w:rPr>
            <w:webHidden/>
          </w:rPr>
          <w:fldChar w:fldCharType="end"/>
        </w:r>
      </w:hyperlink>
    </w:p>
    <w:p w14:paraId="22FEF825" w14:textId="11218D86" w:rsidR="001027AD" w:rsidRPr="00B7313F" w:rsidRDefault="001027AD">
      <w:pPr>
        <w:pStyle w:val="20"/>
        <w:tabs>
          <w:tab w:val="right" w:leader="dot" w:pos="9060"/>
        </w:tabs>
        <w:rPr>
          <w:rFonts w:asciiTheme="minorHAnsi" w:eastAsiaTheme="minorEastAsia" w:hAnsiTheme="minorHAnsi" w:cstheme="minorBidi"/>
          <w:snapToGrid/>
          <w:kern w:val="2"/>
          <w:sz w:val="21"/>
        </w:rPr>
      </w:pPr>
      <w:hyperlink w:anchor="_Toc135213980" w:history="1">
        <w:r w:rsidRPr="00B7313F">
          <w:rPr>
            <w:rStyle w:val="a5"/>
          </w:rPr>
          <w:t>3.</w:t>
        </w:r>
        <w:r w:rsidRPr="00B7313F">
          <w:rPr>
            <w:rFonts w:asciiTheme="minorHAnsi" w:eastAsiaTheme="minorEastAsia" w:hAnsiTheme="minorHAnsi" w:cstheme="minorBidi"/>
            <w:snapToGrid/>
            <w:kern w:val="2"/>
            <w:sz w:val="21"/>
          </w:rPr>
          <w:tab/>
        </w:r>
        <w:r w:rsidRPr="00B7313F">
          <w:rPr>
            <w:rStyle w:val="a5"/>
          </w:rPr>
          <w:t>Safety evaluation</w:t>
        </w:r>
        <w:r w:rsidRPr="00B7313F">
          <w:rPr>
            <w:webHidden/>
          </w:rPr>
          <w:tab/>
        </w:r>
        <w:r w:rsidRPr="00B7313F">
          <w:rPr>
            <w:webHidden/>
          </w:rPr>
          <w:fldChar w:fldCharType="begin"/>
        </w:r>
        <w:r w:rsidRPr="00B7313F">
          <w:rPr>
            <w:webHidden/>
          </w:rPr>
          <w:instrText xml:space="preserve"> PAGEREF _Toc135213980 \h </w:instrText>
        </w:r>
        <w:r w:rsidRPr="00B7313F">
          <w:rPr>
            <w:webHidden/>
          </w:rPr>
        </w:r>
        <w:r w:rsidRPr="00B7313F">
          <w:rPr>
            <w:webHidden/>
          </w:rPr>
          <w:fldChar w:fldCharType="separate"/>
        </w:r>
        <w:r w:rsidRPr="00B7313F">
          <w:rPr>
            <w:webHidden/>
          </w:rPr>
          <w:t>38</w:t>
        </w:r>
        <w:r w:rsidRPr="00B7313F">
          <w:rPr>
            <w:webHidden/>
          </w:rPr>
          <w:fldChar w:fldCharType="end"/>
        </w:r>
      </w:hyperlink>
    </w:p>
    <w:p w14:paraId="2A825F50" w14:textId="50AFA14B"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1" w:history="1">
        <w:r w:rsidRPr="00B7313F">
          <w:rPr>
            <w:rStyle w:val="a5"/>
          </w:rPr>
          <w:t>3.1.</w:t>
        </w:r>
        <w:r w:rsidRPr="00B7313F">
          <w:rPr>
            <w:rFonts w:asciiTheme="minorHAnsi" w:eastAsiaTheme="minorEastAsia" w:hAnsiTheme="minorHAnsi" w:cstheme="minorBidi"/>
            <w:snapToGrid/>
            <w:kern w:val="2"/>
            <w:sz w:val="21"/>
          </w:rPr>
          <w:tab/>
        </w:r>
        <w:r w:rsidRPr="00B7313F">
          <w:rPr>
            <w:rStyle w:val="a5"/>
          </w:rPr>
          <w:t>Brief summary of adverse events</w:t>
        </w:r>
        <w:r w:rsidRPr="00B7313F">
          <w:rPr>
            <w:webHidden/>
          </w:rPr>
          <w:tab/>
        </w:r>
        <w:r w:rsidRPr="00B7313F">
          <w:rPr>
            <w:webHidden/>
          </w:rPr>
          <w:fldChar w:fldCharType="begin"/>
        </w:r>
        <w:r w:rsidRPr="00B7313F">
          <w:rPr>
            <w:webHidden/>
          </w:rPr>
          <w:instrText xml:space="preserve"> PAGEREF _Toc135213981 \h </w:instrText>
        </w:r>
        <w:r w:rsidRPr="00B7313F">
          <w:rPr>
            <w:webHidden/>
          </w:rPr>
        </w:r>
        <w:r w:rsidRPr="00B7313F">
          <w:rPr>
            <w:webHidden/>
          </w:rPr>
          <w:fldChar w:fldCharType="separate"/>
        </w:r>
        <w:r w:rsidRPr="00B7313F">
          <w:rPr>
            <w:webHidden/>
          </w:rPr>
          <w:t>38</w:t>
        </w:r>
        <w:r w:rsidRPr="00B7313F">
          <w:rPr>
            <w:webHidden/>
          </w:rPr>
          <w:fldChar w:fldCharType="end"/>
        </w:r>
      </w:hyperlink>
    </w:p>
    <w:p w14:paraId="668F388E" w14:textId="7F16B21F"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2" w:history="1">
        <w:r w:rsidRPr="00B7313F">
          <w:rPr>
            <w:rStyle w:val="a5"/>
          </w:rPr>
          <w:t>3.2.</w:t>
        </w:r>
        <w:r w:rsidRPr="00B7313F">
          <w:rPr>
            <w:rFonts w:asciiTheme="minorHAnsi" w:eastAsiaTheme="minorEastAsia" w:hAnsiTheme="minorHAnsi" w:cstheme="minorBidi"/>
            <w:snapToGrid/>
            <w:kern w:val="2"/>
            <w:sz w:val="21"/>
          </w:rPr>
          <w:tab/>
        </w:r>
        <w:r w:rsidRPr="00B7313F">
          <w:rPr>
            <w:rStyle w:val="a5"/>
          </w:rPr>
          <w:t>Conversion of adverse events</w:t>
        </w:r>
        <w:r w:rsidRPr="00B7313F">
          <w:rPr>
            <w:webHidden/>
          </w:rPr>
          <w:tab/>
        </w:r>
        <w:r w:rsidRPr="00B7313F">
          <w:rPr>
            <w:webHidden/>
          </w:rPr>
          <w:fldChar w:fldCharType="begin"/>
        </w:r>
        <w:r w:rsidRPr="00B7313F">
          <w:rPr>
            <w:webHidden/>
          </w:rPr>
          <w:instrText xml:space="preserve"> PAGEREF _Toc135213982 \h </w:instrText>
        </w:r>
        <w:r w:rsidRPr="00B7313F">
          <w:rPr>
            <w:webHidden/>
          </w:rPr>
        </w:r>
        <w:r w:rsidRPr="00B7313F">
          <w:rPr>
            <w:webHidden/>
          </w:rPr>
          <w:fldChar w:fldCharType="separate"/>
        </w:r>
        <w:r w:rsidRPr="00B7313F">
          <w:rPr>
            <w:webHidden/>
          </w:rPr>
          <w:t>39</w:t>
        </w:r>
        <w:r w:rsidRPr="00B7313F">
          <w:rPr>
            <w:webHidden/>
          </w:rPr>
          <w:fldChar w:fldCharType="end"/>
        </w:r>
      </w:hyperlink>
    </w:p>
    <w:p w14:paraId="1F799E24" w14:textId="25CDC7F2"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3" w:history="1">
        <w:r w:rsidRPr="00B7313F">
          <w:rPr>
            <w:rStyle w:val="a5"/>
          </w:rPr>
          <w:t>3.3.</w:t>
        </w:r>
        <w:r w:rsidRPr="00B7313F">
          <w:rPr>
            <w:rFonts w:asciiTheme="minorHAnsi" w:eastAsiaTheme="minorEastAsia" w:hAnsiTheme="minorHAnsi" w:cstheme="minorBidi"/>
            <w:snapToGrid/>
            <w:kern w:val="2"/>
            <w:sz w:val="21"/>
          </w:rPr>
          <w:tab/>
        </w:r>
        <w:r w:rsidRPr="00B7313F">
          <w:rPr>
            <w:rStyle w:val="a5"/>
          </w:rPr>
          <w:t>Important safety endpoints</w:t>
        </w:r>
        <w:r w:rsidRPr="00B7313F">
          <w:rPr>
            <w:webHidden/>
          </w:rPr>
          <w:tab/>
        </w:r>
        <w:r w:rsidRPr="00B7313F">
          <w:rPr>
            <w:webHidden/>
          </w:rPr>
          <w:fldChar w:fldCharType="begin"/>
        </w:r>
        <w:r w:rsidRPr="00B7313F">
          <w:rPr>
            <w:webHidden/>
          </w:rPr>
          <w:instrText xml:space="preserve"> PAGEREF _Toc135213983 \h </w:instrText>
        </w:r>
        <w:r w:rsidRPr="00B7313F">
          <w:rPr>
            <w:webHidden/>
          </w:rPr>
        </w:r>
        <w:r w:rsidRPr="00B7313F">
          <w:rPr>
            <w:webHidden/>
          </w:rPr>
          <w:fldChar w:fldCharType="separate"/>
        </w:r>
        <w:r w:rsidRPr="00B7313F">
          <w:rPr>
            <w:webHidden/>
          </w:rPr>
          <w:t>39</w:t>
        </w:r>
        <w:r w:rsidRPr="00B7313F">
          <w:rPr>
            <w:webHidden/>
          </w:rPr>
          <w:fldChar w:fldCharType="end"/>
        </w:r>
      </w:hyperlink>
    </w:p>
    <w:p w14:paraId="17B49CE7" w14:textId="555E353A"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4" w:history="1">
        <w:r w:rsidRPr="00B7313F">
          <w:rPr>
            <w:rStyle w:val="a5"/>
          </w:rPr>
          <w:t>3.4.</w:t>
        </w:r>
        <w:r w:rsidRPr="00B7313F">
          <w:rPr>
            <w:rFonts w:asciiTheme="minorHAnsi" w:eastAsiaTheme="minorEastAsia" w:hAnsiTheme="minorHAnsi" w:cstheme="minorBidi"/>
            <w:snapToGrid/>
            <w:kern w:val="2"/>
            <w:sz w:val="21"/>
          </w:rPr>
          <w:tab/>
        </w:r>
        <w:r w:rsidRPr="00B7313F">
          <w:rPr>
            <w:rStyle w:val="a5"/>
          </w:rPr>
          <w:t>Important malfunctions</w:t>
        </w:r>
        <w:r w:rsidRPr="00B7313F">
          <w:rPr>
            <w:webHidden/>
          </w:rPr>
          <w:tab/>
        </w:r>
        <w:r w:rsidRPr="00B7313F">
          <w:rPr>
            <w:webHidden/>
          </w:rPr>
          <w:fldChar w:fldCharType="begin"/>
        </w:r>
        <w:r w:rsidRPr="00B7313F">
          <w:rPr>
            <w:webHidden/>
          </w:rPr>
          <w:instrText xml:space="preserve"> PAGEREF _Toc135213984 \h </w:instrText>
        </w:r>
        <w:r w:rsidRPr="00B7313F">
          <w:rPr>
            <w:webHidden/>
          </w:rPr>
        </w:r>
        <w:r w:rsidRPr="00B7313F">
          <w:rPr>
            <w:webHidden/>
          </w:rPr>
          <w:fldChar w:fldCharType="separate"/>
        </w:r>
        <w:r w:rsidRPr="00B7313F">
          <w:rPr>
            <w:webHidden/>
          </w:rPr>
          <w:t>42</w:t>
        </w:r>
        <w:r w:rsidRPr="00B7313F">
          <w:rPr>
            <w:webHidden/>
          </w:rPr>
          <w:fldChar w:fldCharType="end"/>
        </w:r>
      </w:hyperlink>
    </w:p>
    <w:p w14:paraId="06F40AE2" w14:textId="7F9C2EE9"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5" w:history="1">
        <w:r w:rsidRPr="00B7313F">
          <w:rPr>
            <w:rStyle w:val="a5"/>
          </w:rPr>
          <w:t>3.5.</w:t>
        </w:r>
        <w:r w:rsidRPr="00B7313F">
          <w:rPr>
            <w:rFonts w:asciiTheme="minorHAnsi" w:eastAsiaTheme="minorEastAsia" w:hAnsiTheme="minorHAnsi" w:cstheme="minorBidi"/>
            <w:snapToGrid/>
            <w:kern w:val="2"/>
            <w:sz w:val="21"/>
          </w:rPr>
          <w:tab/>
        </w:r>
        <w:r w:rsidRPr="00B7313F">
          <w:rPr>
            <w:rStyle w:val="a5"/>
          </w:rPr>
          <w:t>Tabulation of ocular topical adverse events</w:t>
        </w:r>
        <w:r w:rsidRPr="00B7313F">
          <w:rPr>
            <w:webHidden/>
          </w:rPr>
          <w:tab/>
        </w:r>
        <w:r w:rsidRPr="00B7313F">
          <w:rPr>
            <w:webHidden/>
          </w:rPr>
          <w:fldChar w:fldCharType="begin"/>
        </w:r>
        <w:r w:rsidRPr="00B7313F">
          <w:rPr>
            <w:webHidden/>
          </w:rPr>
          <w:instrText xml:space="preserve"> PAGEREF _Toc135213985 \h </w:instrText>
        </w:r>
        <w:r w:rsidRPr="00B7313F">
          <w:rPr>
            <w:webHidden/>
          </w:rPr>
        </w:r>
        <w:r w:rsidRPr="00B7313F">
          <w:rPr>
            <w:webHidden/>
          </w:rPr>
          <w:fldChar w:fldCharType="separate"/>
        </w:r>
        <w:r w:rsidRPr="00B7313F">
          <w:rPr>
            <w:webHidden/>
          </w:rPr>
          <w:t>43</w:t>
        </w:r>
        <w:r w:rsidRPr="00B7313F">
          <w:rPr>
            <w:webHidden/>
          </w:rPr>
          <w:fldChar w:fldCharType="end"/>
        </w:r>
      </w:hyperlink>
    </w:p>
    <w:p w14:paraId="5B524615" w14:textId="5EEC1A6B"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86" w:history="1">
        <w:r w:rsidRPr="00B7313F">
          <w:rPr>
            <w:rStyle w:val="a5"/>
          </w:rPr>
          <w:t>3.5.1.</w:t>
        </w:r>
        <w:r w:rsidRPr="00B7313F">
          <w:rPr>
            <w:rFonts w:asciiTheme="minorHAnsi" w:eastAsiaTheme="minorEastAsia" w:hAnsiTheme="minorHAnsi" w:cstheme="minorBidi"/>
            <w:snapToGrid/>
            <w:kern w:val="2"/>
            <w:sz w:val="21"/>
          </w:rPr>
          <w:tab/>
        </w:r>
        <w:r w:rsidRPr="00B7313F">
          <w:rPr>
            <w:rStyle w:val="a5"/>
          </w:rPr>
          <w:t>Causality of ocular topical adverse events</w:t>
        </w:r>
        <w:r w:rsidRPr="00B7313F">
          <w:rPr>
            <w:webHidden/>
          </w:rPr>
          <w:tab/>
        </w:r>
        <w:r w:rsidRPr="00B7313F">
          <w:rPr>
            <w:webHidden/>
          </w:rPr>
          <w:fldChar w:fldCharType="begin"/>
        </w:r>
        <w:r w:rsidRPr="00B7313F">
          <w:rPr>
            <w:webHidden/>
          </w:rPr>
          <w:instrText xml:space="preserve"> PAGEREF _Toc135213986 \h </w:instrText>
        </w:r>
        <w:r w:rsidRPr="00B7313F">
          <w:rPr>
            <w:webHidden/>
          </w:rPr>
        </w:r>
        <w:r w:rsidRPr="00B7313F">
          <w:rPr>
            <w:webHidden/>
          </w:rPr>
          <w:fldChar w:fldCharType="separate"/>
        </w:r>
        <w:r w:rsidRPr="00B7313F">
          <w:rPr>
            <w:webHidden/>
          </w:rPr>
          <w:t>43</w:t>
        </w:r>
        <w:r w:rsidRPr="00B7313F">
          <w:rPr>
            <w:webHidden/>
          </w:rPr>
          <w:fldChar w:fldCharType="end"/>
        </w:r>
      </w:hyperlink>
    </w:p>
    <w:p w14:paraId="7E57867E" w14:textId="613329DD"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87" w:history="1">
        <w:r w:rsidRPr="00B7313F">
          <w:rPr>
            <w:rStyle w:val="a5"/>
          </w:rPr>
          <w:t>3.5.2.</w:t>
        </w:r>
        <w:r w:rsidRPr="00B7313F">
          <w:rPr>
            <w:rFonts w:asciiTheme="minorHAnsi" w:eastAsiaTheme="minorEastAsia" w:hAnsiTheme="minorHAnsi" w:cstheme="minorBidi"/>
            <w:snapToGrid/>
            <w:kern w:val="2"/>
            <w:sz w:val="21"/>
          </w:rPr>
          <w:tab/>
        </w:r>
        <w:r w:rsidRPr="00B7313F">
          <w:rPr>
            <w:rStyle w:val="a5"/>
          </w:rPr>
          <w:t>Severity of ocular topical adverse events</w:t>
        </w:r>
        <w:r w:rsidRPr="00B7313F">
          <w:rPr>
            <w:webHidden/>
          </w:rPr>
          <w:tab/>
        </w:r>
        <w:r w:rsidRPr="00B7313F">
          <w:rPr>
            <w:webHidden/>
          </w:rPr>
          <w:fldChar w:fldCharType="begin"/>
        </w:r>
        <w:r w:rsidRPr="00B7313F">
          <w:rPr>
            <w:webHidden/>
          </w:rPr>
          <w:instrText xml:space="preserve"> PAGEREF _Toc135213987 \h </w:instrText>
        </w:r>
        <w:r w:rsidRPr="00B7313F">
          <w:rPr>
            <w:webHidden/>
          </w:rPr>
        </w:r>
        <w:r w:rsidRPr="00B7313F">
          <w:rPr>
            <w:webHidden/>
          </w:rPr>
          <w:fldChar w:fldCharType="separate"/>
        </w:r>
        <w:r w:rsidRPr="00B7313F">
          <w:rPr>
            <w:webHidden/>
          </w:rPr>
          <w:t>44</w:t>
        </w:r>
        <w:r w:rsidRPr="00B7313F">
          <w:rPr>
            <w:webHidden/>
          </w:rPr>
          <w:fldChar w:fldCharType="end"/>
        </w:r>
      </w:hyperlink>
    </w:p>
    <w:p w14:paraId="7ECF7B11" w14:textId="73212A60"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88" w:history="1">
        <w:r w:rsidRPr="00B7313F">
          <w:rPr>
            <w:rStyle w:val="a5"/>
          </w:rPr>
          <w:t>3.5.3.</w:t>
        </w:r>
        <w:r w:rsidRPr="00B7313F">
          <w:rPr>
            <w:rFonts w:asciiTheme="minorHAnsi" w:eastAsiaTheme="minorEastAsia" w:hAnsiTheme="minorHAnsi" w:cstheme="minorBidi"/>
            <w:snapToGrid/>
            <w:kern w:val="2"/>
            <w:sz w:val="21"/>
          </w:rPr>
          <w:tab/>
        </w:r>
        <w:r w:rsidRPr="00B7313F">
          <w:rPr>
            <w:rStyle w:val="a5"/>
          </w:rPr>
          <w:t>Seriousness of ocular topical adverse events</w:t>
        </w:r>
        <w:r w:rsidRPr="00B7313F">
          <w:rPr>
            <w:webHidden/>
          </w:rPr>
          <w:tab/>
        </w:r>
        <w:r w:rsidRPr="00B7313F">
          <w:rPr>
            <w:webHidden/>
          </w:rPr>
          <w:fldChar w:fldCharType="begin"/>
        </w:r>
        <w:r w:rsidRPr="00B7313F">
          <w:rPr>
            <w:webHidden/>
          </w:rPr>
          <w:instrText xml:space="preserve"> PAGEREF _Toc135213988 \h </w:instrText>
        </w:r>
        <w:r w:rsidRPr="00B7313F">
          <w:rPr>
            <w:webHidden/>
          </w:rPr>
        </w:r>
        <w:r w:rsidRPr="00B7313F">
          <w:rPr>
            <w:webHidden/>
          </w:rPr>
          <w:fldChar w:fldCharType="separate"/>
        </w:r>
        <w:r w:rsidRPr="00B7313F">
          <w:rPr>
            <w:webHidden/>
          </w:rPr>
          <w:t>44</w:t>
        </w:r>
        <w:r w:rsidRPr="00B7313F">
          <w:rPr>
            <w:webHidden/>
          </w:rPr>
          <w:fldChar w:fldCharType="end"/>
        </w:r>
      </w:hyperlink>
    </w:p>
    <w:p w14:paraId="78B13F92" w14:textId="7FC08BFA"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89" w:history="1">
        <w:r w:rsidRPr="00B7313F">
          <w:rPr>
            <w:rStyle w:val="a5"/>
          </w:rPr>
          <w:t>3.5.4.</w:t>
        </w:r>
        <w:r w:rsidRPr="00B7313F">
          <w:rPr>
            <w:rFonts w:asciiTheme="minorHAnsi" w:eastAsiaTheme="minorEastAsia" w:hAnsiTheme="minorHAnsi" w:cstheme="minorBidi"/>
            <w:snapToGrid/>
            <w:kern w:val="2"/>
            <w:sz w:val="21"/>
          </w:rPr>
          <w:tab/>
        </w:r>
        <w:r w:rsidRPr="00B7313F">
          <w:rPr>
            <w:rStyle w:val="a5"/>
          </w:rPr>
          <w:t>Onset time of ocular topical adverse events</w:t>
        </w:r>
        <w:r w:rsidRPr="00B7313F">
          <w:rPr>
            <w:webHidden/>
          </w:rPr>
          <w:tab/>
        </w:r>
        <w:r w:rsidRPr="00B7313F">
          <w:rPr>
            <w:webHidden/>
          </w:rPr>
          <w:fldChar w:fldCharType="begin"/>
        </w:r>
        <w:r w:rsidRPr="00B7313F">
          <w:rPr>
            <w:webHidden/>
          </w:rPr>
          <w:instrText xml:space="preserve"> PAGEREF _Toc135213989 \h </w:instrText>
        </w:r>
        <w:r w:rsidRPr="00B7313F">
          <w:rPr>
            <w:webHidden/>
          </w:rPr>
        </w:r>
        <w:r w:rsidRPr="00B7313F">
          <w:rPr>
            <w:webHidden/>
          </w:rPr>
          <w:fldChar w:fldCharType="separate"/>
        </w:r>
        <w:r w:rsidRPr="00B7313F">
          <w:rPr>
            <w:webHidden/>
          </w:rPr>
          <w:t>44</w:t>
        </w:r>
        <w:r w:rsidRPr="00B7313F">
          <w:rPr>
            <w:webHidden/>
          </w:rPr>
          <w:fldChar w:fldCharType="end"/>
        </w:r>
      </w:hyperlink>
    </w:p>
    <w:p w14:paraId="42E0C2BE" w14:textId="42206AF7"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90" w:history="1">
        <w:r w:rsidRPr="00B7313F">
          <w:rPr>
            <w:rStyle w:val="a5"/>
          </w:rPr>
          <w:t>3.6.</w:t>
        </w:r>
        <w:r w:rsidRPr="00B7313F">
          <w:rPr>
            <w:rFonts w:asciiTheme="minorHAnsi" w:eastAsiaTheme="minorEastAsia" w:hAnsiTheme="minorHAnsi" w:cstheme="minorBidi"/>
            <w:snapToGrid/>
            <w:kern w:val="2"/>
            <w:sz w:val="21"/>
          </w:rPr>
          <w:tab/>
        </w:r>
        <w:r w:rsidRPr="00B7313F">
          <w:rPr>
            <w:rStyle w:val="a5"/>
          </w:rPr>
          <w:t>Tabulation of non-ocular topical adverse events</w:t>
        </w:r>
        <w:r w:rsidRPr="00B7313F">
          <w:rPr>
            <w:webHidden/>
          </w:rPr>
          <w:tab/>
        </w:r>
        <w:r w:rsidRPr="00B7313F">
          <w:rPr>
            <w:webHidden/>
          </w:rPr>
          <w:fldChar w:fldCharType="begin"/>
        </w:r>
        <w:r w:rsidRPr="00B7313F">
          <w:rPr>
            <w:webHidden/>
          </w:rPr>
          <w:instrText xml:space="preserve"> PAGEREF _Toc135213990 \h </w:instrText>
        </w:r>
        <w:r w:rsidRPr="00B7313F">
          <w:rPr>
            <w:webHidden/>
          </w:rPr>
        </w:r>
        <w:r w:rsidRPr="00B7313F">
          <w:rPr>
            <w:webHidden/>
          </w:rPr>
          <w:fldChar w:fldCharType="separate"/>
        </w:r>
        <w:r w:rsidRPr="00B7313F">
          <w:rPr>
            <w:webHidden/>
          </w:rPr>
          <w:t>45</w:t>
        </w:r>
        <w:r w:rsidRPr="00B7313F">
          <w:rPr>
            <w:webHidden/>
          </w:rPr>
          <w:fldChar w:fldCharType="end"/>
        </w:r>
      </w:hyperlink>
    </w:p>
    <w:p w14:paraId="439BD2DB" w14:textId="5682A5DC"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91" w:history="1">
        <w:r w:rsidRPr="00B7313F">
          <w:rPr>
            <w:rStyle w:val="a5"/>
          </w:rPr>
          <w:t>3.6.1.</w:t>
        </w:r>
        <w:r w:rsidRPr="00B7313F">
          <w:rPr>
            <w:rFonts w:asciiTheme="minorHAnsi" w:eastAsiaTheme="minorEastAsia" w:hAnsiTheme="minorHAnsi" w:cstheme="minorBidi"/>
            <w:snapToGrid/>
            <w:kern w:val="2"/>
            <w:sz w:val="21"/>
          </w:rPr>
          <w:tab/>
        </w:r>
        <w:r w:rsidRPr="00B7313F">
          <w:rPr>
            <w:rStyle w:val="a5"/>
          </w:rPr>
          <w:t>Causality of non-ocular topical adverse events</w:t>
        </w:r>
        <w:r w:rsidRPr="00B7313F">
          <w:rPr>
            <w:webHidden/>
          </w:rPr>
          <w:tab/>
        </w:r>
        <w:r w:rsidRPr="00B7313F">
          <w:rPr>
            <w:webHidden/>
          </w:rPr>
          <w:fldChar w:fldCharType="begin"/>
        </w:r>
        <w:r w:rsidRPr="00B7313F">
          <w:rPr>
            <w:webHidden/>
          </w:rPr>
          <w:instrText xml:space="preserve"> PAGEREF _Toc135213991 \h </w:instrText>
        </w:r>
        <w:r w:rsidRPr="00B7313F">
          <w:rPr>
            <w:webHidden/>
          </w:rPr>
        </w:r>
        <w:r w:rsidRPr="00B7313F">
          <w:rPr>
            <w:webHidden/>
          </w:rPr>
          <w:fldChar w:fldCharType="separate"/>
        </w:r>
        <w:r w:rsidRPr="00B7313F">
          <w:rPr>
            <w:webHidden/>
          </w:rPr>
          <w:t>45</w:t>
        </w:r>
        <w:r w:rsidRPr="00B7313F">
          <w:rPr>
            <w:webHidden/>
          </w:rPr>
          <w:fldChar w:fldCharType="end"/>
        </w:r>
      </w:hyperlink>
    </w:p>
    <w:p w14:paraId="4BF5019C" w14:textId="66C0FB6C"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92" w:history="1">
        <w:r w:rsidRPr="00B7313F">
          <w:rPr>
            <w:rStyle w:val="a5"/>
          </w:rPr>
          <w:t>3.6.2.</w:t>
        </w:r>
        <w:r w:rsidRPr="00B7313F">
          <w:rPr>
            <w:rFonts w:asciiTheme="minorHAnsi" w:eastAsiaTheme="minorEastAsia" w:hAnsiTheme="minorHAnsi" w:cstheme="minorBidi"/>
            <w:snapToGrid/>
            <w:kern w:val="2"/>
            <w:sz w:val="21"/>
          </w:rPr>
          <w:tab/>
        </w:r>
        <w:r w:rsidRPr="00B7313F">
          <w:rPr>
            <w:rStyle w:val="a5"/>
          </w:rPr>
          <w:t>Severity of non-ocular topical adverse events</w:t>
        </w:r>
        <w:r w:rsidRPr="00B7313F">
          <w:rPr>
            <w:webHidden/>
          </w:rPr>
          <w:tab/>
        </w:r>
        <w:r w:rsidRPr="00B7313F">
          <w:rPr>
            <w:webHidden/>
          </w:rPr>
          <w:fldChar w:fldCharType="begin"/>
        </w:r>
        <w:r w:rsidRPr="00B7313F">
          <w:rPr>
            <w:webHidden/>
          </w:rPr>
          <w:instrText xml:space="preserve"> PAGEREF _Toc135213992 \h </w:instrText>
        </w:r>
        <w:r w:rsidRPr="00B7313F">
          <w:rPr>
            <w:webHidden/>
          </w:rPr>
        </w:r>
        <w:r w:rsidRPr="00B7313F">
          <w:rPr>
            <w:webHidden/>
          </w:rPr>
          <w:fldChar w:fldCharType="separate"/>
        </w:r>
        <w:r w:rsidRPr="00B7313F">
          <w:rPr>
            <w:webHidden/>
          </w:rPr>
          <w:t>45</w:t>
        </w:r>
        <w:r w:rsidRPr="00B7313F">
          <w:rPr>
            <w:webHidden/>
          </w:rPr>
          <w:fldChar w:fldCharType="end"/>
        </w:r>
      </w:hyperlink>
    </w:p>
    <w:p w14:paraId="114BA6A6" w14:textId="692FD037"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93" w:history="1">
        <w:r w:rsidRPr="00B7313F">
          <w:rPr>
            <w:rStyle w:val="a5"/>
          </w:rPr>
          <w:t>3.6.3.</w:t>
        </w:r>
        <w:r w:rsidRPr="00B7313F">
          <w:rPr>
            <w:rFonts w:asciiTheme="minorHAnsi" w:eastAsiaTheme="minorEastAsia" w:hAnsiTheme="minorHAnsi" w:cstheme="minorBidi"/>
            <w:snapToGrid/>
            <w:kern w:val="2"/>
            <w:sz w:val="21"/>
          </w:rPr>
          <w:tab/>
        </w:r>
        <w:r w:rsidRPr="00B7313F">
          <w:rPr>
            <w:rStyle w:val="a5"/>
          </w:rPr>
          <w:t>Seriousness of non-ocular topical adverse events</w:t>
        </w:r>
        <w:r w:rsidRPr="00B7313F">
          <w:rPr>
            <w:webHidden/>
          </w:rPr>
          <w:tab/>
        </w:r>
        <w:r w:rsidRPr="00B7313F">
          <w:rPr>
            <w:webHidden/>
          </w:rPr>
          <w:fldChar w:fldCharType="begin"/>
        </w:r>
        <w:r w:rsidRPr="00B7313F">
          <w:rPr>
            <w:webHidden/>
          </w:rPr>
          <w:instrText xml:space="preserve"> PAGEREF _Toc135213993 \h </w:instrText>
        </w:r>
        <w:r w:rsidRPr="00B7313F">
          <w:rPr>
            <w:webHidden/>
          </w:rPr>
        </w:r>
        <w:r w:rsidRPr="00B7313F">
          <w:rPr>
            <w:webHidden/>
          </w:rPr>
          <w:fldChar w:fldCharType="separate"/>
        </w:r>
        <w:r w:rsidRPr="00B7313F">
          <w:rPr>
            <w:webHidden/>
          </w:rPr>
          <w:t>46</w:t>
        </w:r>
        <w:r w:rsidRPr="00B7313F">
          <w:rPr>
            <w:webHidden/>
          </w:rPr>
          <w:fldChar w:fldCharType="end"/>
        </w:r>
      </w:hyperlink>
    </w:p>
    <w:p w14:paraId="1E44F424" w14:textId="375AA780" w:rsidR="001027AD" w:rsidRPr="00B7313F"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94" w:history="1">
        <w:r w:rsidRPr="00B7313F">
          <w:rPr>
            <w:rStyle w:val="a5"/>
          </w:rPr>
          <w:t>3.6.4.</w:t>
        </w:r>
        <w:r w:rsidRPr="00B7313F">
          <w:rPr>
            <w:rFonts w:asciiTheme="minorHAnsi" w:eastAsiaTheme="minorEastAsia" w:hAnsiTheme="minorHAnsi" w:cstheme="minorBidi"/>
            <w:snapToGrid/>
            <w:kern w:val="2"/>
            <w:sz w:val="21"/>
          </w:rPr>
          <w:tab/>
        </w:r>
        <w:r w:rsidRPr="00B7313F">
          <w:rPr>
            <w:rStyle w:val="a5"/>
          </w:rPr>
          <w:t>Onset time of non-ocular topical adverse events</w:t>
        </w:r>
        <w:r w:rsidRPr="00B7313F">
          <w:rPr>
            <w:webHidden/>
          </w:rPr>
          <w:tab/>
        </w:r>
        <w:r w:rsidRPr="00B7313F">
          <w:rPr>
            <w:webHidden/>
          </w:rPr>
          <w:fldChar w:fldCharType="begin"/>
        </w:r>
        <w:r w:rsidRPr="00B7313F">
          <w:rPr>
            <w:webHidden/>
          </w:rPr>
          <w:instrText xml:space="preserve"> PAGEREF _Toc135213994 \h </w:instrText>
        </w:r>
        <w:r w:rsidRPr="00B7313F">
          <w:rPr>
            <w:webHidden/>
          </w:rPr>
        </w:r>
        <w:r w:rsidRPr="00B7313F">
          <w:rPr>
            <w:webHidden/>
          </w:rPr>
          <w:fldChar w:fldCharType="separate"/>
        </w:r>
        <w:r w:rsidRPr="00B7313F">
          <w:rPr>
            <w:webHidden/>
          </w:rPr>
          <w:t>46</w:t>
        </w:r>
        <w:r w:rsidRPr="00B7313F">
          <w:rPr>
            <w:webHidden/>
          </w:rPr>
          <w:fldChar w:fldCharType="end"/>
        </w:r>
      </w:hyperlink>
    </w:p>
    <w:p w14:paraId="5656C7A4" w14:textId="0A5B0A7F"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95" w:history="1">
        <w:r w:rsidRPr="00B7313F">
          <w:rPr>
            <w:rStyle w:val="a5"/>
          </w:rPr>
          <w:t>3.7.</w:t>
        </w:r>
        <w:r w:rsidRPr="00B7313F">
          <w:rPr>
            <w:rFonts w:asciiTheme="minorHAnsi" w:eastAsiaTheme="minorEastAsia" w:hAnsiTheme="minorHAnsi" w:cstheme="minorBidi"/>
            <w:snapToGrid/>
            <w:kern w:val="2"/>
            <w:sz w:val="21"/>
          </w:rPr>
          <w:tab/>
        </w:r>
        <w:r w:rsidRPr="00B7313F">
          <w:rPr>
            <w:rStyle w:val="a5"/>
          </w:rPr>
          <w:t>Ocular topical adverse events for each stratification factor</w:t>
        </w:r>
        <w:r w:rsidRPr="00B7313F">
          <w:rPr>
            <w:webHidden/>
          </w:rPr>
          <w:tab/>
        </w:r>
        <w:r w:rsidRPr="00B7313F">
          <w:rPr>
            <w:webHidden/>
          </w:rPr>
          <w:fldChar w:fldCharType="begin"/>
        </w:r>
        <w:r w:rsidRPr="00B7313F">
          <w:rPr>
            <w:webHidden/>
          </w:rPr>
          <w:instrText xml:space="preserve"> PAGEREF _Toc135213995 \h </w:instrText>
        </w:r>
        <w:r w:rsidRPr="00B7313F">
          <w:rPr>
            <w:webHidden/>
          </w:rPr>
        </w:r>
        <w:r w:rsidRPr="00B7313F">
          <w:rPr>
            <w:webHidden/>
          </w:rPr>
          <w:fldChar w:fldCharType="separate"/>
        </w:r>
        <w:r w:rsidRPr="00B7313F">
          <w:rPr>
            <w:webHidden/>
          </w:rPr>
          <w:t>47</w:t>
        </w:r>
        <w:r w:rsidRPr="00B7313F">
          <w:rPr>
            <w:webHidden/>
          </w:rPr>
          <w:fldChar w:fldCharType="end"/>
        </w:r>
      </w:hyperlink>
    </w:p>
    <w:p w14:paraId="5A35D21E" w14:textId="6880514D"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96" w:history="1">
        <w:r w:rsidRPr="00B7313F">
          <w:rPr>
            <w:rStyle w:val="a5"/>
          </w:rPr>
          <w:t>3.8.</w:t>
        </w:r>
        <w:r w:rsidRPr="00B7313F">
          <w:rPr>
            <w:rFonts w:asciiTheme="minorHAnsi" w:eastAsiaTheme="minorEastAsia" w:hAnsiTheme="minorHAnsi" w:cstheme="minorBidi"/>
            <w:snapToGrid/>
            <w:kern w:val="2"/>
            <w:sz w:val="21"/>
          </w:rPr>
          <w:tab/>
        </w:r>
        <w:r w:rsidRPr="00B7313F">
          <w:rPr>
            <w:rStyle w:val="a5"/>
          </w:rPr>
          <w:t>Non-ocular topical adverse events for each stratification factor</w:t>
        </w:r>
        <w:r w:rsidRPr="00B7313F">
          <w:rPr>
            <w:webHidden/>
          </w:rPr>
          <w:tab/>
        </w:r>
        <w:r w:rsidRPr="00B7313F">
          <w:rPr>
            <w:webHidden/>
          </w:rPr>
          <w:fldChar w:fldCharType="begin"/>
        </w:r>
        <w:r w:rsidRPr="00B7313F">
          <w:rPr>
            <w:webHidden/>
          </w:rPr>
          <w:instrText xml:space="preserve"> PAGEREF _Toc135213996 \h </w:instrText>
        </w:r>
        <w:r w:rsidRPr="00B7313F">
          <w:rPr>
            <w:webHidden/>
          </w:rPr>
        </w:r>
        <w:r w:rsidRPr="00B7313F">
          <w:rPr>
            <w:webHidden/>
          </w:rPr>
          <w:fldChar w:fldCharType="separate"/>
        </w:r>
        <w:r w:rsidRPr="00B7313F">
          <w:rPr>
            <w:webHidden/>
          </w:rPr>
          <w:t>47</w:t>
        </w:r>
        <w:r w:rsidRPr="00B7313F">
          <w:rPr>
            <w:webHidden/>
          </w:rPr>
          <w:fldChar w:fldCharType="end"/>
        </w:r>
      </w:hyperlink>
    </w:p>
    <w:p w14:paraId="5DCAA62F" w14:textId="78323517" w:rsidR="001027AD" w:rsidRPr="00B7313F"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97" w:history="1">
        <w:r w:rsidRPr="00B7313F">
          <w:rPr>
            <w:rStyle w:val="a5"/>
          </w:rPr>
          <w:t>3.9.</w:t>
        </w:r>
        <w:r w:rsidRPr="00B7313F">
          <w:rPr>
            <w:rFonts w:asciiTheme="minorHAnsi" w:eastAsiaTheme="minorEastAsia" w:hAnsiTheme="minorHAnsi" w:cstheme="minorBidi"/>
            <w:snapToGrid/>
            <w:kern w:val="2"/>
            <w:sz w:val="21"/>
          </w:rPr>
          <w:tab/>
        </w:r>
        <w:r w:rsidRPr="00B7313F">
          <w:rPr>
            <w:rStyle w:val="a5"/>
          </w:rPr>
          <w:t>Adverse event list</w:t>
        </w:r>
        <w:r w:rsidRPr="00B7313F">
          <w:rPr>
            <w:webHidden/>
          </w:rPr>
          <w:tab/>
        </w:r>
        <w:r w:rsidRPr="00B7313F">
          <w:rPr>
            <w:webHidden/>
          </w:rPr>
          <w:fldChar w:fldCharType="begin"/>
        </w:r>
        <w:r w:rsidRPr="00B7313F">
          <w:rPr>
            <w:webHidden/>
          </w:rPr>
          <w:instrText xml:space="preserve"> PAGEREF _Toc135213997 \h </w:instrText>
        </w:r>
        <w:r w:rsidRPr="00B7313F">
          <w:rPr>
            <w:webHidden/>
          </w:rPr>
        </w:r>
        <w:r w:rsidRPr="00B7313F">
          <w:rPr>
            <w:webHidden/>
          </w:rPr>
          <w:fldChar w:fldCharType="separate"/>
        </w:r>
        <w:r w:rsidRPr="00B7313F">
          <w:rPr>
            <w:webHidden/>
          </w:rPr>
          <w:t>48</w:t>
        </w:r>
        <w:r w:rsidRPr="00B7313F">
          <w:rPr>
            <w:webHidden/>
          </w:rPr>
          <w:fldChar w:fldCharType="end"/>
        </w:r>
      </w:hyperlink>
    </w:p>
    <w:p w14:paraId="42563862" w14:textId="47E2C722" w:rsidR="001027AD" w:rsidRPr="00B7313F" w:rsidRDefault="001027AD">
      <w:pPr>
        <w:pStyle w:val="30"/>
        <w:tabs>
          <w:tab w:val="left" w:pos="2127"/>
          <w:tab w:val="right" w:leader="dot" w:pos="9060"/>
        </w:tabs>
        <w:rPr>
          <w:rFonts w:asciiTheme="minorHAnsi" w:eastAsiaTheme="minorEastAsia" w:hAnsiTheme="minorHAnsi" w:cstheme="minorBidi"/>
          <w:snapToGrid/>
          <w:kern w:val="2"/>
          <w:sz w:val="21"/>
        </w:rPr>
      </w:pPr>
      <w:hyperlink w:anchor="_Toc135213998" w:history="1">
        <w:r w:rsidRPr="00B7313F">
          <w:rPr>
            <w:rStyle w:val="a5"/>
          </w:rPr>
          <w:t>3.10.</w:t>
        </w:r>
        <w:r w:rsidRPr="00B7313F">
          <w:rPr>
            <w:rFonts w:asciiTheme="minorHAnsi" w:eastAsiaTheme="minorEastAsia" w:hAnsiTheme="minorHAnsi" w:cstheme="minorBidi"/>
            <w:snapToGrid/>
            <w:kern w:val="2"/>
            <w:sz w:val="21"/>
          </w:rPr>
          <w:tab/>
        </w:r>
        <w:r w:rsidRPr="00B7313F">
          <w:rPr>
            <w:rStyle w:val="a5"/>
          </w:rPr>
          <w:t>Laboratory test</w:t>
        </w:r>
        <w:r w:rsidRPr="00B7313F">
          <w:rPr>
            <w:webHidden/>
          </w:rPr>
          <w:tab/>
        </w:r>
        <w:r w:rsidRPr="00B7313F">
          <w:rPr>
            <w:webHidden/>
          </w:rPr>
          <w:fldChar w:fldCharType="begin"/>
        </w:r>
        <w:r w:rsidRPr="00B7313F">
          <w:rPr>
            <w:webHidden/>
          </w:rPr>
          <w:instrText xml:space="preserve"> PAGEREF _Toc135213998 \h </w:instrText>
        </w:r>
        <w:r w:rsidRPr="00B7313F">
          <w:rPr>
            <w:webHidden/>
          </w:rPr>
        </w:r>
        <w:r w:rsidRPr="00B7313F">
          <w:rPr>
            <w:webHidden/>
          </w:rPr>
          <w:fldChar w:fldCharType="separate"/>
        </w:r>
        <w:r w:rsidRPr="00B7313F">
          <w:rPr>
            <w:webHidden/>
          </w:rPr>
          <w:t>53</w:t>
        </w:r>
        <w:r w:rsidRPr="00B7313F">
          <w:rPr>
            <w:webHidden/>
          </w:rPr>
          <w:fldChar w:fldCharType="end"/>
        </w:r>
      </w:hyperlink>
    </w:p>
    <w:p w14:paraId="00BDE33E" w14:textId="6407B133" w:rsidR="001027AD" w:rsidRPr="00B7313F" w:rsidRDefault="001027AD">
      <w:pPr>
        <w:pStyle w:val="30"/>
        <w:tabs>
          <w:tab w:val="left" w:pos="2127"/>
          <w:tab w:val="right" w:leader="dot" w:pos="9060"/>
        </w:tabs>
        <w:rPr>
          <w:rFonts w:asciiTheme="minorHAnsi" w:eastAsiaTheme="minorEastAsia" w:hAnsiTheme="minorHAnsi" w:cstheme="minorBidi"/>
          <w:snapToGrid/>
          <w:kern w:val="2"/>
          <w:sz w:val="21"/>
        </w:rPr>
      </w:pPr>
      <w:hyperlink w:anchor="_Toc135213999" w:history="1">
        <w:r w:rsidRPr="00B7313F">
          <w:rPr>
            <w:rStyle w:val="a5"/>
          </w:rPr>
          <w:t>3.11.</w:t>
        </w:r>
        <w:r w:rsidRPr="00B7313F">
          <w:rPr>
            <w:rFonts w:asciiTheme="minorHAnsi" w:eastAsiaTheme="minorEastAsia" w:hAnsiTheme="minorHAnsi" w:cstheme="minorBidi"/>
            <w:snapToGrid/>
            <w:kern w:val="2"/>
            <w:sz w:val="21"/>
          </w:rPr>
          <w:tab/>
        </w:r>
        <w:r w:rsidRPr="00B7313F">
          <w:rPr>
            <w:rStyle w:val="a5"/>
          </w:rPr>
          <w:t>Product malfunctions</w:t>
        </w:r>
        <w:r w:rsidRPr="00B7313F">
          <w:rPr>
            <w:webHidden/>
          </w:rPr>
          <w:tab/>
        </w:r>
        <w:r w:rsidRPr="00B7313F">
          <w:rPr>
            <w:webHidden/>
          </w:rPr>
          <w:fldChar w:fldCharType="begin"/>
        </w:r>
        <w:r w:rsidRPr="00B7313F">
          <w:rPr>
            <w:webHidden/>
          </w:rPr>
          <w:instrText xml:space="preserve"> PAGEREF _Toc135213999 \h </w:instrText>
        </w:r>
        <w:r w:rsidRPr="00B7313F">
          <w:rPr>
            <w:webHidden/>
          </w:rPr>
        </w:r>
        <w:r w:rsidRPr="00B7313F">
          <w:rPr>
            <w:webHidden/>
          </w:rPr>
          <w:fldChar w:fldCharType="separate"/>
        </w:r>
        <w:r w:rsidRPr="00B7313F">
          <w:rPr>
            <w:webHidden/>
          </w:rPr>
          <w:t>54</w:t>
        </w:r>
        <w:r w:rsidRPr="00B7313F">
          <w:rPr>
            <w:webHidden/>
          </w:rPr>
          <w:fldChar w:fldCharType="end"/>
        </w:r>
      </w:hyperlink>
    </w:p>
    <w:p w14:paraId="0FC37A9F" w14:textId="101CE462" w:rsidR="001027AD" w:rsidRPr="00B7313F" w:rsidRDefault="001027AD">
      <w:pPr>
        <w:pStyle w:val="20"/>
        <w:tabs>
          <w:tab w:val="right" w:leader="dot" w:pos="9060"/>
        </w:tabs>
        <w:rPr>
          <w:rFonts w:asciiTheme="minorHAnsi" w:eastAsiaTheme="minorEastAsia" w:hAnsiTheme="minorHAnsi" w:cstheme="minorBidi"/>
          <w:snapToGrid/>
          <w:kern w:val="2"/>
          <w:sz w:val="21"/>
        </w:rPr>
      </w:pPr>
      <w:hyperlink w:anchor="_Toc135214000" w:history="1">
        <w:r w:rsidRPr="00B7313F">
          <w:rPr>
            <w:rStyle w:val="a5"/>
          </w:rPr>
          <w:t>4.</w:t>
        </w:r>
        <w:r w:rsidRPr="00B7313F">
          <w:rPr>
            <w:rFonts w:asciiTheme="minorHAnsi" w:eastAsiaTheme="minorEastAsia" w:hAnsiTheme="minorHAnsi" w:cstheme="minorBidi"/>
            <w:snapToGrid/>
            <w:kern w:val="2"/>
            <w:sz w:val="21"/>
          </w:rPr>
          <w:tab/>
        </w:r>
        <w:r w:rsidRPr="00B7313F">
          <w:rPr>
            <w:rStyle w:val="a5"/>
          </w:rPr>
          <w:t>List of tables, listings, and figures</w:t>
        </w:r>
        <w:r w:rsidRPr="00B7313F">
          <w:rPr>
            <w:webHidden/>
          </w:rPr>
          <w:tab/>
        </w:r>
        <w:r w:rsidRPr="00B7313F">
          <w:rPr>
            <w:webHidden/>
          </w:rPr>
          <w:fldChar w:fldCharType="begin"/>
        </w:r>
        <w:r w:rsidRPr="00B7313F">
          <w:rPr>
            <w:webHidden/>
          </w:rPr>
          <w:instrText xml:space="preserve"> PAGEREF _Toc135214000 \h </w:instrText>
        </w:r>
        <w:r w:rsidRPr="00B7313F">
          <w:rPr>
            <w:webHidden/>
          </w:rPr>
        </w:r>
        <w:r w:rsidRPr="00B7313F">
          <w:rPr>
            <w:webHidden/>
          </w:rPr>
          <w:fldChar w:fldCharType="separate"/>
        </w:r>
        <w:r w:rsidRPr="00B7313F">
          <w:rPr>
            <w:webHidden/>
          </w:rPr>
          <w:t>55</w:t>
        </w:r>
        <w:r w:rsidRPr="00B7313F">
          <w:rPr>
            <w:webHidden/>
          </w:rPr>
          <w:fldChar w:fldCharType="end"/>
        </w:r>
      </w:hyperlink>
    </w:p>
    <w:p w14:paraId="4A167E23" w14:textId="5943E8F9" w:rsidR="008F1336" w:rsidRPr="00B7313F" w:rsidRDefault="005B3851" w:rsidP="00C22B7D">
      <w:r w:rsidRPr="00B7313F">
        <w:fldChar w:fldCharType="end"/>
      </w:r>
    </w:p>
    <w:p w14:paraId="5BF1D8A2" w14:textId="77777777" w:rsidR="009F1054" w:rsidRPr="00B7313F" w:rsidRDefault="009F1054" w:rsidP="00C22B7D">
      <w:pPr>
        <w:sectPr w:rsidR="009F1054" w:rsidRPr="00B7313F" w:rsidSect="00E3314B">
          <w:headerReference w:type="default" r:id="rId8"/>
          <w:pgSz w:w="11906" w:h="16838" w:code="9"/>
          <w:pgMar w:top="1985" w:right="1418" w:bottom="1418" w:left="1418" w:header="851" w:footer="992" w:gutter="0"/>
          <w:cols w:space="425"/>
          <w:docGrid w:linePitch="360"/>
        </w:sectPr>
      </w:pPr>
    </w:p>
    <w:p w14:paraId="6810B4F0" w14:textId="2F80C17F" w:rsidR="00E50804" w:rsidRPr="00B7313F" w:rsidRDefault="009F1054" w:rsidP="001C5F81">
      <w:pPr>
        <w:pStyle w:val="10"/>
      </w:pPr>
      <w:bookmarkStart w:id="2" w:name="_Toc135213941"/>
      <w:r w:rsidRPr="00B7313F">
        <w:lastRenderedPageBreak/>
        <w:t>Summary of Statistical Analysis Plan</w:t>
      </w:r>
      <w:bookmarkEnd w:id="2"/>
    </w:p>
    <w:p w14:paraId="63FA3F37" w14:textId="6B8F9BCC" w:rsidR="009F1054" w:rsidRPr="00B7313F" w:rsidRDefault="009F1054" w:rsidP="00B979BA">
      <w:pPr>
        <w:pStyle w:val="2"/>
        <w:spacing w:before="0"/>
      </w:pPr>
      <w:bookmarkStart w:id="3" w:name="_Toc135213942"/>
      <w:r w:rsidRPr="00B7313F">
        <w:t>Objectives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9F1054" w:rsidRPr="00B7313F" w14:paraId="3CC1D499" w14:textId="77777777" w:rsidTr="008A4B96">
        <w:trPr>
          <w:cantSplit/>
        </w:trPr>
        <w:tc>
          <w:tcPr>
            <w:tcW w:w="9071" w:type="dxa"/>
          </w:tcPr>
          <w:p w14:paraId="570F9B80" w14:textId="036F3E77" w:rsidR="009F1054" w:rsidRPr="00B7313F" w:rsidRDefault="00C43C6F" w:rsidP="003304FC">
            <w:r w:rsidRPr="00B7313F">
              <w:t xml:space="preserve">This plan document stipulates the details of the statistical analysis plan of “Multicenter </w:t>
            </w:r>
            <w:r w:rsidR="006C6444" w:rsidRPr="00B7313F">
              <w:t xml:space="preserve">joint physician-led </w:t>
            </w:r>
            <w:r w:rsidRPr="00B7313F">
              <w:t>clinical trial using cultivated autologous</w:t>
            </w:r>
            <w:r w:rsidR="006C6444" w:rsidRPr="00B7313F">
              <w:t xml:space="preserve"> oral mucosal epithelial cell sheet (COMET01) </w:t>
            </w:r>
            <w:r w:rsidRPr="00B7313F">
              <w:t>transplantation for patients with limbal stem</w:t>
            </w:r>
            <w:r w:rsidR="00A47A0B" w:rsidRPr="00B7313F">
              <w:t xml:space="preserve"> </w:t>
            </w:r>
            <w:r w:rsidRPr="00B7313F">
              <w:t xml:space="preserve">cell deficiency (protocol number: </w:t>
            </w:r>
            <w:r w:rsidR="005D5F82" w:rsidRPr="00B7313F">
              <w:t>OUH-COMET01</w:t>
            </w:r>
            <w:r w:rsidRPr="00B7313F">
              <w:t>)” (hereinafter referred to as this trial).</w:t>
            </w:r>
          </w:p>
          <w:p w14:paraId="0CCD5851" w14:textId="310F7453" w:rsidR="00C43C6F" w:rsidRPr="00B7313F" w:rsidRDefault="003C4514" w:rsidP="003304FC">
            <w:r w:rsidRPr="00B7313F">
              <w:t>The details of the statistical analyses based on the protocol are described in this document.</w:t>
            </w:r>
          </w:p>
        </w:tc>
      </w:tr>
    </w:tbl>
    <w:p w14:paraId="3E00FAF0" w14:textId="48FB1250" w:rsidR="00C43C6F" w:rsidRPr="00B7313F" w:rsidRDefault="00C43C6F" w:rsidP="00712DA3">
      <w:pPr>
        <w:pStyle w:val="2"/>
      </w:pPr>
      <w:bookmarkStart w:id="4" w:name="_Toc135213943"/>
      <w:r w:rsidRPr="00B7313F">
        <w:t>Definitions of terms/abbreviations</w:t>
      </w:r>
      <w:bookmarkEnd w:id="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6A4950" w:rsidRPr="00B7313F" w14:paraId="255E6BA4" w14:textId="77777777" w:rsidTr="0051747E">
        <w:trPr>
          <w:cantSplit/>
        </w:trPr>
        <w:tc>
          <w:tcPr>
            <w:tcW w:w="2551" w:type="dxa"/>
            <w:shd w:val="clear" w:color="auto" w:fill="auto"/>
          </w:tcPr>
          <w:p w14:paraId="46A78D99" w14:textId="77777777" w:rsidR="006A4950" w:rsidRPr="00B7313F" w:rsidRDefault="006A4950" w:rsidP="00EA7E27">
            <w:r w:rsidRPr="00B7313F">
              <w:t>Term/abbreviation</w:t>
            </w:r>
          </w:p>
        </w:tc>
        <w:tc>
          <w:tcPr>
            <w:tcW w:w="6520" w:type="dxa"/>
            <w:shd w:val="clear" w:color="auto" w:fill="auto"/>
          </w:tcPr>
          <w:p w14:paraId="24EFFA34" w14:textId="77777777" w:rsidR="006A4950" w:rsidRPr="00B7313F" w:rsidRDefault="006A4950" w:rsidP="00EA7E27">
            <w:r w:rsidRPr="00B7313F">
              <w:t>Description/definition</w:t>
            </w:r>
          </w:p>
        </w:tc>
      </w:tr>
      <w:tr w:rsidR="00C922B5" w:rsidRPr="00B7313F" w14:paraId="0C1BF7C2" w14:textId="77777777" w:rsidTr="0051747E">
        <w:trPr>
          <w:cantSplit/>
        </w:trPr>
        <w:tc>
          <w:tcPr>
            <w:tcW w:w="2551" w:type="dxa"/>
            <w:shd w:val="clear" w:color="auto" w:fill="auto"/>
          </w:tcPr>
          <w:p w14:paraId="325448BF" w14:textId="5C8744D7" w:rsidR="00C922B5" w:rsidRPr="00B7313F" w:rsidRDefault="00C922B5" w:rsidP="00A17C41">
            <w:r w:rsidRPr="00B7313F">
              <w:t>CTCAE/JCOG</w:t>
            </w:r>
          </w:p>
        </w:tc>
        <w:tc>
          <w:tcPr>
            <w:tcW w:w="6520" w:type="dxa"/>
            <w:shd w:val="clear" w:color="auto" w:fill="auto"/>
          </w:tcPr>
          <w:p w14:paraId="66779CE1" w14:textId="3E1C0A91" w:rsidR="00C922B5" w:rsidRPr="00B7313F" w:rsidRDefault="00C922B5" w:rsidP="003304FC">
            <w:r w:rsidRPr="00B7313F">
              <w:t>Common Terminology Criteria for Adverse Events</w:t>
            </w:r>
          </w:p>
          <w:p w14:paraId="15CA473F" w14:textId="77777777" w:rsidR="00C922B5" w:rsidRPr="00B7313F" w:rsidRDefault="00C922B5" w:rsidP="003304FC">
            <w:r w:rsidRPr="00B7313F">
              <w:t>Japanese translation JCOG version</w:t>
            </w:r>
          </w:p>
        </w:tc>
      </w:tr>
      <w:tr w:rsidR="002D6F0A" w:rsidRPr="00B7313F" w14:paraId="78EF5DF3" w14:textId="77777777" w:rsidTr="0051747E">
        <w:trPr>
          <w:cantSplit/>
        </w:trPr>
        <w:tc>
          <w:tcPr>
            <w:tcW w:w="2551" w:type="dxa"/>
            <w:shd w:val="clear" w:color="auto" w:fill="auto"/>
          </w:tcPr>
          <w:p w14:paraId="27FC85F9" w14:textId="77777777" w:rsidR="002D6F0A" w:rsidRPr="00B7313F" w:rsidRDefault="002D6F0A" w:rsidP="00EA7E27">
            <w:r w:rsidRPr="00B7313F">
              <w:t>MedDRA/J</w:t>
            </w:r>
          </w:p>
        </w:tc>
        <w:tc>
          <w:tcPr>
            <w:tcW w:w="6520" w:type="dxa"/>
            <w:shd w:val="clear" w:color="auto" w:fill="auto"/>
          </w:tcPr>
          <w:p w14:paraId="1DAC79A6" w14:textId="77777777" w:rsidR="002D6F0A" w:rsidRPr="00B7313F" w:rsidRDefault="002D6F0A" w:rsidP="003304FC">
            <w:r w:rsidRPr="00B7313F">
              <w:t>Medical Dictionary for Regulatory Activities Terminology/J</w:t>
            </w:r>
          </w:p>
          <w:p w14:paraId="7CC3A71F" w14:textId="77777777" w:rsidR="002D6F0A" w:rsidRPr="00B7313F" w:rsidRDefault="002D6F0A" w:rsidP="003304FC">
            <w:r w:rsidRPr="00B7313F">
              <w:t>Japanese version of ICH Medical Dictionary for Regulatory Activities</w:t>
            </w:r>
          </w:p>
        </w:tc>
      </w:tr>
      <w:tr w:rsidR="00BC07E2" w:rsidRPr="00B7313F" w14:paraId="4FBD742F" w14:textId="77777777" w:rsidTr="0051747E">
        <w:trPr>
          <w:cantSplit/>
        </w:trPr>
        <w:tc>
          <w:tcPr>
            <w:tcW w:w="2551" w:type="dxa"/>
            <w:shd w:val="clear" w:color="auto" w:fill="auto"/>
          </w:tcPr>
          <w:p w14:paraId="11F41FB4" w14:textId="77777777" w:rsidR="00BC07E2" w:rsidRPr="00B7313F" w:rsidRDefault="00BC07E2" w:rsidP="00EA7E27">
            <w:r w:rsidRPr="00B7313F">
              <w:t>LLT</w:t>
            </w:r>
          </w:p>
        </w:tc>
        <w:tc>
          <w:tcPr>
            <w:tcW w:w="6520" w:type="dxa"/>
            <w:shd w:val="clear" w:color="auto" w:fill="auto"/>
          </w:tcPr>
          <w:p w14:paraId="5D70E992" w14:textId="77777777" w:rsidR="00BC07E2" w:rsidRPr="00B7313F" w:rsidRDefault="00BC07E2" w:rsidP="003304FC">
            <w:r w:rsidRPr="00B7313F">
              <w:t>Lowest Level Term of MedDRA/J</w:t>
            </w:r>
          </w:p>
        </w:tc>
      </w:tr>
      <w:tr w:rsidR="00BC07E2" w:rsidRPr="00B7313F" w14:paraId="6803C9F1" w14:textId="77777777" w:rsidTr="0051747E">
        <w:trPr>
          <w:cantSplit/>
        </w:trPr>
        <w:tc>
          <w:tcPr>
            <w:tcW w:w="2551" w:type="dxa"/>
            <w:shd w:val="clear" w:color="auto" w:fill="auto"/>
          </w:tcPr>
          <w:p w14:paraId="321F095D" w14:textId="77777777" w:rsidR="00BC07E2" w:rsidRPr="00B7313F" w:rsidRDefault="00BC07E2" w:rsidP="00EA7E27">
            <w:r w:rsidRPr="00B7313F">
              <w:t>PT</w:t>
            </w:r>
          </w:p>
        </w:tc>
        <w:tc>
          <w:tcPr>
            <w:tcW w:w="6520" w:type="dxa"/>
            <w:shd w:val="clear" w:color="auto" w:fill="auto"/>
          </w:tcPr>
          <w:p w14:paraId="6BB709E7" w14:textId="77777777" w:rsidR="00BC07E2" w:rsidRPr="00B7313F" w:rsidRDefault="00BC07E2" w:rsidP="003304FC">
            <w:r w:rsidRPr="00B7313F">
              <w:t>Preferred Term of MedDRA/J</w:t>
            </w:r>
          </w:p>
        </w:tc>
      </w:tr>
      <w:tr w:rsidR="00BC07E2" w:rsidRPr="00B7313F" w14:paraId="477997F8" w14:textId="77777777" w:rsidTr="0051747E">
        <w:trPr>
          <w:cantSplit/>
        </w:trPr>
        <w:tc>
          <w:tcPr>
            <w:tcW w:w="2551" w:type="dxa"/>
            <w:shd w:val="clear" w:color="auto" w:fill="auto"/>
          </w:tcPr>
          <w:p w14:paraId="74671976" w14:textId="77777777" w:rsidR="00BC07E2" w:rsidRPr="00B7313F" w:rsidRDefault="00BC07E2" w:rsidP="00EA7E27">
            <w:r w:rsidRPr="00B7313F">
              <w:t>SOC</w:t>
            </w:r>
          </w:p>
        </w:tc>
        <w:tc>
          <w:tcPr>
            <w:tcW w:w="6520" w:type="dxa"/>
            <w:shd w:val="clear" w:color="auto" w:fill="auto"/>
          </w:tcPr>
          <w:p w14:paraId="3248A7D3" w14:textId="4C68CE56" w:rsidR="00BC07E2" w:rsidRPr="00B7313F" w:rsidRDefault="00BC07E2" w:rsidP="003304FC">
            <w:r w:rsidRPr="00B7313F">
              <w:t>System Organ Class of MedDRA/J</w:t>
            </w:r>
          </w:p>
          <w:p w14:paraId="285B091E" w14:textId="5697F5A3" w:rsidR="00BC07E2" w:rsidRPr="00B7313F" w:rsidRDefault="00BC07E2" w:rsidP="003304FC">
            <w:r w:rsidRPr="00B7313F">
              <w:t xml:space="preserve">With some exceptions, primary SOCs will be assigned </w:t>
            </w:r>
            <w:r w:rsidR="004F10AD" w:rsidRPr="00B7313F">
              <w:t>on the basis of</w:t>
            </w:r>
            <w:r w:rsidRPr="00B7313F">
              <w:t xml:space="preserve"> chief onset sites or organs.</w:t>
            </w:r>
          </w:p>
        </w:tc>
      </w:tr>
      <w:tr w:rsidR="002D6F0A" w:rsidRPr="00B7313F" w14:paraId="1F9BD8AE" w14:textId="77777777" w:rsidTr="0051747E">
        <w:trPr>
          <w:cantSplit/>
        </w:trPr>
        <w:tc>
          <w:tcPr>
            <w:tcW w:w="2551" w:type="dxa"/>
            <w:shd w:val="clear" w:color="auto" w:fill="auto"/>
          </w:tcPr>
          <w:p w14:paraId="1EC7D74B" w14:textId="77777777" w:rsidR="002D6F0A" w:rsidRPr="00B7313F" w:rsidRDefault="002D6F0A" w:rsidP="00EA7E27">
            <w:r w:rsidRPr="00B7313F">
              <w:t>ETDRS</w:t>
            </w:r>
          </w:p>
        </w:tc>
        <w:tc>
          <w:tcPr>
            <w:tcW w:w="6520" w:type="dxa"/>
            <w:shd w:val="clear" w:color="auto" w:fill="auto"/>
          </w:tcPr>
          <w:p w14:paraId="739B15AF" w14:textId="77777777" w:rsidR="002D6F0A" w:rsidRPr="00B7313F" w:rsidRDefault="002D6F0A" w:rsidP="003304FC">
            <w:r w:rsidRPr="00B7313F">
              <w:t>Early Treatment Diabetic Retinopathy Study</w:t>
            </w:r>
          </w:p>
        </w:tc>
      </w:tr>
      <w:tr w:rsidR="002D6F0A" w:rsidRPr="00B7313F" w14:paraId="6F169DB3" w14:textId="77777777" w:rsidTr="0051747E">
        <w:trPr>
          <w:cantSplit/>
        </w:trPr>
        <w:tc>
          <w:tcPr>
            <w:tcW w:w="2551" w:type="dxa"/>
            <w:shd w:val="clear" w:color="auto" w:fill="auto"/>
          </w:tcPr>
          <w:p w14:paraId="38D459A9" w14:textId="77777777" w:rsidR="002D6F0A" w:rsidRPr="00B7313F" w:rsidRDefault="002D6F0A" w:rsidP="00EA7E27">
            <w:r w:rsidRPr="00B7313F">
              <w:t>LogMAR</w:t>
            </w:r>
          </w:p>
        </w:tc>
        <w:tc>
          <w:tcPr>
            <w:tcW w:w="6520" w:type="dxa"/>
            <w:shd w:val="clear" w:color="auto" w:fill="auto"/>
          </w:tcPr>
          <w:p w14:paraId="4580890D" w14:textId="77777777" w:rsidR="002D6F0A" w:rsidRPr="00B7313F" w:rsidRDefault="002D6F0A" w:rsidP="003304FC">
            <w:r w:rsidRPr="00B7313F">
              <w:t>Logarithm of Minimum Angle of Resolution</w:t>
            </w:r>
          </w:p>
        </w:tc>
      </w:tr>
      <w:tr w:rsidR="002D6F0A" w:rsidRPr="00B7313F" w14:paraId="73515442" w14:textId="77777777" w:rsidTr="0051747E">
        <w:trPr>
          <w:cantSplit/>
        </w:trPr>
        <w:tc>
          <w:tcPr>
            <w:tcW w:w="2551" w:type="dxa"/>
            <w:shd w:val="clear" w:color="auto" w:fill="auto"/>
          </w:tcPr>
          <w:p w14:paraId="51ACBE08" w14:textId="77777777" w:rsidR="002D6F0A" w:rsidRPr="00B7313F" w:rsidRDefault="002D6F0A" w:rsidP="00EA7E27">
            <w:r w:rsidRPr="00B7313F">
              <w:t>NEI VFQ-25 Japanese version</w:t>
            </w:r>
          </w:p>
        </w:tc>
        <w:tc>
          <w:tcPr>
            <w:tcW w:w="6520" w:type="dxa"/>
            <w:shd w:val="clear" w:color="auto" w:fill="auto"/>
          </w:tcPr>
          <w:p w14:paraId="6B032939" w14:textId="77777777" w:rsidR="002D6F0A" w:rsidRPr="00B7313F" w:rsidRDefault="002D6F0A" w:rsidP="003304FC">
            <w:r w:rsidRPr="00B7313F">
              <w:t>The 25-Item National Eye Institute Visual Function Questionnaire Japanese version</w:t>
            </w:r>
          </w:p>
        </w:tc>
      </w:tr>
      <w:tr w:rsidR="002D6F0A" w:rsidRPr="00B7313F" w14:paraId="1F13D2CB" w14:textId="77777777" w:rsidTr="0051747E">
        <w:trPr>
          <w:cantSplit/>
        </w:trPr>
        <w:tc>
          <w:tcPr>
            <w:tcW w:w="2551" w:type="dxa"/>
            <w:shd w:val="clear" w:color="auto" w:fill="auto"/>
          </w:tcPr>
          <w:p w14:paraId="121A5F31" w14:textId="1EB7401D" w:rsidR="002D6F0A" w:rsidRPr="00B7313F" w:rsidRDefault="002D6F0A" w:rsidP="00862786">
            <w:r w:rsidRPr="00B7313F">
              <w:t>Limbal stem</w:t>
            </w:r>
            <w:r w:rsidR="00862786" w:rsidRPr="00B7313F">
              <w:t xml:space="preserve"> </w:t>
            </w:r>
            <w:r w:rsidRPr="00B7313F">
              <w:t>cell deficiency severity classification</w:t>
            </w:r>
          </w:p>
        </w:tc>
        <w:tc>
          <w:tcPr>
            <w:tcW w:w="6520" w:type="dxa"/>
            <w:shd w:val="clear" w:color="auto" w:fill="auto"/>
          </w:tcPr>
          <w:p w14:paraId="64A550F4" w14:textId="77777777" w:rsidR="00B979BA" w:rsidRPr="00B7313F" w:rsidRDefault="002D6F0A" w:rsidP="00B979BA">
            <w:pPr>
              <w:ind w:left="992" w:hanging="992"/>
            </w:pPr>
            <w:r w:rsidRPr="00B7313F">
              <w:t>Stage I:</w:t>
            </w:r>
            <w:r w:rsidR="003304FC" w:rsidRPr="00B7313F">
              <w:tab/>
            </w:r>
            <w:r w:rsidRPr="00B7313F">
              <w:t xml:space="preserve">Conjunctivalization is absent in the central cornea (diameter </w:t>
            </w:r>
            <w:r w:rsidR="004F10AD" w:rsidRPr="00B7313F">
              <w:t>5 </w:t>
            </w:r>
            <w:r w:rsidRPr="00B7313F">
              <w:t>mm), and the limbus is in the following conditions.</w:t>
            </w:r>
          </w:p>
          <w:p w14:paraId="7ACD8BFB" w14:textId="4D0E7F15" w:rsidR="002D6F0A" w:rsidRPr="00B7313F" w:rsidRDefault="002D6F0A" w:rsidP="00B979BA">
            <w:pPr>
              <w:ind w:left="992"/>
            </w:pPr>
            <w:r w:rsidRPr="00B7313F">
              <w:t>A:</w:t>
            </w:r>
            <w:r w:rsidR="00001BED" w:rsidRPr="00B7313F">
              <w:t xml:space="preserve"> </w:t>
            </w:r>
            <w:r w:rsidRPr="00B7313F">
              <w:t>Conjunctivalization: &lt;50%</w:t>
            </w:r>
          </w:p>
          <w:p w14:paraId="3A80060F" w14:textId="47E9C4DD" w:rsidR="002D6F0A" w:rsidRPr="00B7313F" w:rsidRDefault="002D6F0A" w:rsidP="00B979BA">
            <w:pPr>
              <w:ind w:left="992"/>
            </w:pPr>
            <w:r w:rsidRPr="00B7313F">
              <w:t>B:</w:t>
            </w:r>
            <w:r w:rsidR="00001BED" w:rsidRPr="00B7313F">
              <w:t xml:space="preserve"> </w:t>
            </w:r>
            <w:r w:rsidRPr="00B7313F">
              <w:t>Conjunctivalization: ≥50% and &lt;100%</w:t>
            </w:r>
          </w:p>
          <w:p w14:paraId="5C753A40" w14:textId="1834FDE2" w:rsidR="002D6F0A" w:rsidRPr="00B7313F" w:rsidRDefault="002D6F0A" w:rsidP="00B979BA">
            <w:pPr>
              <w:ind w:left="992"/>
            </w:pPr>
            <w:r w:rsidRPr="00B7313F">
              <w:t>C:</w:t>
            </w:r>
            <w:r w:rsidR="00001BED" w:rsidRPr="00B7313F">
              <w:t xml:space="preserve"> </w:t>
            </w:r>
            <w:r w:rsidRPr="00B7313F">
              <w:t>Conjunctivalization: 100%</w:t>
            </w:r>
          </w:p>
          <w:p w14:paraId="174268F9" w14:textId="77777777" w:rsidR="00B979BA" w:rsidRPr="00B7313F" w:rsidRDefault="002D6F0A" w:rsidP="00B979BA">
            <w:pPr>
              <w:ind w:left="992" w:hanging="992"/>
            </w:pPr>
            <w:r w:rsidRPr="00B7313F">
              <w:t>Stage II:</w:t>
            </w:r>
            <w:r w:rsidR="003304FC" w:rsidRPr="00B7313F">
              <w:tab/>
            </w:r>
            <w:r w:rsidRPr="00B7313F">
              <w:t xml:space="preserve">Conjunctivalization is present in the central cornea (diameter </w:t>
            </w:r>
            <w:r w:rsidR="004F10AD" w:rsidRPr="00B7313F">
              <w:t>5 </w:t>
            </w:r>
            <w:r w:rsidRPr="00B7313F">
              <w:t>mm), and the limbus is in the following conditions.</w:t>
            </w:r>
          </w:p>
          <w:p w14:paraId="31E52F00" w14:textId="493942F4" w:rsidR="002D6F0A" w:rsidRPr="00B7313F" w:rsidRDefault="002D6F0A" w:rsidP="00B979BA">
            <w:pPr>
              <w:ind w:left="992"/>
            </w:pPr>
            <w:r w:rsidRPr="00B7313F">
              <w:t>A:</w:t>
            </w:r>
            <w:r w:rsidR="00001BED" w:rsidRPr="00B7313F">
              <w:t xml:space="preserve"> </w:t>
            </w:r>
            <w:r w:rsidRPr="00B7313F">
              <w:t>Conjunctivalization: &lt;50%</w:t>
            </w:r>
          </w:p>
          <w:p w14:paraId="4048ECC4" w14:textId="533E5733" w:rsidR="002D6F0A" w:rsidRPr="00B7313F" w:rsidRDefault="002D6F0A" w:rsidP="00B979BA">
            <w:pPr>
              <w:ind w:left="992"/>
            </w:pPr>
            <w:r w:rsidRPr="00B7313F">
              <w:t>B:</w:t>
            </w:r>
            <w:r w:rsidR="00001BED" w:rsidRPr="00B7313F">
              <w:t xml:space="preserve"> </w:t>
            </w:r>
            <w:r w:rsidRPr="00B7313F">
              <w:t>Conjunctivalization: ≥50% and &lt;100%</w:t>
            </w:r>
          </w:p>
          <w:p w14:paraId="48AFE5E8" w14:textId="6F59D74B" w:rsidR="00B979BA" w:rsidRPr="00B7313F" w:rsidRDefault="002D6F0A" w:rsidP="00B979BA">
            <w:pPr>
              <w:ind w:left="992" w:hanging="992"/>
            </w:pPr>
            <w:r w:rsidRPr="00B7313F">
              <w:t>Stage III:</w:t>
            </w:r>
            <w:r w:rsidR="00B979BA" w:rsidRPr="00B7313F">
              <w:tab/>
            </w:r>
            <w:r w:rsidRPr="00B7313F">
              <w:t>The corneal surface is entirely covered by conjunctival tissues.</w:t>
            </w:r>
          </w:p>
        </w:tc>
      </w:tr>
      <w:tr w:rsidR="002D6F0A" w:rsidRPr="00B7313F" w14:paraId="2B1F39D8" w14:textId="77777777" w:rsidTr="0051747E">
        <w:trPr>
          <w:cantSplit/>
        </w:trPr>
        <w:tc>
          <w:tcPr>
            <w:tcW w:w="2551" w:type="dxa"/>
            <w:shd w:val="clear" w:color="auto" w:fill="auto"/>
          </w:tcPr>
          <w:p w14:paraId="568A8398" w14:textId="77777777" w:rsidR="002D6F0A" w:rsidRPr="00B7313F" w:rsidRDefault="002D6F0A" w:rsidP="00EA7E27">
            <w:r w:rsidRPr="00B7313F">
              <w:lastRenderedPageBreak/>
              <w:t>Adverse event</w:t>
            </w:r>
          </w:p>
        </w:tc>
        <w:tc>
          <w:tcPr>
            <w:tcW w:w="6520" w:type="dxa"/>
            <w:shd w:val="clear" w:color="auto" w:fill="auto"/>
          </w:tcPr>
          <w:p w14:paraId="1AE753DC" w14:textId="5DBC1B38" w:rsidR="002D6F0A" w:rsidRPr="00B7313F" w:rsidRDefault="002D6F0A" w:rsidP="003304FC">
            <w:r w:rsidRPr="00B7313F">
              <w:t xml:space="preserve">Adverse events are any </w:t>
            </w:r>
            <w:r w:rsidR="002E2070" w:rsidRPr="00B7313F">
              <w:t>undesirable</w:t>
            </w:r>
            <w:r w:rsidR="002E2070" w:rsidRPr="00B7313F" w:rsidDel="002E2070">
              <w:t xml:space="preserve"> </w:t>
            </w:r>
            <w:r w:rsidRPr="00B7313F">
              <w:t xml:space="preserve">unintended signs (including abnormal laboratory values), symptoms, and diseases regardless of causal relationship with the investigational </w:t>
            </w:r>
            <w:r w:rsidR="00A62FA8" w:rsidRPr="00B7313F">
              <w:t>product</w:t>
            </w:r>
            <w:r w:rsidRPr="00B7313F">
              <w:t>.</w:t>
            </w:r>
          </w:p>
          <w:p w14:paraId="3788D924" w14:textId="3751CDBB" w:rsidR="002D6F0A" w:rsidRPr="00B7313F" w:rsidRDefault="002D6F0A" w:rsidP="003304FC">
            <w:r w:rsidRPr="00B7313F">
              <w:t xml:space="preserve">In this trial, the events of Grade ≥1 in CTCAE v4.0, or a standard for judging the severity of adverse events, are defined as adverse </w:t>
            </w:r>
            <w:r w:rsidR="00075917" w:rsidRPr="00B7313F">
              <w:t>events and</w:t>
            </w:r>
            <w:r w:rsidRPr="00B7313F">
              <w:t xml:space="preserve"> will be collected. However, for ocular topical events, their severity will be evaluated on a 3-point scale (mild, moderate, and severe), and those evaluated as mild or </w:t>
            </w:r>
            <w:r w:rsidR="002E2070" w:rsidRPr="00B7313F">
              <w:t xml:space="preserve">more </w:t>
            </w:r>
            <w:r w:rsidRPr="00B7313F">
              <w:t xml:space="preserve">severe than mild </w:t>
            </w:r>
            <w:r w:rsidR="0038757D" w:rsidRPr="00B7313F">
              <w:t>is</w:t>
            </w:r>
            <w:r w:rsidRPr="00B7313F">
              <w:t xml:space="preserve"> defined as adverse events and will be collected.</w:t>
            </w:r>
          </w:p>
          <w:p w14:paraId="17FF1917" w14:textId="71CBD7A9" w:rsidR="002D6F0A" w:rsidRPr="00B7313F" w:rsidRDefault="002D6F0A" w:rsidP="003304FC">
            <w:r w:rsidRPr="00B7313F">
              <w:t xml:space="preserve">Moreover, the complications </w:t>
            </w:r>
            <w:r w:rsidR="00360057" w:rsidRPr="00B7313F">
              <w:t xml:space="preserve">that </w:t>
            </w:r>
            <w:r w:rsidRPr="00B7313F">
              <w:t xml:space="preserve">occurred before consent acquisition and were aggravated during </w:t>
            </w:r>
            <w:r w:rsidR="00360057" w:rsidRPr="00B7313F">
              <w:t xml:space="preserve">the </w:t>
            </w:r>
            <w:r w:rsidR="006C352C" w:rsidRPr="00B7313F">
              <w:t>trial</w:t>
            </w:r>
            <w:r w:rsidRPr="00B7313F">
              <w:t xml:space="preserve"> period are also defined as adverse events and will be collected.</w:t>
            </w:r>
          </w:p>
          <w:p w14:paraId="3072471F" w14:textId="2C3BBE71" w:rsidR="002D6F0A" w:rsidRPr="00B7313F" w:rsidRDefault="002D6F0A" w:rsidP="003304FC"/>
        </w:tc>
      </w:tr>
      <w:tr w:rsidR="002D6F0A" w:rsidRPr="00B7313F" w14:paraId="1F6C021C" w14:textId="77777777" w:rsidTr="0051747E">
        <w:trPr>
          <w:cantSplit/>
        </w:trPr>
        <w:tc>
          <w:tcPr>
            <w:tcW w:w="2551" w:type="dxa"/>
            <w:shd w:val="clear" w:color="auto" w:fill="auto"/>
          </w:tcPr>
          <w:p w14:paraId="67FAD52E" w14:textId="77777777" w:rsidR="002D6F0A" w:rsidRPr="00B7313F" w:rsidRDefault="002D6F0A" w:rsidP="00EA7E27">
            <w:r w:rsidRPr="00B7313F">
              <w:t>Malfunction</w:t>
            </w:r>
          </w:p>
        </w:tc>
        <w:tc>
          <w:tcPr>
            <w:tcW w:w="6520" w:type="dxa"/>
            <w:shd w:val="clear" w:color="auto" w:fill="auto"/>
          </w:tcPr>
          <w:p w14:paraId="1CD12B04" w14:textId="0B05C395" w:rsidR="002D6F0A" w:rsidRPr="00B7313F" w:rsidRDefault="002D6F0A" w:rsidP="003304FC">
            <w:r w:rsidRPr="00B7313F">
              <w:t xml:space="preserve">The adverse events whose causal relationship with the investigational </w:t>
            </w:r>
            <w:r w:rsidR="00A62FA8" w:rsidRPr="00B7313F">
              <w:t>product</w:t>
            </w:r>
            <w:r w:rsidRPr="00B7313F">
              <w:t xml:space="preserve"> is judged as undeniable are defined as malfunctions.</w:t>
            </w:r>
          </w:p>
        </w:tc>
      </w:tr>
      <w:tr w:rsidR="002D6F0A" w:rsidRPr="00B7313F" w14:paraId="0D83BCAA" w14:textId="77777777" w:rsidTr="0051747E">
        <w:tc>
          <w:tcPr>
            <w:tcW w:w="2551" w:type="dxa"/>
            <w:shd w:val="clear" w:color="auto" w:fill="auto"/>
          </w:tcPr>
          <w:p w14:paraId="0D99B4DB" w14:textId="77777777" w:rsidR="002D6F0A" w:rsidRPr="00B7313F" w:rsidRDefault="002D6F0A" w:rsidP="00EA7E27">
            <w:r w:rsidRPr="00B7313F">
              <w:t>Serious adverse event</w:t>
            </w:r>
          </w:p>
        </w:tc>
        <w:tc>
          <w:tcPr>
            <w:tcW w:w="6520" w:type="dxa"/>
            <w:shd w:val="clear" w:color="auto" w:fill="auto"/>
          </w:tcPr>
          <w:p w14:paraId="5CBBF060" w14:textId="11087BB5" w:rsidR="002D6F0A" w:rsidRPr="00B7313F" w:rsidRDefault="002D6F0A" w:rsidP="003304FC">
            <w:r w:rsidRPr="00B7313F">
              <w:t>Serious adverse events are defined as the adverse events meeting any of the following conditions.</w:t>
            </w:r>
          </w:p>
          <w:p w14:paraId="31018345" w14:textId="77777777" w:rsidR="002D6F0A" w:rsidRPr="00B7313F" w:rsidRDefault="002D6F0A" w:rsidP="001C5F81">
            <w:pPr>
              <w:pStyle w:val="NumberList"/>
            </w:pPr>
            <w:r w:rsidRPr="00B7313F">
              <w:t>Resulting in death</w:t>
            </w:r>
          </w:p>
          <w:p w14:paraId="358984A6" w14:textId="1E6E4524" w:rsidR="002D6F0A" w:rsidRPr="00B7313F" w:rsidRDefault="002D6F0A" w:rsidP="001C5F81">
            <w:pPr>
              <w:pStyle w:val="NumberList"/>
            </w:pPr>
            <w:r w:rsidRPr="00B7313F">
              <w:t>Life-threatening</w:t>
            </w:r>
            <w:r w:rsidR="001C5F81" w:rsidRPr="00B7313F">
              <w:br/>
            </w:r>
            <w:r w:rsidRPr="00B7313F">
              <w:t>The term “life-threatening” here means the case in which the subject is in danger of death at the onset time of the concerned event, but it does not mean that the event might result in death if it were more serious.</w:t>
            </w:r>
          </w:p>
          <w:p w14:paraId="77B2A034" w14:textId="77777777" w:rsidR="002D6F0A" w:rsidRPr="00B7313F" w:rsidRDefault="002D6F0A" w:rsidP="001C5F81">
            <w:pPr>
              <w:pStyle w:val="NumberList"/>
            </w:pPr>
            <w:r w:rsidRPr="00B7313F">
              <w:t>Requiring hospitalization or prolongation of hospitalization for treatment</w:t>
            </w:r>
          </w:p>
          <w:p w14:paraId="1AB8EB2C" w14:textId="77777777" w:rsidR="002D6F0A" w:rsidRPr="00B7313F" w:rsidRDefault="002D6F0A" w:rsidP="001C5F81">
            <w:pPr>
              <w:pStyle w:val="NumberList"/>
            </w:pPr>
            <w:r w:rsidRPr="00B7313F">
              <w:t>Resulting in persistent or marked disorder/dysfunction</w:t>
            </w:r>
          </w:p>
          <w:p w14:paraId="4322A943" w14:textId="77777777" w:rsidR="002D6F0A" w:rsidRPr="00B7313F" w:rsidRDefault="002D6F0A" w:rsidP="001C5F81">
            <w:pPr>
              <w:pStyle w:val="NumberList"/>
            </w:pPr>
            <w:r w:rsidRPr="00B7313F">
              <w:t>Causing congenital abnormality or congenital defect</w:t>
            </w:r>
          </w:p>
          <w:p w14:paraId="3B88E346" w14:textId="0F2854B3" w:rsidR="002D6F0A" w:rsidRPr="00B7313F" w:rsidRDefault="002D6F0A" w:rsidP="001C5F81">
            <w:pPr>
              <w:pStyle w:val="NumberList"/>
            </w:pPr>
            <w:r w:rsidRPr="00B7313F">
              <w:t>Other events and responses judged as medically important conditions</w:t>
            </w:r>
            <w:r w:rsidR="001C5F81" w:rsidRPr="00B7313F">
              <w:br/>
            </w:r>
            <w:r w:rsidRPr="00B7313F">
              <w:t xml:space="preserve">The term “other events and responses judged as medically important conditions” here means the important medical events </w:t>
            </w:r>
            <w:r w:rsidR="003E55EF" w:rsidRPr="00B7313F">
              <w:t xml:space="preserve">that </w:t>
            </w:r>
            <w:r w:rsidRPr="00B7313F">
              <w:t xml:space="preserve">possibly make the subjects in danger or require procedures or treatments not to result in the conditions listed in the </w:t>
            </w:r>
            <w:r w:rsidR="0038757D" w:rsidRPr="00B7313F">
              <w:t>definitions</w:t>
            </w:r>
            <w:r w:rsidRPr="00B7313F">
              <w:t>, even though they do not threaten lives or result in death or hospitalization right now.</w:t>
            </w:r>
          </w:p>
        </w:tc>
      </w:tr>
      <w:tr w:rsidR="002D6F0A" w:rsidRPr="00B7313F" w14:paraId="3F16D8C3" w14:textId="77777777" w:rsidTr="0051747E">
        <w:trPr>
          <w:cantSplit/>
        </w:trPr>
        <w:tc>
          <w:tcPr>
            <w:tcW w:w="2551" w:type="dxa"/>
            <w:shd w:val="clear" w:color="auto" w:fill="auto"/>
          </w:tcPr>
          <w:p w14:paraId="11E97D22" w14:textId="77777777" w:rsidR="002D6F0A" w:rsidRPr="00B7313F" w:rsidRDefault="002D6F0A" w:rsidP="00EA7E27">
            <w:r w:rsidRPr="00B7313F">
              <w:lastRenderedPageBreak/>
              <w:t>Important malfunction</w:t>
            </w:r>
          </w:p>
        </w:tc>
        <w:tc>
          <w:tcPr>
            <w:tcW w:w="6520" w:type="dxa"/>
            <w:shd w:val="clear" w:color="auto" w:fill="auto"/>
          </w:tcPr>
          <w:p w14:paraId="45723DBE" w14:textId="0D7E8228" w:rsidR="002D6F0A" w:rsidRPr="00B7313F" w:rsidRDefault="002D6F0A" w:rsidP="003304FC">
            <w:r w:rsidRPr="00B7313F">
              <w:t>The following items, or the risks specific to cell/tissue processed products, will be investigated.</w:t>
            </w:r>
          </w:p>
          <w:p w14:paraId="4AB78B4C" w14:textId="3077F83E" w:rsidR="002D6F0A" w:rsidRPr="00B7313F" w:rsidRDefault="002D6F0A" w:rsidP="00E5183F">
            <w:pPr>
              <w:pStyle w:val="NumberList"/>
              <w:numPr>
                <w:ilvl w:val="6"/>
                <w:numId w:val="2"/>
              </w:numPr>
            </w:pPr>
            <w:r w:rsidRPr="00B7313F">
              <w:t xml:space="preserve">Onsets of neoplastic lesions in the transplantation sites of the investigational </w:t>
            </w:r>
            <w:r w:rsidR="00A62FA8" w:rsidRPr="00B7313F">
              <w:t>product</w:t>
            </w:r>
            <w:r w:rsidRPr="00B7313F">
              <w:t xml:space="preserve"> with undeniable causal relationships with the investigational </w:t>
            </w:r>
            <w:r w:rsidR="00A62FA8" w:rsidRPr="00B7313F">
              <w:t>product</w:t>
            </w:r>
          </w:p>
          <w:p w14:paraId="7E67C450" w14:textId="057B2763" w:rsidR="002D6F0A" w:rsidRPr="00B7313F" w:rsidRDefault="002D6F0A" w:rsidP="001C5F81">
            <w:pPr>
              <w:pStyle w:val="NumberList"/>
            </w:pPr>
            <w:r w:rsidRPr="00B7313F">
              <w:t xml:space="preserve">Onsets of allergic symptoms with undeniable causal relationships with the investigational </w:t>
            </w:r>
            <w:r w:rsidR="00A62FA8" w:rsidRPr="00B7313F">
              <w:t>product</w:t>
            </w:r>
          </w:p>
          <w:p w14:paraId="6DE32BDE" w14:textId="60A2B1AB" w:rsidR="002D6F0A" w:rsidRPr="00B7313F" w:rsidRDefault="002D6F0A" w:rsidP="001C5F81">
            <w:pPr>
              <w:pStyle w:val="NumberList"/>
            </w:pPr>
            <w:r w:rsidRPr="00B7313F">
              <w:t xml:space="preserve">Onsets of unknown infectious diseases of unknown causes with undeniable causal relationships with the investigational </w:t>
            </w:r>
            <w:r w:rsidR="00A62FA8" w:rsidRPr="00B7313F">
              <w:t>product</w:t>
            </w:r>
          </w:p>
        </w:tc>
      </w:tr>
      <w:tr w:rsidR="005D5F82" w:rsidRPr="00B7313F" w14:paraId="348B2242" w14:textId="77777777" w:rsidTr="0051747E">
        <w:trPr>
          <w:cantSplit/>
        </w:trPr>
        <w:tc>
          <w:tcPr>
            <w:tcW w:w="2551" w:type="dxa"/>
            <w:shd w:val="clear" w:color="auto" w:fill="auto"/>
          </w:tcPr>
          <w:p w14:paraId="4CCBC212" w14:textId="786F0079" w:rsidR="005D5F82" w:rsidRPr="00B7313F" w:rsidRDefault="005D5F82" w:rsidP="00EA7E27">
            <w:r w:rsidRPr="00B7313F">
              <w:t>Important safety assessment items</w:t>
            </w:r>
          </w:p>
        </w:tc>
        <w:tc>
          <w:tcPr>
            <w:tcW w:w="6520" w:type="dxa"/>
            <w:shd w:val="clear" w:color="auto" w:fill="auto"/>
          </w:tcPr>
          <w:p w14:paraId="5E2D1BC8" w14:textId="77777777" w:rsidR="005D5F82" w:rsidRPr="00B7313F" w:rsidRDefault="005D5F82" w:rsidP="003304FC">
            <w:r w:rsidRPr="00B7313F">
              <w:t>The following items set as safety evaluation items in the clinical trial implementation plan shall be safety evaluation items that are more important than their significance and the peculiarity of handling.</w:t>
            </w:r>
          </w:p>
          <w:p w14:paraId="3F1AA035" w14:textId="77777777" w:rsidR="005D5F82" w:rsidRPr="00B7313F" w:rsidRDefault="005D5F82" w:rsidP="003304FC">
            <w:r w:rsidRPr="00B7313F">
              <w:t>[1]</w:t>
            </w:r>
            <w:r w:rsidRPr="00B7313F">
              <w:tab/>
              <w:t>Superficial punctate keratopathy</w:t>
            </w:r>
          </w:p>
          <w:p w14:paraId="0650324B" w14:textId="77777777" w:rsidR="005D5F82" w:rsidRPr="00B7313F" w:rsidRDefault="005D5F82" w:rsidP="003304FC">
            <w:r w:rsidRPr="00B7313F">
              <w:t>[2]</w:t>
            </w:r>
            <w:r w:rsidRPr="00B7313F">
              <w:tab/>
              <w:t>Corneal epithelial defect</w:t>
            </w:r>
          </w:p>
          <w:p w14:paraId="1CC7490E" w14:textId="43036BE8" w:rsidR="005D5F82" w:rsidRPr="00B7313F" w:rsidRDefault="005D5F82" w:rsidP="003304FC">
            <w:r w:rsidRPr="00B7313F">
              <w:t>[3]</w:t>
            </w:r>
            <w:r w:rsidRPr="00B7313F">
              <w:tab/>
            </w:r>
            <w:r w:rsidR="003A3D8B" w:rsidRPr="00B7313F">
              <w:t>Corneal keratinization</w:t>
            </w:r>
          </w:p>
          <w:p w14:paraId="791D8736" w14:textId="29532DF7" w:rsidR="005D5F82" w:rsidRPr="00B7313F" w:rsidRDefault="005D5F82" w:rsidP="003304FC">
            <w:r w:rsidRPr="00B7313F">
              <w:t>[4]</w:t>
            </w:r>
            <w:r w:rsidRPr="00B7313F">
              <w:tab/>
            </w:r>
            <w:r w:rsidR="003A3D8B" w:rsidRPr="00B7313F">
              <w:t>Conjunctival injection</w:t>
            </w:r>
          </w:p>
          <w:p w14:paraId="6819C2D3" w14:textId="341D50ED" w:rsidR="005D5F82" w:rsidRPr="00B7313F" w:rsidRDefault="00CC0ED3" w:rsidP="003304FC">
            <w:r w:rsidRPr="00B7313F">
              <w:t>[5]</w:t>
            </w:r>
            <w:r w:rsidRPr="00B7313F">
              <w:tab/>
            </w:r>
            <w:r w:rsidR="00023B9A" w:rsidRPr="00B7313F">
              <w:t>Infectious keratitis</w:t>
            </w:r>
          </w:p>
          <w:p w14:paraId="3FE0F7B1" w14:textId="4F0A1D3D" w:rsidR="00CC0ED3" w:rsidRPr="00B7313F" w:rsidRDefault="00CC0ED3" w:rsidP="003304FC">
            <w:r w:rsidRPr="00B7313F">
              <w:t>[6]</w:t>
            </w:r>
            <w:r w:rsidRPr="00B7313F">
              <w:tab/>
              <w:t>Endophthalmitis</w:t>
            </w:r>
          </w:p>
        </w:tc>
      </w:tr>
      <w:tr w:rsidR="00BC07E2" w:rsidRPr="00B7313F" w14:paraId="7E780ABC" w14:textId="77777777" w:rsidTr="0051747E">
        <w:trPr>
          <w:cantSplit/>
        </w:trPr>
        <w:tc>
          <w:tcPr>
            <w:tcW w:w="2551" w:type="dxa"/>
            <w:shd w:val="clear" w:color="auto" w:fill="auto"/>
          </w:tcPr>
          <w:p w14:paraId="6A868714" w14:textId="77777777" w:rsidR="00BC07E2" w:rsidRPr="00B7313F" w:rsidRDefault="00BC07E2" w:rsidP="00EA7E27">
            <w:r w:rsidRPr="00B7313F">
              <w:t>Treatment period</w:t>
            </w:r>
          </w:p>
        </w:tc>
        <w:tc>
          <w:tcPr>
            <w:tcW w:w="6520" w:type="dxa"/>
            <w:shd w:val="clear" w:color="auto" w:fill="auto"/>
          </w:tcPr>
          <w:p w14:paraId="45F90D17" w14:textId="77777777" w:rsidR="00BC07E2" w:rsidRPr="00B7313F" w:rsidRDefault="00BC07E2" w:rsidP="003304FC">
            <w:r w:rsidRPr="00B7313F">
              <w:t>From transplantation to Post-transplant Week 52 or the post-transplant discontinuation day</w:t>
            </w:r>
          </w:p>
        </w:tc>
      </w:tr>
      <w:tr w:rsidR="00BC07E2" w:rsidRPr="00B7313F" w14:paraId="26D99495" w14:textId="77777777" w:rsidTr="0051747E">
        <w:trPr>
          <w:cantSplit/>
        </w:trPr>
        <w:tc>
          <w:tcPr>
            <w:tcW w:w="2551" w:type="dxa"/>
            <w:shd w:val="clear" w:color="auto" w:fill="auto"/>
          </w:tcPr>
          <w:p w14:paraId="5E40D744" w14:textId="77777777" w:rsidR="00BC07E2" w:rsidRPr="00B7313F" w:rsidRDefault="00BC07E2" w:rsidP="00EA7E27">
            <w:r w:rsidRPr="00B7313F">
              <w:t>Observation period</w:t>
            </w:r>
          </w:p>
        </w:tc>
        <w:tc>
          <w:tcPr>
            <w:tcW w:w="6520" w:type="dxa"/>
            <w:shd w:val="clear" w:color="auto" w:fill="auto"/>
          </w:tcPr>
          <w:p w14:paraId="788F270A" w14:textId="20C0E8DA" w:rsidR="00BC07E2" w:rsidRPr="00B7313F" w:rsidRDefault="00EF27D6" w:rsidP="003304FC">
            <w:r w:rsidRPr="00B7313F">
              <w:t>From the consent acquisition day to right before transplantation or the pre-transplant discontinuation day</w:t>
            </w:r>
          </w:p>
        </w:tc>
      </w:tr>
      <w:tr w:rsidR="00BC07E2" w:rsidRPr="00B7313F" w14:paraId="054A8958" w14:textId="77777777" w:rsidTr="0051747E">
        <w:trPr>
          <w:cantSplit/>
        </w:trPr>
        <w:tc>
          <w:tcPr>
            <w:tcW w:w="2551" w:type="dxa"/>
            <w:shd w:val="clear" w:color="auto" w:fill="auto"/>
          </w:tcPr>
          <w:p w14:paraId="0425EBFA" w14:textId="77777777" w:rsidR="00BC07E2" w:rsidRPr="00B7313F" w:rsidRDefault="00BC07E2" w:rsidP="00EA7E27">
            <w:r w:rsidRPr="00B7313F">
              <w:t>Completion</w:t>
            </w:r>
          </w:p>
        </w:tc>
        <w:tc>
          <w:tcPr>
            <w:tcW w:w="6520" w:type="dxa"/>
            <w:shd w:val="clear" w:color="auto" w:fill="auto"/>
          </w:tcPr>
          <w:p w14:paraId="3DDA931D" w14:textId="4951F4DA" w:rsidR="00BC07E2" w:rsidRPr="00B7313F" w:rsidRDefault="00BC07E2" w:rsidP="003304FC">
            <w:r w:rsidRPr="00B7313F">
              <w:t>To reach Post-transplant Week 52 and finish the clinical trial</w:t>
            </w:r>
          </w:p>
        </w:tc>
      </w:tr>
      <w:tr w:rsidR="00BC07E2" w:rsidRPr="00B7313F" w14:paraId="60CA2F15" w14:textId="77777777" w:rsidTr="0051747E">
        <w:trPr>
          <w:cantSplit/>
        </w:trPr>
        <w:tc>
          <w:tcPr>
            <w:tcW w:w="2551" w:type="dxa"/>
            <w:shd w:val="clear" w:color="auto" w:fill="auto"/>
          </w:tcPr>
          <w:p w14:paraId="1783A53A" w14:textId="77777777" w:rsidR="00BC07E2" w:rsidRPr="00B7313F" w:rsidRDefault="00BC07E2" w:rsidP="00EA7E27">
            <w:r w:rsidRPr="00B7313F">
              <w:t>Evaluation completed</w:t>
            </w:r>
          </w:p>
        </w:tc>
        <w:tc>
          <w:tcPr>
            <w:tcW w:w="6520" w:type="dxa"/>
            <w:shd w:val="clear" w:color="auto" w:fill="auto"/>
          </w:tcPr>
          <w:p w14:paraId="306654A6" w14:textId="5C86C982" w:rsidR="00BC07E2" w:rsidRPr="00B7313F" w:rsidRDefault="00BC07E2" w:rsidP="003304FC">
            <w:r w:rsidRPr="00B7313F">
              <w:t>Means that limbal stem</w:t>
            </w:r>
            <w:r w:rsidR="00862786" w:rsidRPr="00B7313F">
              <w:t xml:space="preserve"> </w:t>
            </w:r>
            <w:r w:rsidRPr="00B7313F">
              <w:t xml:space="preserve">cell deficiency severity classification has been evaluated at each observation time point after transplantation of the investigational </w:t>
            </w:r>
            <w:r w:rsidR="00A62FA8" w:rsidRPr="00B7313F">
              <w:t>product</w:t>
            </w:r>
          </w:p>
        </w:tc>
      </w:tr>
      <w:tr w:rsidR="00BC07E2" w:rsidRPr="00B7313F" w14:paraId="18416192" w14:textId="77777777" w:rsidTr="0051747E">
        <w:trPr>
          <w:cantSplit/>
        </w:trPr>
        <w:tc>
          <w:tcPr>
            <w:tcW w:w="2551" w:type="dxa"/>
            <w:shd w:val="clear" w:color="auto" w:fill="auto"/>
          </w:tcPr>
          <w:p w14:paraId="477D1D1C" w14:textId="77777777" w:rsidR="00BC07E2" w:rsidRPr="00B7313F" w:rsidRDefault="00BC07E2" w:rsidP="00EA7E27">
            <w:r w:rsidRPr="00B7313F">
              <w:t>Evaluation uncompleted</w:t>
            </w:r>
          </w:p>
        </w:tc>
        <w:tc>
          <w:tcPr>
            <w:tcW w:w="6520" w:type="dxa"/>
            <w:shd w:val="clear" w:color="auto" w:fill="auto"/>
          </w:tcPr>
          <w:p w14:paraId="25D284E7" w14:textId="39ED58A5" w:rsidR="00BC07E2" w:rsidRPr="00B7313F" w:rsidRDefault="00BC07E2" w:rsidP="003304FC">
            <w:r w:rsidRPr="00B7313F">
              <w:t>Means that limbal stem</w:t>
            </w:r>
            <w:r w:rsidR="00862786" w:rsidRPr="00B7313F">
              <w:t xml:space="preserve"> </w:t>
            </w:r>
            <w:r w:rsidRPr="00B7313F">
              <w:t xml:space="preserve">cell deficiency severity classification has not been evaluated at each observation time point after transplantation of the investigational </w:t>
            </w:r>
            <w:r w:rsidR="00A62FA8" w:rsidRPr="00B7313F">
              <w:t>product</w:t>
            </w:r>
          </w:p>
        </w:tc>
      </w:tr>
      <w:tr w:rsidR="00BC07E2" w:rsidRPr="00B7313F" w14:paraId="13FF4AD1" w14:textId="77777777" w:rsidTr="0051747E">
        <w:trPr>
          <w:cantSplit/>
        </w:trPr>
        <w:tc>
          <w:tcPr>
            <w:tcW w:w="2551" w:type="dxa"/>
            <w:shd w:val="clear" w:color="auto" w:fill="auto"/>
          </w:tcPr>
          <w:p w14:paraId="1F48D4BD" w14:textId="77777777" w:rsidR="00BC07E2" w:rsidRPr="00B7313F" w:rsidRDefault="00BC07E2" w:rsidP="00EA7E27">
            <w:r w:rsidRPr="00B7313F">
              <w:t>Summary statistics</w:t>
            </w:r>
          </w:p>
        </w:tc>
        <w:tc>
          <w:tcPr>
            <w:tcW w:w="6520" w:type="dxa"/>
            <w:shd w:val="clear" w:color="auto" w:fill="auto"/>
          </w:tcPr>
          <w:p w14:paraId="48162110" w14:textId="08F7E5DC" w:rsidR="00BC07E2" w:rsidRPr="00B7313F" w:rsidRDefault="00BC07E2" w:rsidP="003304FC">
            <w:r w:rsidRPr="00B7313F">
              <w:t>Defined as the number of patients (or cases), mean, median, standard deviation, minimum, maximum, 25</w:t>
            </w:r>
            <w:r w:rsidR="006F7D2B" w:rsidRPr="00B7313F">
              <w:rPr>
                <w:rFonts w:hint="eastAsia"/>
              </w:rPr>
              <w:t>th</w:t>
            </w:r>
            <w:r w:rsidRPr="00B7313F">
              <w:t xml:space="preserve"> percentile, and 75</w:t>
            </w:r>
            <w:r w:rsidR="006F7D2B" w:rsidRPr="00B7313F">
              <w:rPr>
                <w:rFonts w:hint="eastAsia"/>
              </w:rPr>
              <w:t>th</w:t>
            </w:r>
            <w:r w:rsidRPr="00B7313F">
              <w:t xml:space="preserve"> percentile, unless otherwise specified</w:t>
            </w:r>
          </w:p>
        </w:tc>
      </w:tr>
    </w:tbl>
    <w:p w14:paraId="6697A454" w14:textId="0FBD0C54" w:rsidR="00BD32E0" w:rsidRPr="00B7313F" w:rsidRDefault="00EF155E" w:rsidP="00712DA3">
      <w:pPr>
        <w:pStyle w:val="2"/>
      </w:pPr>
      <w:bookmarkStart w:id="5" w:name="_Toc135213944"/>
      <w:r w:rsidRPr="00B7313F">
        <w:lastRenderedPageBreak/>
        <w:t>Outline of the protocol (excerpt)</w:t>
      </w:r>
      <w:bookmarkEnd w:id="5"/>
    </w:p>
    <w:tbl>
      <w:tblPr>
        <w:tblStyle w:val="a4"/>
        <w:tblW w:w="9209" w:type="dxa"/>
        <w:tblLook w:val="04A0" w:firstRow="1" w:lastRow="0" w:firstColumn="1" w:lastColumn="0" w:noHBand="0" w:noVBand="1"/>
      </w:tblPr>
      <w:tblGrid>
        <w:gridCol w:w="9298"/>
      </w:tblGrid>
      <w:tr w:rsidR="00EF4BEB" w:rsidRPr="00B7313F" w14:paraId="5147AEEF" w14:textId="77777777" w:rsidTr="00975B84">
        <w:trPr>
          <w:trHeight w:val="3290"/>
        </w:trPr>
        <w:tc>
          <w:tcPr>
            <w:tcW w:w="9209" w:type="dxa"/>
          </w:tcPr>
          <w:p w14:paraId="5F8665F6" w14:textId="77777777" w:rsidR="00EF4BEB" w:rsidRPr="00B7313F" w:rsidRDefault="00EF4BEB" w:rsidP="00795F38">
            <w:pPr>
              <w:jc w:val="lef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85" w:type="dxa"/>
              </w:tblCellMar>
              <w:tblLook w:val="04A0" w:firstRow="1" w:lastRow="0" w:firstColumn="1" w:lastColumn="0" w:noHBand="0" w:noVBand="1"/>
            </w:tblPr>
            <w:tblGrid>
              <w:gridCol w:w="9072"/>
            </w:tblGrid>
            <w:tr w:rsidR="00EF4BEB" w:rsidRPr="00B7313F" w14:paraId="7A25F184" w14:textId="77777777" w:rsidTr="00795F38">
              <w:trPr>
                <w:cantSplit/>
              </w:trPr>
              <w:tc>
                <w:tcPr>
                  <w:tcW w:w="9072" w:type="dxa"/>
                </w:tcPr>
                <w:p w14:paraId="4202698E" w14:textId="63B6688A" w:rsidR="00EF4BEB" w:rsidRPr="00B7313F" w:rsidRDefault="00EF4BEB" w:rsidP="00795F38">
                  <w:pPr>
                    <w:pStyle w:val="Synopsis"/>
                  </w:pPr>
                  <w:r w:rsidRPr="00B7313F">
                    <w:rPr>
                      <w:rFonts w:hint="eastAsia"/>
                    </w:rPr>
                    <w:t>O</w:t>
                  </w:r>
                  <w:r w:rsidRPr="00B7313F">
                    <w:t xml:space="preserve">bjectives of the </w:t>
                  </w:r>
                  <w:r w:rsidR="006C352C" w:rsidRPr="00B7313F">
                    <w:t>trial</w:t>
                  </w:r>
                </w:p>
                <w:p w14:paraId="71984898" w14:textId="2F865215" w:rsidR="00EF4BEB" w:rsidRPr="00B7313F" w:rsidRDefault="00EF4BEB" w:rsidP="00795F38">
                  <w:pPr>
                    <w:pStyle w:val="Synopsis"/>
                    <w:ind w:left="284"/>
                  </w:pPr>
                  <w:r w:rsidRPr="00B7313F">
                    <w:rPr>
                      <w:rFonts w:hint="eastAsia"/>
                    </w:rPr>
                    <w:t>T</w:t>
                  </w:r>
                  <w:r w:rsidRPr="00B7313F">
                    <w:t xml:space="preserve">o confirm the efficacy and safety of autologous cultivated </w:t>
                  </w:r>
                  <w:r w:rsidR="00856A0F" w:rsidRPr="00B7313F">
                    <w:t>oral mucosal epithelial cell sheet</w:t>
                  </w:r>
                  <w:r w:rsidR="00856A0F" w:rsidRPr="00B7313F">
                    <w:rPr>
                      <w:rFonts w:hint="eastAsia"/>
                    </w:rPr>
                    <w:t xml:space="preserve"> </w:t>
                  </w:r>
                  <w:r w:rsidR="00856A0F" w:rsidRPr="00B7313F">
                    <w:t>COMET01</w:t>
                  </w:r>
                  <w:r w:rsidRPr="00B7313F">
                    <w:t xml:space="preserve"> (hereinafter referred to as the </w:t>
                  </w:r>
                  <w:r w:rsidR="00A62FA8" w:rsidRPr="00B7313F">
                    <w:t>investigational</w:t>
                  </w:r>
                  <w:r w:rsidR="00856A0F" w:rsidRPr="00B7313F">
                    <w:t xml:space="preserve"> product</w:t>
                  </w:r>
                  <w:r w:rsidRPr="00B7313F">
                    <w:t xml:space="preserve">) in patients diagnosed with limbal stem cell deficiency </w:t>
                  </w:r>
                  <w:r w:rsidRPr="00B7313F">
                    <w:rPr>
                      <w:rFonts w:hint="eastAsia"/>
                    </w:rPr>
                    <w:t>(</w:t>
                  </w:r>
                  <w:r w:rsidRPr="00B7313F">
                    <w:t>LSCD)</w:t>
                  </w:r>
                  <w:r w:rsidR="0038757D" w:rsidRPr="00B7313F">
                    <w:t>.</w:t>
                  </w:r>
                </w:p>
              </w:tc>
            </w:tr>
            <w:tr w:rsidR="00EF4BEB" w:rsidRPr="00B7313F" w14:paraId="0C9D5827" w14:textId="77777777" w:rsidTr="00795F38">
              <w:trPr>
                <w:cantSplit/>
              </w:trPr>
              <w:tc>
                <w:tcPr>
                  <w:tcW w:w="9072" w:type="dxa"/>
                </w:tcPr>
                <w:p w14:paraId="1CAF505D" w14:textId="77777777" w:rsidR="00EF4BEB" w:rsidRPr="00B7313F" w:rsidRDefault="00EF4BEB" w:rsidP="00795F38">
                  <w:pPr>
                    <w:pStyle w:val="Synopsis"/>
                    <w:rPr>
                      <w:szCs w:val="24"/>
                    </w:rPr>
                  </w:pPr>
                  <w:r w:rsidRPr="00B7313F">
                    <w:rPr>
                      <w:rFonts w:hint="eastAsia"/>
                      <w:szCs w:val="24"/>
                    </w:rPr>
                    <w:t>D</w:t>
                  </w:r>
                  <w:r w:rsidRPr="00B7313F">
                    <w:rPr>
                      <w:szCs w:val="24"/>
                    </w:rPr>
                    <w:t>isease studied</w:t>
                  </w:r>
                </w:p>
                <w:p w14:paraId="0CAAB98F" w14:textId="77777777" w:rsidR="00EF4BEB" w:rsidRPr="00B7313F" w:rsidRDefault="00EF4BEB" w:rsidP="00795F38">
                  <w:pPr>
                    <w:pStyle w:val="Synopsis"/>
                    <w:ind w:left="284"/>
                    <w:rPr>
                      <w:szCs w:val="24"/>
                    </w:rPr>
                  </w:pPr>
                  <w:r w:rsidRPr="00B7313F">
                    <w:rPr>
                      <w:rFonts w:hint="eastAsia"/>
                      <w:szCs w:val="24"/>
                    </w:rPr>
                    <w:t>Limbal stem cell</w:t>
                  </w:r>
                  <w:r w:rsidRPr="00B7313F">
                    <w:rPr>
                      <w:szCs w:val="24"/>
                    </w:rPr>
                    <w:t xml:space="preserve"> deficiency</w:t>
                  </w:r>
                </w:p>
              </w:tc>
            </w:tr>
            <w:tr w:rsidR="00EF4BEB" w:rsidRPr="00B7313F" w14:paraId="72B860CF" w14:textId="77777777" w:rsidTr="00795F38">
              <w:tc>
                <w:tcPr>
                  <w:tcW w:w="9072" w:type="dxa"/>
                </w:tcPr>
                <w:p w14:paraId="0B4B824C" w14:textId="77777777" w:rsidR="00EF4BEB" w:rsidRPr="00B7313F" w:rsidRDefault="00EF4BEB" w:rsidP="00795F38">
                  <w:pPr>
                    <w:pStyle w:val="Synopsis"/>
                    <w:rPr>
                      <w:szCs w:val="24"/>
                    </w:rPr>
                  </w:pPr>
                  <w:r w:rsidRPr="00B7313F">
                    <w:rPr>
                      <w:rFonts w:hint="eastAsia"/>
                      <w:szCs w:val="24"/>
                    </w:rPr>
                    <w:t>I</w:t>
                  </w:r>
                  <w:r w:rsidRPr="00B7313F">
                    <w:rPr>
                      <w:szCs w:val="24"/>
                    </w:rPr>
                    <w:t>nclusion criteria/exclusion criteria</w:t>
                  </w:r>
                </w:p>
                <w:p w14:paraId="00B81122" w14:textId="67D56B2B" w:rsidR="00856A0F" w:rsidRPr="00B7313F" w:rsidRDefault="00EF4BEB" w:rsidP="00856A0F">
                  <w:pPr>
                    <w:pStyle w:val="Synopsis"/>
                    <w:ind w:left="284"/>
                    <w:rPr>
                      <w:szCs w:val="24"/>
                    </w:rPr>
                  </w:pPr>
                  <w:r w:rsidRPr="00B7313F">
                    <w:rPr>
                      <w:rFonts w:hint="eastAsia"/>
                      <w:szCs w:val="24"/>
                    </w:rPr>
                    <w:t>P</w:t>
                  </w:r>
                  <w:r w:rsidRPr="00B7313F">
                    <w:rPr>
                      <w:szCs w:val="24"/>
                    </w:rPr>
                    <w:t xml:space="preserve">atients who satisfy </w:t>
                  </w:r>
                  <w:r w:rsidR="0038757D" w:rsidRPr="00B7313F">
                    <w:rPr>
                      <w:szCs w:val="24"/>
                    </w:rPr>
                    <w:t>all</w:t>
                  </w:r>
                  <w:r w:rsidRPr="00B7313F">
                    <w:rPr>
                      <w:szCs w:val="24"/>
                    </w:rPr>
                    <w:t xml:space="preserve"> the inclusion criteria and none of exclusion criteria listed as follows are eligible for the </w:t>
                  </w:r>
                  <w:r w:rsidR="006C352C" w:rsidRPr="00B7313F">
                    <w:rPr>
                      <w:szCs w:val="24"/>
                    </w:rPr>
                    <w:t>trial</w:t>
                  </w:r>
                  <w:r w:rsidRPr="00B7313F">
                    <w:rPr>
                      <w:szCs w:val="24"/>
                    </w:rPr>
                    <w:t>:</w:t>
                  </w:r>
                  <w:r w:rsidR="00856A0F" w:rsidRPr="00B7313F">
                    <w:rPr>
                      <w:szCs w:val="24"/>
                    </w:rPr>
                    <w:t xml:space="preserve"> In addition, the </w:t>
                  </w:r>
                  <w:r w:rsidR="00A62FA8" w:rsidRPr="00B7313F">
                    <w:rPr>
                      <w:szCs w:val="24"/>
                    </w:rPr>
                    <w:t>investigational product</w:t>
                  </w:r>
                  <w:r w:rsidR="00856A0F" w:rsidRPr="00B7313F">
                    <w:rPr>
                      <w:szCs w:val="24"/>
                    </w:rPr>
                    <w:t xml:space="preserve"> is transplanted only in one eye. When </w:t>
                  </w:r>
                  <w:r w:rsidR="00F378A2" w:rsidRPr="00B7313F">
                    <w:rPr>
                      <w:szCs w:val="24"/>
                    </w:rPr>
                    <w:t>bilateral eyes</w:t>
                  </w:r>
                  <w:r w:rsidR="00856A0F" w:rsidRPr="00B7313F">
                    <w:rPr>
                      <w:szCs w:val="24"/>
                    </w:rPr>
                    <w:t xml:space="preserve"> meet the transplantation criteria, the following items are referred to as the following items, and it is judged comprehensively after consulting with the patient:</w:t>
                  </w:r>
                </w:p>
                <w:p w14:paraId="3075E592" w14:textId="77777777" w:rsidR="00856A0F" w:rsidRPr="00B7313F" w:rsidRDefault="00856A0F" w:rsidP="00856A0F">
                  <w:pPr>
                    <w:pStyle w:val="Synopsis"/>
                    <w:ind w:left="284"/>
                    <w:rPr>
                      <w:szCs w:val="24"/>
                    </w:rPr>
                  </w:pPr>
                  <w:r w:rsidRPr="00B7313F">
                    <w:rPr>
                      <w:rFonts w:hint="eastAsia"/>
                      <w:szCs w:val="24"/>
                    </w:rPr>
                    <w:t>・</w:t>
                  </w:r>
                  <w:r w:rsidRPr="00B7313F">
                    <w:rPr>
                      <w:rFonts w:hint="eastAsia"/>
                      <w:szCs w:val="24"/>
                    </w:rPr>
                    <w:tab/>
                    <w:t>Visual acuity</w:t>
                  </w:r>
                </w:p>
                <w:p w14:paraId="35F4EFED" w14:textId="44FE141B" w:rsidR="00856A0F" w:rsidRPr="00B7313F" w:rsidRDefault="00856A0F" w:rsidP="00856A0F">
                  <w:pPr>
                    <w:pStyle w:val="Synopsis"/>
                    <w:ind w:left="284"/>
                    <w:rPr>
                      <w:szCs w:val="24"/>
                    </w:rPr>
                  </w:pPr>
                  <w:r w:rsidRPr="00B7313F">
                    <w:rPr>
                      <w:rFonts w:hint="eastAsia"/>
                      <w:szCs w:val="24"/>
                    </w:rPr>
                    <w:t>・</w:t>
                  </w:r>
                  <w:r w:rsidRPr="00B7313F">
                    <w:rPr>
                      <w:rFonts w:hint="eastAsia"/>
                      <w:szCs w:val="24"/>
                    </w:rPr>
                    <w:tab/>
                  </w:r>
                  <w:r w:rsidR="0038757D" w:rsidRPr="00B7313F">
                    <w:rPr>
                      <w:rFonts w:hint="eastAsia"/>
                      <w:szCs w:val="24"/>
                    </w:rPr>
                    <w:t>Corneal stromal opacity</w:t>
                  </w:r>
                </w:p>
                <w:p w14:paraId="10A52CEE" w14:textId="33588CA2" w:rsidR="00856A0F" w:rsidRPr="00B7313F" w:rsidRDefault="00856A0F" w:rsidP="00856A0F">
                  <w:pPr>
                    <w:pStyle w:val="Synopsis"/>
                    <w:ind w:left="284"/>
                    <w:rPr>
                      <w:szCs w:val="24"/>
                    </w:rPr>
                  </w:pPr>
                  <w:r w:rsidRPr="00B7313F">
                    <w:rPr>
                      <w:rFonts w:hint="eastAsia"/>
                      <w:szCs w:val="24"/>
                    </w:rPr>
                    <w:t>・</w:t>
                  </w:r>
                  <w:r w:rsidRPr="00B7313F">
                    <w:rPr>
                      <w:rFonts w:hint="eastAsia"/>
                      <w:szCs w:val="24"/>
                    </w:rPr>
                    <w:tab/>
                    <w:t>Cataract</w:t>
                  </w:r>
                </w:p>
                <w:p w14:paraId="2BB96FBE" w14:textId="049DD342" w:rsidR="00856A0F" w:rsidRPr="00B7313F" w:rsidRDefault="00856A0F" w:rsidP="00856A0F">
                  <w:pPr>
                    <w:pStyle w:val="Synopsis"/>
                    <w:ind w:left="284"/>
                    <w:rPr>
                      <w:szCs w:val="24"/>
                    </w:rPr>
                  </w:pPr>
                  <w:r w:rsidRPr="00B7313F">
                    <w:rPr>
                      <w:rFonts w:hint="eastAsia"/>
                      <w:szCs w:val="24"/>
                    </w:rPr>
                    <w:t>・</w:t>
                  </w:r>
                  <w:r w:rsidRPr="00B7313F">
                    <w:rPr>
                      <w:rFonts w:hint="eastAsia"/>
                      <w:szCs w:val="24"/>
                    </w:rPr>
                    <w:tab/>
                  </w:r>
                  <w:r w:rsidR="003A3D8B" w:rsidRPr="00B7313F">
                    <w:rPr>
                      <w:rFonts w:hint="eastAsia"/>
                      <w:szCs w:val="24"/>
                    </w:rPr>
                    <w:t>Tear fluid volume</w:t>
                  </w:r>
                  <w:r w:rsidRPr="00B7313F">
                    <w:rPr>
                      <w:rFonts w:hint="eastAsia"/>
                      <w:szCs w:val="24"/>
                    </w:rPr>
                    <w:t>, etc.</w:t>
                  </w:r>
                </w:p>
                <w:p w14:paraId="6AD264F0" w14:textId="0400983B" w:rsidR="00EF4BEB" w:rsidRPr="00B7313F" w:rsidRDefault="00EF4BEB" w:rsidP="00795F38">
                  <w:pPr>
                    <w:pStyle w:val="Synopsis"/>
                    <w:ind w:left="284"/>
                    <w:rPr>
                      <w:szCs w:val="24"/>
                    </w:rPr>
                  </w:pPr>
                </w:p>
                <w:p w14:paraId="24774865" w14:textId="77777777" w:rsidR="00EF4BEB" w:rsidRPr="00B7313F" w:rsidRDefault="00EF4BEB" w:rsidP="00795F38">
                  <w:pPr>
                    <w:pStyle w:val="Synopsis"/>
                    <w:ind w:left="284"/>
                    <w:rPr>
                      <w:szCs w:val="24"/>
                    </w:rPr>
                  </w:pPr>
                  <w:r w:rsidRPr="00B7313F">
                    <w:rPr>
                      <w:rFonts w:hint="eastAsia"/>
                      <w:szCs w:val="24"/>
                    </w:rPr>
                    <w:t>I</w:t>
                  </w:r>
                  <w:r w:rsidRPr="00B7313F">
                    <w:rPr>
                      <w:szCs w:val="24"/>
                    </w:rPr>
                    <w:t>nclusion criteria</w:t>
                  </w:r>
                </w:p>
                <w:p w14:paraId="0F211240" w14:textId="25F8A8ED" w:rsidR="00EF4BEB" w:rsidRPr="00B7313F" w:rsidRDefault="00EF4BEB" w:rsidP="00E5183F">
                  <w:pPr>
                    <w:pStyle w:val="NumberList1"/>
                    <w:numPr>
                      <w:ilvl w:val="6"/>
                      <w:numId w:val="9"/>
                    </w:numPr>
                    <w:tabs>
                      <w:tab w:val="clear" w:pos="851"/>
                      <w:tab w:val="num" w:pos="709"/>
                    </w:tabs>
                    <w:spacing w:after="0"/>
                    <w:ind w:left="709" w:hanging="425"/>
                  </w:pPr>
                  <w:bookmarkStart w:id="6" w:name="_Hlk103256513"/>
                  <w:r w:rsidRPr="00B7313F">
                    <w:rPr>
                      <w:rFonts w:hint="eastAsia"/>
                    </w:rPr>
                    <w:t>P</w:t>
                  </w:r>
                  <w:r w:rsidRPr="00B7313F">
                    <w:t>atients diagnosed with LSCD classification Stage III.</w:t>
                  </w:r>
                  <w:bookmarkEnd w:id="6"/>
                  <w:r w:rsidRPr="00B7313F">
                    <w:t xml:space="preserve"> </w:t>
                  </w:r>
                </w:p>
                <w:p w14:paraId="6FD5EC8E" w14:textId="77777777" w:rsidR="00A335F9" w:rsidRPr="00B7313F" w:rsidRDefault="00A335F9" w:rsidP="00795F38">
                  <w:pPr>
                    <w:pStyle w:val="Synopsis"/>
                    <w:ind w:left="284"/>
                  </w:pPr>
                </w:p>
                <w:p w14:paraId="02C5E6A3" w14:textId="623D96FA" w:rsidR="00EF4BEB" w:rsidRPr="00B7313F" w:rsidRDefault="00EF4BEB" w:rsidP="00795F38">
                  <w:pPr>
                    <w:pStyle w:val="Synopsis"/>
                    <w:ind w:left="284"/>
                  </w:pPr>
                  <w:r w:rsidRPr="00B7313F">
                    <w:rPr>
                      <w:rFonts w:hint="eastAsia"/>
                    </w:rPr>
                    <w:t>Figure</w:t>
                  </w:r>
                  <w:r w:rsidRPr="00B7313F">
                    <w:t xml:space="preserve"> 1</w:t>
                  </w:r>
                </w:p>
                <w:tbl>
                  <w:tblPr>
                    <w:tblW w:w="8561" w:type="dxa"/>
                    <w:tblInd w:w="284" w:type="dxa"/>
                    <w:tblCellMar>
                      <w:left w:w="0" w:type="dxa"/>
                      <w:right w:w="0" w:type="dxa"/>
                    </w:tblCellMar>
                    <w:tblLook w:val="04A0" w:firstRow="1" w:lastRow="0" w:firstColumn="1" w:lastColumn="0" w:noHBand="0" w:noVBand="1"/>
                  </w:tblPr>
                  <w:tblGrid>
                    <w:gridCol w:w="4252"/>
                    <w:gridCol w:w="4309"/>
                  </w:tblGrid>
                  <w:tr w:rsidR="00EF4BEB" w:rsidRPr="00B7313F" w14:paraId="6EC98661" w14:textId="77777777" w:rsidTr="00795F38">
                    <w:trPr>
                      <w:cantSplit/>
                    </w:trPr>
                    <w:tc>
                      <w:tcPr>
                        <w:tcW w:w="4252" w:type="dxa"/>
                      </w:tcPr>
                      <w:p w14:paraId="7D2DB654" w14:textId="77777777" w:rsidR="00EF4BEB" w:rsidRPr="00B7313F" w:rsidRDefault="00EF4BEB" w:rsidP="00795F38">
                        <w:pPr>
                          <w:pStyle w:val="Table105pt"/>
                        </w:pPr>
                        <w:r w:rsidRPr="00B7313F">
                          <w:rPr>
                            <w:noProof/>
                            <w:snapToGrid/>
                          </w:rPr>
                          <mc:AlternateContent>
                            <mc:Choice Requires="wpg">
                              <w:drawing>
                                <wp:inline distT="0" distB="0" distL="0" distR="0" wp14:anchorId="460EF126" wp14:editId="6B9CA115">
                                  <wp:extent cx="2612390" cy="2139950"/>
                                  <wp:effectExtent l="0" t="0" r="0" b="0"/>
                                  <wp:docPr id="745" name="グループ化 745"/>
                                  <wp:cNvGraphicFramePr/>
                                  <a:graphic xmlns:a="http://schemas.openxmlformats.org/drawingml/2006/main">
                                    <a:graphicData uri="http://schemas.microsoft.com/office/word/2010/wordprocessingGroup">
                                      <wpg:wgp>
                                        <wpg:cNvGrpSpPr/>
                                        <wpg:grpSpPr>
                                          <a:xfrm>
                                            <a:off x="0" y="0"/>
                                            <a:ext cx="2612390" cy="2139950"/>
                                            <a:chOff x="0" y="0"/>
                                            <a:chExt cx="2612390" cy="2139950"/>
                                          </a:xfrm>
                                        </wpg:grpSpPr>
                                        <pic:pic xmlns:pic="http://schemas.openxmlformats.org/drawingml/2006/picture">
                                          <pic:nvPicPr>
                                            <pic:cNvPr id="746" name="図 746" descr="LSCD - Staging"/>
                                            <pic:cNvPicPr>
                                              <a:picLocks noChangeAspect="1"/>
                                            </pic:cNvPicPr>
                                          </pic:nvPicPr>
                                          <pic:blipFill rotWithShape="1">
                                            <a:blip r:embed="rId9" cstate="print">
                                              <a:extLst>
                                                <a:ext uri="{28A0092B-C50C-407E-A947-70E740481C1C}">
                                                  <a14:useLocalDpi xmlns:a14="http://schemas.microsoft.com/office/drawing/2010/main" val="0"/>
                                                </a:ext>
                                              </a:extLst>
                                            </a:blip>
                                            <a:srcRect r="8248"/>
                                            <a:stretch/>
                                          </pic:blipFill>
                                          <pic:spPr bwMode="auto">
                                            <a:xfrm>
                                              <a:off x="0" y="0"/>
                                              <a:ext cx="2612390" cy="2139950"/>
                                            </a:xfrm>
                                            <a:prstGeom prst="rect">
                                              <a:avLst/>
                                            </a:prstGeom>
                                            <a:noFill/>
                                            <a:ln>
                                              <a:noFill/>
                                            </a:ln>
                                            <a:extLst>
                                              <a:ext uri="{53640926-AAD7-44D8-BBD7-CCE9431645EC}">
                                                <a14:shadowObscured xmlns:a14="http://schemas.microsoft.com/office/drawing/2010/main"/>
                                              </a:ext>
                                            </a:extLst>
                                          </pic:spPr>
                                        </pic:pic>
                                        <wps:wsp>
                                          <wps:cNvPr id="747" name="テキスト ボックス 747"/>
                                          <wps:cNvSpPr txBox="1"/>
                                          <wps:spPr>
                                            <a:xfrm>
                                              <a:off x="313055" y="20472"/>
                                              <a:ext cx="2268000" cy="216000"/>
                                            </a:xfrm>
                                            <a:prstGeom prst="rect">
                                              <a:avLst/>
                                            </a:prstGeom>
                                            <a:solidFill>
                                              <a:schemeClr val="lt1"/>
                                            </a:solidFill>
                                            <a:ln w="6350">
                                              <a:solidFill>
                                                <a:prstClr val="black"/>
                                              </a:solidFill>
                                            </a:ln>
                                          </wps:spPr>
                                          <wps:txbx>
                                            <w:txbxContent>
                                              <w:p w14:paraId="124EEED7" w14:textId="77777777" w:rsidR="0038757D" w:rsidRPr="00F042A9" w:rsidRDefault="0038757D" w:rsidP="00EF4BEB">
                                                <w:pPr>
                                                  <w:spacing w:after="0"/>
                                                  <w:jc w:val="center"/>
                                                  <w:rPr>
                                                    <w:rFonts w:ascii="Arial" w:hAnsi="Arial" w:cs="Arial"/>
                                                    <w:sz w:val="18"/>
                                                    <w:szCs w:val="18"/>
                                                  </w:rPr>
                                                </w:pPr>
                                                <w:r w:rsidRPr="00B5266E">
                                                  <w:rPr>
                                                    <w:rFonts w:ascii="Arial" w:hAnsi="Arial" w:cs="Arial"/>
                                                    <w:sz w:val="18"/>
                                                    <w:szCs w:val="18"/>
                                                  </w:rPr>
                                                  <w:t>Stages of LSCD</w:t>
                                                </w:r>
                                              </w:p>
                                            </w:txbxContent>
                                          </wps:txbx>
                                          <wps:bodyPr rot="0" spcFirstLastPara="0" vertOverflow="overflow" horzOverflow="overflow" vert="horz" wrap="square" lIns="36000" tIns="28800" rIns="36000" bIns="28800" numCol="1" spcCol="0" rtlCol="0" fromWordArt="0" anchor="t" anchorCtr="0" forceAA="0" compatLnSpc="1">
                                            <a:prstTxWarp prst="textNoShape">
                                              <a:avLst/>
                                            </a:prstTxWarp>
                                            <a:noAutofit/>
                                          </wps:bodyPr>
                                        </wps:wsp>
                                      </wpg:wgp>
                                    </a:graphicData>
                                  </a:graphic>
                                </wp:inline>
                              </w:drawing>
                            </mc:Choice>
                            <mc:Fallback>
                              <w:pict>
                                <v:group w14:anchorId="460EF126" id="グループ化 745" o:spid="_x0000_s1026" style="width:205.7pt;height:168.5pt;mso-position-horizontal-relative:char;mso-position-vertical-relative:line" coordsize="26123,21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46" o:spid="_x0000_s1027" type="#_x0000_t75" alt="LSCD - Staging" style="position:absolute;width:26123;height:2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">
                                    <v:imagedata r:id="rId10" o:title="LSCD - Staging" cropright="5405f"/>
                                  </v:shape>
                                  <v:shapetype id="_x0000_t202" coordsize="21600,21600" o:spt="202" path="m,l,21600r21600,l21600,xe">
                                    <v:stroke joinstyle="miter"/>
                                    <v:path gradientshapeok="t" o:connecttype="rect"/>
                                  </v:shapetype>
                                  <v:shape id="テキスト ボックス 747" o:spid="_x0000_s1028" type="#_x0000_t202" style="position:absolute;left:3130;top:204;width:22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" fillcolor="white [3201]" strokeweight=".5pt">
                                    <v:textbox inset="1mm,.8mm,1mm,.8mm">
                                      <w:txbxContent>
                                        <w:p w14:paraId="124EEED7" w14:textId="77777777" w:rsidR="0038757D" w:rsidRPr="00F042A9" w:rsidRDefault="0038757D" w:rsidP="00EF4BEB">
                                          <w:pPr>
                                            <w:spacing w:after="0"/>
                                            <w:jc w:val="center"/>
                                            <w:rPr>
                                              <w:rFonts w:ascii="Arial" w:hAnsi="Arial" w:cs="Arial"/>
                                              <w:sz w:val="18"/>
                                              <w:szCs w:val="18"/>
                                            </w:rPr>
                                          </w:pPr>
                                          <w:r w:rsidRPr="00B5266E">
                                            <w:rPr>
                                              <w:rFonts w:ascii="Arial" w:hAnsi="Arial" w:cs="Arial"/>
                                              <w:sz w:val="18"/>
                                              <w:szCs w:val="18"/>
                                            </w:rPr>
                                            <w:t>Stages of LSCD</w:t>
                                          </w:r>
                                        </w:p>
                                      </w:txbxContent>
                                    </v:textbox>
                                  </v:shape>
                                  <w10:anchorlock/>
                                </v:group>
                              </w:pict>
                            </mc:Fallback>
                          </mc:AlternateContent>
                        </w:r>
                      </w:p>
                    </w:tc>
                    <w:tc>
                      <w:tcPr>
                        <w:tcW w:w="4309" w:type="dxa"/>
                      </w:tcPr>
                      <w:p w14:paraId="5DB8C0C8" w14:textId="77777777" w:rsidR="00EF4BEB" w:rsidRPr="00B7313F" w:rsidRDefault="00EF4BEB" w:rsidP="00795F38">
                        <w:pPr>
                          <w:pStyle w:val="Table105pt"/>
                          <w:ind w:left="851" w:hanging="851"/>
                          <w:rPr>
                            <w:szCs w:val="24"/>
                          </w:rPr>
                        </w:pPr>
                        <w:r w:rsidRPr="00B7313F">
                          <w:rPr>
                            <w:szCs w:val="24"/>
                          </w:rPr>
                          <w:t>Stage</w:t>
                        </w:r>
                        <w:r w:rsidRPr="00B7313F">
                          <w:rPr>
                            <w:rFonts w:hint="eastAsia"/>
                          </w:rPr>
                          <w:t xml:space="preserve"> </w:t>
                        </w:r>
                        <w:r w:rsidRPr="00B7313F">
                          <w:rPr>
                            <w:rFonts w:hint="eastAsia"/>
                            <w:szCs w:val="24"/>
                          </w:rPr>
                          <w:t>I</w:t>
                        </w:r>
                        <w:r w:rsidRPr="00B7313F">
                          <w:rPr>
                            <w:szCs w:val="24"/>
                          </w:rPr>
                          <w:t>:</w:t>
                        </w:r>
                        <w:r w:rsidRPr="00B7313F">
                          <w:rPr>
                            <w:szCs w:val="24"/>
                          </w:rPr>
                          <w:tab/>
                          <w:t xml:space="preserve">No conjunctivalization is present </w:t>
                        </w:r>
                        <w:r w:rsidRPr="00B7313F">
                          <w:rPr>
                            <w:rFonts w:hint="eastAsia"/>
                            <w:szCs w:val="24"/>
                          </w:rPr>
                          <w:t>i</w:t>
                        </w:r>
                        <w:r w:rsidRPr="00B7313F">
                          <w:rPr>
                            <w:szCs w:val="24"/>
                          </w:rPr>
                          <w:t>n the center of the cornea (</w:t>
                        </w:r>
                        <w:r w:rsidRPr="00B7313F">
                          <w:rPr>
                            <w:rFonts w:hint="eastAsia"/>
                            <w:szCs w:val="24"/>
                          </w:rPr>
                          <w:t>d</w:t>
                        </w:r>
                        <w:r w:rsidRPr="00B7313F">
                          <w:rPr>
                            <w:szCs w:val="24"/>
                          </w:rPr>
                          <w:t>iameter 5 mm), and the percentage of conjunctivalization in the corneal limbus is as follows:</w:t>
                        </w:r>
                        <w:r w:rsidRPr="00B7313F">
                          <w:rPr>
                            <w:szCs w:val="24"/>
                          </w:rPr>
                          <w:br/>
                        </w:r>
                        <w:r w:rsidRPr="00B7313F">
                          <w:rPr>
                            <w:rFonts w:hint="eastAsia"/>
                            <w:szCs w:val="24"/>
                          </w:rPr>
                          <w:t>A</w:t>
                        </w:r>
                        <w:r w:rsidRPr="00B7313F">
                          <w:rPr>
                            <w:szCs w:val="24"/>
                          </w:rPr>
                          <w:t>: &lt;50%</w:t>
                        </w:r>
                        <w:r w:rsidRPr="00B7313F">
                          <w:rPr>
                            <w:szCs w:val="24"/>
                          </w:rPr>
                          <w:br/>
                        </w:r>
                        <w:r w:rsidRPr="00B7313F">
                          <w:rPr>
                            <w:rFonts w:hint="eastAsia"/>
                            <w:szCs w:val="24"/>
                          </w:rPr>
                          <w:t>B</w:t>
                        </w:r>
                        <w:r w:rsidRPr="00B7313F">
                          <w:rPr>
                            <w:szCs w:val="24"/>
                          </w:rPr>
                          <w:t>: ≥50% and &lt;100%</w:t>
                        </w:r>
                        <w:r w:rsidRPr="00B7313F">
                          <w:rPr>
                            <w:szCs w:val="24"/>
                          </w:rPr>
                          <w:br/>
                        </w:r>
                        <w:r w:rsidRPr="00B7313F">
                          <w:rPr>
                            <w:rFonts w:hint="eastAsia"/>
                            <w:szCs w:val="24"/>
                          </w:rPr>
                          <w:t>C</w:t>
                        </w:r>
                        <w:r w:rsidRPr="00B7313F">
                          <w:rPr>
                            <w:szCs w:val="24"/>
                          </w:rPr>
                          <w:t>: 100%</w:t>
                        </w:r>
                      </w:p>
                      <w:p w14:paraId="13C8AAA0" w14:textId="77777777" w:rsidR="00EF4BEB" w:rsidRPr="00B7313F" w:rsidRDefault="00EF4BEB" w:rsidP="00795F38">
                        <w:pPr>
                          <w:pStyle w:val="Table105pt"/>
                          <w:ind w:left="851" w:hanging="851"/>
                          <w:rPr>
                            <w:szCs w:val="24"/>
                          </w:rPr>
                        </w:pPr>
                        <w:r w:rsidRPr="00B7313F">
                          <w:rPr>
                            <w:szCs w:val="24"/>
                          </w:rPr>
                          <w:t>Stage II:</w:t>
                        </w:r>
                        <w:r w:rsidRPr="00B7313F">
                          <w:rPr>
                            <w:szCs w:val="24"/>
                          </w:rPr>
                          <w:tab/>
                          <w:t>Conjunctivalization is present in the center of the cornea (diameter 5 mm), and the percentage of conjunctivalization in the corneal limbus is as follows:</w:t>
                        </w:r>
                        <w:r w:rsidRPr="00B7313F">
                          <w:rPr>
                            <w:szCs w:val="24"/>
                          </w:rPr>
                          <w:br/>
                        </w:r>
                        <w:r w:rsidRPr="00B7313F">
                          <w:rPr>
                            <w:rFonts w:hint="eastAsia"/>
                            <w:szCs w:val="24"/>
                          </w:rPr>
                          <w:t>A</w:t>
                        </w:r>
                        <w:r w:rsidRPr="00B7313F">
                          <w:rPr>
                            <w:szCs w:val="24"/>
                          </w:rPr>
                          <w:t>: &lt;50%</w:t>
                        </w:r>
                        <w:r w:rsidRPr="00B7313F">
                          <w:rPr>
                            <w:szCs w:val="24"/>
                          </w:rPr>
                          <w:br/>
                        </w:r>
                        <w:r w:rsidRPr="00B7313F">
                          <w:rPr>
                            <w:rFonts w:hint="eastAsia"/>
                            <w:szCs w:val="24"/>
                          </w:rPr>
                          <w:t>B</w:t>
                        </w:r>
                        <w:r w:rsidRPr="00B7313F">
                          <w:rPr>
                            <w:szCs w:val="24"/>
                          </w:rPr>
                          <w:t>: ≥50% and &lt;100%</w:t>
                        </w:r>
                      </w:p>
                      <w:p w14:paraId="14467A2B" w14:textId="77777777" w:rsidR="00EF4BEB" w:rsidRPr="00B7313F" w:rsidRDefault="00EF4BEB" w:rsidP="00795F38">
                        <w:pPr>
                          <w:pStyle w:val="Table105pt"/>
                          <w:ind w:left="851" w:hanging="851"/>
                        </w:pPr>
                        <w:r w:rsidRPr="00B7313F">
                          <w:rPr>
                            <w:rFonts w:hint="eastAsia"/>
                            <w:szCs w:val="24"/>
                          </w:rPr>
                          <w:t>S</w:t>
                        </w:r>
                        <w:r w:rsidRPr="00B7313F">
                          <w:rPr>
                            <w:szCs w:val="24"/>
                          </w:rPr>
                          <w:t>tage III:</w:t>
                        </w:r>
                        <w:r w:rsidRPr="00B7313F">
                          <w:rPr>
                            <w:szCs w:val="24"/>
                          </w:rPr>
                          <w:tab/>
                          <w:t>The whole corneal surface is covered by conjunctival tissue.</w:t>
                        </w:r>
                      </w:p>
                    </w:tc>
                  </w:tr>
                </w:tbl>
                <w:p w14:paraId="4435315F" w14:textId="463F4CC0" w:rsidR="00EF4BEB" w:rsidRPr="00B7313F" w:rsidRDefault="00856A0F" w:rsidP="00E5183F">
                  <w:pPr>
                    <w:pStyle w:val="NumberList1"/>
                    <w:numPr>
                      <w:ilvl w:val="6"/>
                      <w:numId w:val="9"/>
                    </w:numPr>
                    <w:tabs>
                      <w:tab w:val="clear" w:pos="851"/>
                      <w:tab w:val="num" w:pos="709"/>
                    </w:tabs>
                    <w:ind w:left="709" w:hanging="425"/>
                  </w:pPr>
                  <w:r w:rsidRPr="00B7313F">
                    <w:t>Patients with clear scarring or inflammatory findings in the oral mucosa and has a site that can be collected.</w:t>
                  </w:r>
                </w:p>
                <w:p w14:paraId="47B3E633" w14:textId="77777777" w:rsidR="00EF4BEB" w:rsidRPr="00B7313F" w:rsidRDefault="00EF4BEB" w:rsidP="00E5183F">
                  <w:pPr>
                    <w:pStyle w:val="NumberList1"/>
                    <w:numPr>
                      <w:ilvl w:val="6"/>
                      <w:numId w:val="9"/>
                    </w:numPr>
                    <w:tabs>
                      <w:tab w:val="clear" w:pos="851"/>
                      <w:tab w:val="num" w:pos="709"/>
                    </w:tabs>
                    <w:ind w:left="709" w:hanging="425"/>
                  </w:pPr>
                  <w:r w:rsidRPr="00B7313F">
                    <w:t xml:space="preserve">Patients </w:t>
                  </w:r>
                  <w:r w:rsidRPr="00B7313F">
                    <w:rPr>
                      <w:szCs w:val="24"/>
                    </w:rPr>
                    <w:t>≥</w:t>
                  </w:r>
                  <w:r w:rsidRPr="00B7313F">
                    <w:t>20 years old at the time of informed consent</w:t>
                  </w:r>
                </w:p>
                <w:p w14:paraId="5B1C9F03" w14:textId="77777777" w:rsidR="00A335F9" w:rsidRPr="00B7313F" w:rsidRDefault="00A335F9" w:rsidP="00795F38">
                  <w:pPr>
                    <w:pStyle w:val="Synopsis"/>
                    <w:ind w:left="284"/>
                    <w:rPr>
                      <w:szCs w:val="24"/>
                    </w:rPr>
                  </w:pPr>
                </w:p>
                <w:p w14:paraId="5B930074" w14:textId="7CE0E776" w:rsidR="00EF4BEB" w:rsidRPr="00B7313F" w:rsidRDefault="00EF4BEB" w:rsidP="00795F38">
                  <w:pPr>
                    <w:pStyle w:val="Synopsis"/>
                    <w:ind w:left="284"/>
                    <w:rPr>
                      <w:szCs w:val="24"/>
                    </w:rPr>
                  </w:pPr>
                  <w:r w:rsidRPr="00B7313F">
                    <w:rPr>
                      <w:rFonts w:hint="eastAsia"/>
                      <w:szCs w:val="24"/>
                    </w:rPr>
                    <w:lastRenderedPageBreak/>
                    <w:t>E</w:t>
                  </w:r>
                  <w:r w:rsidRPr="00B7313F">
                    <w:rPr>
                      <w:szCs w:val="24"/>
                    </w:rPr>
                    <w:t>xclusion criteria</w:t>
                  </w:r>
                </w:p>
                <w:p w14:paraId="31853862" w14:textId="017D4630" w:rsidR="00EF4BEB" w:rsidRPr="00B7313F" w:rsidRDefault="00EF4BEB" w:rsidP="00E5183F">
                  <w:pPr>
                    <w:pStyle w:val="NumberList1"/>
                    <w:numPr>
                      <w:ilvl w:val="6"/>
                      <w:numId w:val="12"/>
                    </w:numPr>
                    <w:tabs>
                      <w:tab w:val="clear" w:pos="851"/>
                      <w:tab w:val="num" w:pos="709"/>
                    </w:tabs>
                    <w:ind w:left="709" w:hanging="425"/>
                  </w:pPr>
                  <w:r w:rsidRPr="00B7313F">
                    <w:t xml:space="preserve">Antibacterial drugs, corticosteroids, or anesthetic drugs used in the </w:t>
                  </w:r>
                  <w:r w:rsidR="006C352C" w:rsidRPr="00B7313F">
                    <w:t>trial</w:t>
                  </w:r>
                  <w:r w:rsidRPr="00B7313F">
                    <w:t xml:space="preserve"> are contraindicated.</w:t>
                  </w:r>
                </w:p>
                <w:p w14:paraId="5ED0E410" w14:textId="77777777" w:rsidR="00EF4BEB" w:rsidRPr="00B7313F" w:rsidRDefault="00EF4BEB" w:rsidP="00E5183F">
                  <w:pPr>
                    <w:pStyle w:val="NumberList1"/>
                    <w:numPr>
                      <w:ilvl w:val="6"/>
                      <w:numId w:val="9"/>
                    </w:numPr>
                    <w:tabs>
                      <w:tab w:val="clear" w:pos="851"/>
                      <w:tab w:val="num" w:pos="709"/>
                    </w:tabs>
                    <w:ind w:left="709" w:hanging="425"/>
                  </w:pPr>
                  <w:r w:rsidRPr="00B7313F">
                    <w:rPr>
                      <w:rFonts w:hint="eastAsia"/>
                    </w:rPr>
                    <w:t>H</w:t>
                  </w:r>
                  <w:r w:rsidRPr="00B7313F">
                    <w:t>ypersensitivity to antibiotics of penicillin, kanamycin, streptomycin, and amphotericin B, or history of hypersensitivity to penicillin antibiotics or aminoglycoside antibiotics</w:t>
                  </w:r>
                </w:p>
                <w:p w14:paraId="0ECA1933" w14:textId="77777777" w:rsidR="00EF4BEB" w:rsidRPr="00B7313F" w:rsidRDefault="00EF4BEB" w:rsidP="00E5183F">
                  <w:pPr>
                    <w:pStyle w:val="NumberList1"/>
                    <w:numPr>
                      <w:ilvl w:val="6"/>
                      <w:numId w:val="9"/>
                    </w:numPr>
                    <w:tabs>
                      <w:tab w:val="clear" w:pos="851"/>
                      <w:tab w:val="num" w:pos="709"/>
                    </w:tabs>
                    <w:ind w:left="709" w:hanging="425"/>
                  </w:pPr>
                  <w:r w:rsidRPr="00B7313F">
                    <w:rPr>
                      <w:rFonts w:hint="eastAsia"/>
                    </w:rPr>
                    <w:t>H</w:t>
                  </w:r>
                  <w:r w:rsidRPr="00B7313F">
                    <w:t>istory of hypersensitivity to animals (cows, mice, or pigs)</w:t>
                  </w:r>
                </w:p>
                <w:p w14:paraId="7A3575C4" w14:textId="77777777" w:rsidR="00EF4BEB" w:rsidRPr="00B7313F" w:rsidRDefault="00EF4BEB" w:rsidP="00E5183F">
                  <w:pPr>
                    <w:pStyle w:val="NumberList1"/>
                    <w:numPr>
                      <w:ilvl w:val="6"/>
                      <w:numId w:val="9"/>
                    </w:numPr>
                    <w:tabs>
                      <w:tab w:val="clear" w:pos="851"/>
                      <w:tab w:val="num" w:pos="709"/>
                    </w:tabs>
                    <w:ind w:left="709" w:hanging="425"/>
                  </w:pPr>
                  <w:r w:rsidRPr="00B7313F">
                    <w:rPr>
                      <w:rFonts w:hint="eastAsia"/>
                    </w:rPr>
                    <w:t>H</w:t>
                  </w:r>
                  <w:r w:rsidRPr="00B7313F">
                    <w:t>istory of malignant tumor within 5 years prior to screening, or currently suspected with malignant tumor</w:t>
                  </w:r>
                </w:p>
                <w:p w14:paraId="6FF3E1E7" w14:textId="77777777" w:rsidR="00EF4BEB" w:rsidRPr="00B7313F" w:rsidRDefault="00EF4BEB" w:rsidP="00E5183F">
                  <w:pPr>
                    <w:pStyle w:val="NumberList1"/>
                    <w:numPr>
                      <w:ilvl w:val="6"/>
                      <w:numId w:val="9"/>
                    </w:numPr>
                    <w:tabs>
                      <w:tab w:val="clear" w:pos="851"/>
                      <w:tab w:val="num" w:pos="709"/>
                    </w:tabs>
                    <w:ind w:left="709" w:hanging="425"/>
                  </w:pPr>
                  <w:r w:rsidRPr="00B7313F">
                    <w:t>Glaucoma with poorly controlled intraocular pressure</w:t>
                  </w:r>
                </w:p>
                <w:p w14:paraId="7A2E44F0" w14:textId="77777777" w:rsidR="00EF4BEB" w:rsidRPr="00B7313F" w:rsidRDefault="00EF4BEB" w:rsidP="00E5183F">
                  <w:pPr>
                    <w:pStyle w:val="NumberList1"/>
                    <w:numPr>
                      <w:ilvl w:val="6"/>
                      <w:numId w:val="9"/>
                    </w:numPr>
                    <w:tabs>
                      <w:tab w:val="clear" w:pos="851"/>
                      <w:tab w:val="num" w:pos="709"/>
                    </w:tabs>
                    <w:ind w:left="709" w:hanging="425"/>
                  </w:pPr>
                  <w:r w:rsidRPr="00B7313F">
                    <w:t>Diabetes mellitus with poor glycemic control</w:t>
                  </w:r>
                </w:p>
                <w:p w14:paraId="5C17AC4A" w14:textId="222790E4" w:rsidR="00EF4BEB" w:rsidRPr="00B7313F" w:rsidRDefault="00EF4BEB" w:rsidP="00E5183F">
                  <w:pPr>
                    <w:pStyle w:val="NumberList1"/>
                    <w:numPr>
                      <w:ilvl w:val="6"/>
                      <w:numId w:val="9"/>
                    </w:numPr>
                    <w:tabs>
                      <w:tab w:val="clear" w:pos="851"/>
                      <w:tab w:val="num" w:pos="709"/>
                    </w:tabs>
                    <w:ind w:left="709" w:hanging="425"/>
                  </w:pPr>
                  <w:r w:rsidRPr="00B7313F">
                    <w:t xml:space="preserve">Defect in central vision of the eye to which the </w:t>
                  </w:r>
                  <w:r w:rsidR="00A62FA8" w:rsidRPr="00B7313F">
                    <w:t>investigational product</w:t>
                  </w:r>
                  <w:r w:rsidR="00856A0F" w:rsidRPr="00B7313F">
                    <w:t>s</w:t>
                  </w:r>
                  <w:r w:rsidRPr="00B7313F">
                    <w:t xml:space="preserve"> is to be implanted (target eye).</w:t>
                  </w:r>
                </w:p>
                <w:p w14:paraId="13396B87" w14:textId="77777777" w:rsidR="00EF4BEB" w:rsidRPr="00B7313F" w:rsidRDefault="00EF4BEB" w:rsidP="00E5183F">
                  <w:pPr>
                    <w:pStyle w:val="NumberList1"/>
                    <w:numPr>
                      <w:ilvl w:val="6"/>
                      <w:numId w:val="9"/>
                    </w:numPr>
                    <w:tabs>
                      <w:tab w:val="clear" w:pos="851"/>
                      <w:tab w:val="num" w:pos="709"/>
                    </w:tabs>
                    <w:ind w:left="709" w:hanging="425"/>
                  </w:pPr>
                  <w:r w:rsidRPr="00B7313F">
                    <w:t>Treatment-resistant, severe decrease in tear</w:t>
                  </w:r>
                </w:p>
                <w:p w14:paraId="1CDEC8F3" w14:textId="3DFA52B0" w:rsidR="00EF4BEB" w:rsidRPr="00B7313F" w:rsidRDefault="00EF4BEB" w:rsidP="00E5183F">
                  <w:pPr>
                    <w:pStyle w:val="NumberList1"/>
                    <w:numPr>
                      <w:ilvl w:val="6"/>
                      <w:numId w:val="9"/>
                    </w:numPr>
                    <w:tabs>
                      <w:tab w:val="clear" w:pos="851"/>
                      <w:tab w:val="num" w:pos="709"/>
                    </w:tabs>
                    <w:ind w:left="709" w:hanging="425"/>
                  </w:pPr>
                  <w:r w:rsidRPr="00B7313F">
                    <w:rPr>
                      <w:rFonts w:hint="eastAsia"/>
                    </w:rPr>
                    <w:t>I</w:t>
                  </w:r>
                  <w:r w:rsidRPr="00B7313F">
                    <w:t xml:space="preserve">ntraocular surgery is scheduled in the </w:t>
                  </w:r>
                  <w:r w:rsidR="006C352C" w:rsidRPr="00B7313F">
                    <w:t>trial</w:t>
                  </w:r>
                  <w:r w:rsidRPr="00B7313F">
                    <w:t xml:space="preserve"> period.</w:t>
                  </w:r>
                </w:p>
                <w:p w14:paraId="29CFE0E1" w14:textId="77777777" w:rsidR="00EF4BEB" w:rsidRPr="00B7313F" w:rsidRDefault="00EF4BEB" w:rsidP="00E5183F">
                  <w:pPr>
                    <w:pStyle w:val="NumberList1"/>
                    <w:numPr>
                      <w:ilvl w:val="6"/>
                      <w:numId w:val="9"/>
                    </w:numPr>
                    <w:tabs>
                      <w:tab w:val="clear" w:pos="851"/>
                      <w:tab w:val="num" w:pos="709"/>
                    </w:tabs>
                    <w:ind w:left="709" w:hanging="425"/>
                  </w:pPr>
                  <w:r w:rsidRPr="00B7313F">
                    <w:rPr>
                      <w:rFonts w:hint="eastAsia"/>
                    </w:rPr>
                    <w:t>S</w:t>
                  </w:r>
                  <w:r w:rsidRPr="00B7313F">
                    <w:t>evere abnormality in eyelid of the target eye</w:t>
                  </w:r>
                </w:p>
                <w:p w14:paraId="26F2DFF9" w14:textId="72593664" w:rsidR="00EF4BEB" w:rsidRPr="00B7313F" w:rsidRDefault="00EF4BEB" w:rsidP="00E5183F">
                  <w:pPr>
                    <w:pStyle w:val="NumberList1"/>
                    <w:numPr>
                      <w:ilvl w:val="6"/>
                      <w:numId w:val="9"/>
                    </w:numPr>
                    <w:tabs>
                      <w:tab w:val="clear" w:pos="851"/>
                      <w:tab w:val="num" w:pos="709"/>
                    </w:tabs>
                    <w:ind w:left="709" w:hanging="425"/>
                  </w:pPr>
                  <w:r w:rsidRPr="00B7313F">
                    <w:rPr>
                      <w:rFonts w:hint="eastAsia"/>
                    </w:rPr>
                    <w:t>A</w:t>
                  </w:r>
                  <w:r w:rsidRPr="00B7313F">
                    <w:t xml:space="preserve">ny </w:t>
                  </w:r>
                  <w:r w:rsidRPr="00B7313F">
                    <w:rPr>
                      <w:rFonts w:hint="eastAsia"/>
                    </w:rPr>
                    <w:t>c</w:t>
                  </w:r>
                  <w:r w:rsidRPr="00B7313F">
                    <w:t xml:space="preserve">oncurrent medical condition in the target eye or the whole body which may interfere with proper evaluation of the </w:t>
                  </w:r>
                  <w:r w:rsidR="006C352C" w:rsidRPr="00B7313F">
                    <w:t>trial</w:t>
                  </w:r>
                  <w:r w:rsidRPr="00B7313F">
                    <w:t xml:space="preserve"> treatment, in the opinion of the investigator or </w:t>
                  </w:r>
                  <w:r w:rsidR="00023B9A" w:rsidRPr="00B7313F">
                    <w:t>subinvestigator</w:t>
                  </w:r>
                </w:p>
                <w:p w14:paraId="4E870AD4" w14:textId="638885C6" w:rsidR="00EF4BEB" w:rsidRPr="00B7313F" w:rsidRDefault="00EF4BEB" w:rsidP="00E5183F">
                  <w:pPr>
                    <w:pStyle w:val="NumberList1"/>
                    <w:numPr>
                      <w:ilvl w:val="6"/>
                      <w:numId w:val="9"/>
                    </w:numPr>
                    <w:tabs>
                      <w:tab w:val="clear" w:pos="851"/>
                      <w:tab w:val="num" w:pos="709"/>
                    </w:tabs>
                    <w:ind w:left="709" w:hanging="425"/>
                  </w:pPr>
                  <w:r w:rsidRPr="00B7313F">
                    <w:rPr>
                      <w:rFonts w:hint="eastAsia"/>
                    </w:rPr>
                    <w:t>P</w:t>
                  </w:r>
                  <w:r w:rsidRPr="00B7313F">
                    <w:t xml:space="preserve">regnant women, lactating women, women who are possibly pregnant, or women who want to be pregnant during the </w:t>
                  </w:r>
                  <w:r w:rsidR="006C352C" w:rsidRPr="00B7313F">
                    <w:t>trial</w:t>
                  </w:r>
                  <w:r w:rsidRPr="00B7313F">
                    <w:t xml:space="preserve"> period</w:t>
                  </w:r>
                </w:p>
                <w:p w14:paraId="2DB749C6" w14:textId="0896C700" w:rsidR="00EF4BEB" w:rsidRPr="00B7313F" w:rsidRDefault="00EF4BEB" w:rsidP="00E5183F">
                  <w:pPr>
                    <w:pStyle w:val="NumberList1"/>
                    <w:numPr>
                      <w:ilvl w:val="6"/>
                      <w:numId w:val="9"/>
                    </w:numPr>
                    <w:tabs>
                      <w:tab w:val="clear" w:pos="851"/>
                      <w:tab w:val="num" w:pos="709"/>
                    </w:tabs>
                    <w:ind w:left="709" w:hanging="425"/>
                  </w:pPr>
                  <w:r w:rsidRPr="00B7313F">
                    <w:rPr>
                      <w:rFonts w:hint="eastAsia"/>
                    </w:rPr>
                    <w:t>P</w:t>
                  </w:r>
                  <w:r w:rsidRPr="00B7313F">
                    <w:t xml:space="preserve">atients who have participated in another clinical </w:t>
                  </w:r>
                  <w:r w:rsidR="006C352C" w:rsidRPr="00B7313F">
                    <w:t>trial</w:t>
                  </w:r>
                  <w:r w:rsidRPr="00B7313F">
                    <w:t xml:space="preserve"> within 16 weeks prior to transplantation of the </w:t>
                  </w:r>
                  <w:r w:rsidR="00A62FA8" w:rsidRPr="00B7313F">
                    <w:t>investigational product</w:t>
                  </w:r>
                  <w:r w:rsidRPr="00B7313F">
                    <w:t xml:space="preserve">, who are participating in another clinical </w:t>
                  </w:r>
                  <w:r w:rsidR="006C352C" w:rsidRPr="00B7313F">
                    <w:t>trial</w:t>
                  </w:r>
                  <w:r w:rsidRPr="00B7313F">
                    <w:rPr>
                      <w:rFonts w:hint="eastAsia"/>
                    </w:rPr>
                    <w:t xml:space="preserve"> </w:t>
                  </w:r>
                  <w:r w:rsidRPr="00B7313F">
                    <w:t xml:space="preserve">at transplantation of the </w:t>
                  </w:r>
                  <w:r w:rsidR="00A62FA8" w:rsidRPr="00B7313F">
                    <w:t>investigational product</w:t>
                  </w:r>
                  <w:r w:rsidRPr="00B7313F">
                    <w:t xml:space="preserve">, or who have a schedule to participate in another clinical study during participation in the present </w:t>
                  </w:r>
                  <w:r w:rsidR="006C352C" w:rsidRPr="00B7313F">
                    <w:t>trial</w:t>
                  </w:r>
                </w:p>
                <w:p w14:paraId="6B95F3D7" w14:textId="5BFFA472" w:rsidR="00EF4BEB" w:rsidRPr="00B7313F" w:rsidRDefault="00EF4BEB" w:rsidP="00E5183F">
                  <w:pPr>
                    <w:pStyle w:val="NumberList1"/>
                    <w:numPr>
                      <w:ilvl w:val="6"/>
                      <w:numId w:val="9"/>
                    </w:numPr>
                    <w:tabs>
                      <w:tab w:val="clear" w:pos="851"/>
                      <w:tab w:val="num" w:pos="709"/>
                    </w:tabs>
                    <w:spacing w:after="0"/>
                    <w:ind w:left="709" w:hanging="425"/>
                  </w:pPr>
                  <w:r w:rsidRPr="00B7313F">
                    <w:rPr>
                      <w:rFonts w:hint="eastAsia"/>
                    </w:rPr>
                    <w:t>O</w:t>
                  </w:r>
                  <w:r w:rsidRPr="00B7313F">
                    <w:t xml:space="preserve">ther patients who are not eligible for the </w:t>
                  </w:r>
                  <w:r w:rsidR="006C352C" w:rsidRPr="00B7313F">
                    <w:t>trial</w:t>
                  </w:r>
                  <w:r w:rsidRPr="00B7313F">
                    <w:t xml:space="preserve">, in the opinion of the investigator or </w:t>
                  </w:r>
                  <w:r w:rsidR="00023B9A" w:rsidRPr="00B7313F">
                    <w:t>subinvestigator</w:t>
                  </w:r>
                </w:p>
              </w:tc>
            </w:tr>
            <w:tr w:rsidR="00EF4BEB" w:rsidRPr="00B7313F" w14:paraId="1B09CD7E" w14:textId="77777777" w:rsidTr="00795F38">
              <w:trPr>
                <w:cantSplit/>
              </w:trPr>
              <w:tc>
                <w:tcPr>
                  <w:tcW w:w="9072" w:type="dxa"/>
                </w:tcPr>
                <w:p w14:paraId="2666E002" w14:textId="3ADA3F2C" w:rsidR="00EF4BEB" w:rsidRPr="00B7313F" w:rsidRDefault="006C352C" w:rsidP="00795F38">
                  <w:pPr>
                    <w:pStyle w:val="Synopsis"/>
                    <w:rPr>
                      <w:szCs w:val="24"/>
                    </w:rPr>
                  </w:pPr>
                  <w:r w:rsidRPr="00B7313F">
                    <w:rPr>
                      <w:rFonts w:hint="eastAsia"/>
                      <w:szCs w:val="24"/>
                    </w:rPr>
                    <w:lastRenderedPageBreak/>
                    <w:t>Trial</w:t>
                  </w:r>
                  <w:r w:rsidR="00EF4BEB" w:rsidRPr="00B7313F">
                    <w:rPr>
                      <w:szCs w:val="24"/>
                    </w:rPr>
                    <w:t xml:space="preserve"> design</w:t>
                  </w:r>
                </w:p>
                <w:p w14:paraId="53AC7B7A" w14:textId="61B657F8" w:rsidR="00EF4BEB" w:rsidRPr="00B7313F" w:rsidRDefault="00EF4BEB" w:rsidP="00795F38">
                  <w:pPr>
                    <w:pStyle w:val="Synopsis"/>
                    <w:ind w:left="284"/>
                    <w:rPr>
                      <w:szCs w:val="24"/>
                    </w:rPr>
                  </w:pPr>
                  <w:r w:rsidRPr="00B7313F">
                    <w:rPr>
                      <w:rFonts w:hint="eastAsia"/>
                      <w:szCs w:val="24"/>
                    </w:rPr>
                    <w:t>M</w:t>
                  </w:r>
                  <w:r w:rsidRPr="00B7313F">
                    <w:rPr>
                      <w:szCs w:val="24"/>
                    </w:rPr>
                    <w:t xml:space="preserve">ulticenter, open-label, non-controlled </w:t>
                  </w:r>
                  <w:r w:rsidR="006C352C" w:rsidRPr="00B7313F">
                    <w:rPr>
                      <w:szCs w:val="24"/>
                    </w:rPr>
                    <w:t>trial</w:t>
                  </w:r>
                </w:p>
              </w:tc>
            </w:tr>
            <w:tr w:rsidR="00EF4BEB" w:rsidRPr="00B7313F" w14:paraId="110DFDC2" w14:textId="77777777" w:rsidTr="00795F38">
              <w:trPr>
                <w:cantSplit/>
              </w:trPr>
              <w:tc>
                <w:tcPr>
                  <w:tcW w:w="9072" w:type="dxa"/>
                </w:tcPr>
                <w:p w14:paraId="621D09E7" w14:textId="77777777" w:rsidR="00EF4BEB" w:rsidRPr="00B7313F" w:rsidRDefault="00EF4BEB" w:rsidP="00795F38">
                  <w:pPr>
                    <w:pStyle w:val="Synopsis"/>
                    <w:rPr>
                      <w:szCs w:val="24"/>
                    </w:rPr>
                  </w:pPr>
                  <w:r w:rsidRPr="00B7313F">
                    <w:rPr>
                      <w:rFonts w:hint="eastAsia"/>
                      <w:szCs w:val="24"/>
                    </w:rPr>
                    <w:t>P</w:t>
                  </w:r>
                  <w:r w:rsidRPr="00B7313F">
                    <w:rPr>
                      <w:szCs w:val="24"/>
                    </w:rPr>
                    <w:t>rocedure and time of informed consent</w:t>
                  </w:r>
                </w:p>
                <w:p w14:paraId="0F11C66D" w14:textId="77777777" w:rsidR="00EF4BEB" w:rsidRPr="00B7313F" w:rsidRDefault="00EF4BEB" w:rsidP="00795F38">
                  <w:pPr>
                    <w:pStyle w:val="Synopsis"/>
                    <w:rPr>
                      <w:szCs w:val="24"/>
                    </w:rPr>
                  </w:pPr>
                  <w:r w:rsidRPr="00B7313F">
                    <w:rPr>
                      <w:rFonts w:hint="eastAsia"/>
                      <w:szCs w:val="24"/>
                    </w:rPr>
                    <w:t>P</w:t>
                  </w:r>
                  <w:r w:rsidRPr="00B7313F">
                    <w:rPr>
                      <w:szCs w:val="24"/>
                    </w:rPr>
                    <w:t>rocedure</w:t>
                  </w:r>
                </w:p>
                <w:p w14:paraId="37F5FF77" w14:textId="18DECC1C" w:rsidR="00EF4BEB" w:rsidRPr="00B7313F" w:rsidRDefault="00EF4BEB" w:rsidP="00795F38">
                  <w:pPr>
                    <w:pStyle w:val="Synopsis"/>
                    <w:spacing w:after="240"/>
                    <w:ind w:left="284"/>
                  </w:pPr>
                  <w:r w:rsidRPr="00B7313F">
                    <w:rPr>
                      <w:szCs w:val="24"/>
                    </w:rPr>
                    <w:t>W</w:t>
                  </w:r>
                  <w:r w:rsidR="00A335F9" w:rsidRPr="00B7313F">
                    <w:rPr>
                      <w:szCs w:val="24"/>
                    </w:rPr>
                    <w:t>r</w:t>
                  </w:r>
                  <w:r w:rsidRPr="00B7313F">
                    <w:rPr>
                      <w:szCs w:val="24"/>
                    </w:rPr>
                    <w:t>itten informed consent is obtained from patients themselves.</w:t>
                  </w:r>
                </w:p>
                <w:p w14:paraId="73565716" w14:textId="77777777" w:rsidR="00EF4BEB" w:rsidRPr="00B7313F" w:rsidRDefault="00EF4BEB" w:rsidP="00795F38">
                  <w:pPr>
                    <w:pStyle w:val="Synopsis"/>
                    <w:rPr>
                      <w:szCs w:val="24"/>
                    </w:rPr>
                  </w:pPr>
                  <w:r w:rsidRPr="00B7313F">
                    <w:rPr>
                      <w:rFonts w:hint="eastAsia"/>
                      <w:szCs w:val="24"/>
                    </w:rPr>
                    <w:t>T</w:t>
                  </w:r>
                  <w:r w:rsidRPr="00B7313F">
                    <w:rPr>
                      <w:szCs w:val="24"/>
                    </w:rPr>
                    <w:t>ime of informed consent</w:t>
                  </w:r>
                </w:p>
                <w:p w14:paraId="5257E58C" w14:textId="77777777" w:rsidR="00EF4BEB" w:rsidRPr="00B7313F" w:rsidRDefault="00EF4BEB" w:rsidP="00795F38">
                  <w:pPr>
                    <w:pStyle w:val="Synopsis"/>
                    <w:ind w:left="284"/>
                    <w:rPr>
                      <w:szCs w:val="24"/>
                    </w:rPr>
                  </w:pPr>
                  <w:r w:rsidRPr="00B7313F">
                    <w:rPr>
                      <w:rFonts w:hint="eastAsia"/>
                      <w:szCs w:val="24"/>
                    </w:rPr>
                    <w:t>B</w:t>
                  </w:r>
                  <w:r w:rsidRPr="00B7313F">
                    <w:rPr>
                      <w:szCs w:val="24"/>
                    </w:rPr>
                    <w:t xml:space="preserve">efore </w:t>
                  </w:r>
                  <w:r w:rsidRPr="00B7313F">
                    <w:rPr>
                      <w:rFonts w:hint="eastAsia"/>
                      <w:szCs w:val="24"/>
                    </w:rPr>
                    <w:t>s</w:t>
                  </w:r>
                  <w:r w:rsidRPr="00B7313F">
                    <w:rPr>
                      <w:szCs w:val="24"/>
                    </w:rPr>
                    <w:t>tart of screening test/observation</w:t>
                  </w:r>
                </w:p>
              </w:tc>
            </w:tr>
            <w:tr w:rsidR="00EF4BEB" w:rsidRPr="00B7313F" w14:paraId="22BF4A4B" w14:textId="77777777" w:rsidTr="00795F38">
              <w:tc>
                <w:tcPr>
                  <w:tcW w:w="9072" w:type="dxa"/>
                </w:tcPr>
                <w:p w14:paraId="60CCC368" w14:textId="77777777" w:rsidR="00EF4BEB" w:rsidRPr="00B7313F" w:rsidRDefault="00EF4BEB" w:rsidP="00795F38">
                  <w:pPr>
                    <w:pStyle w:val="Synopsis"/>
                    <w:rPr>
                      <w:szCs w:val="24"/>
                    </w:rPr>
                  </w:pPr>
                  <w:r w:rsidRPr="00B7313F">
                    <w:rPr>
                      <w:rFonts w:hint="eastAsia"/>
                      <w:szCs w:val="24"/>
                    </w:rPr>
                    <w:t>C</w:t>
                  </w:r>
                  <w:r w:rsidRPr="00B7313F">
                    <w:rPr>
                      <w:szCs w:val="24"/>
                    </w:rPr>
                    <w:t>oncomitant drugs/therapies</w:t>
                  </w:r>
                </w:p>
                <w:p w14:paraId="2A715502" w14:textId="2A974CF4" w:rsidR="00EF4BEB" w:rsidRPr="00B7313F" w:rsidRDefault="00EF4BEB" w:rsidP="00795F38">
                  <w:pPr>
                    <w:pStyle w:val="Synopsis"/>
                    <w:spacing w:after="240"/>
                    <w:ind w:left="284"/>
                    <w:rPr>
                      <w:szCs w:val="24"/>
                    </w:rPr>
                  </w:pPr>
                  <w:r w:rsidRPr="00B7313F">
                    <w:rPr>
                      <w:szCs w:val="24"/>
                    </w:rPr>
                    <w:t xml:space="preserve">For the drugs concomitantly used during the </w:t>
                  </w:r>
                  <w:r w:rsidR="006C352C" w:rsidRPr="00B7313F">
                    <w:rPr>
                      <w:szCs w:val="24"/>
                    </w:rPr>
                    <w:t>trial</w:t>
                  </w:r>
                  <w:r w:rsidRPr="00B7313F">
                    <w:rPr>
                      <w:szCs w:val="24"/>
                    </w:rPr>
                    <w:t xml:space="preserve"> period, the name, administration route, and period and purpose of use are documented in the Case Report Form (CRF). </w:t>
                  </w:r>
                  <w:r w:rsidRPr="00B7313F">
                    <w:rPr>
                      <w:rFonts w:hAnsi="ＭＳ 明朝"/>
                      <w:szCs w:val="24"/>
                    </w:rPr>
                    <w:t>For the therapies concomitantly used</w:t>
                  </w:r>
                  <w:r w:rsidRPr="00B7313F">
                    <w:rPr>
                      <w:szCs w:val="24"/>
                    </w:rPr>
                    <w:t xml:space="preserve"> during the </w:t>
                  </w:r>
                  <w:r w:rsidR="006C352C" w:rsidRPr="00B7313F">
                    <w:rPr>
                      <w:szCs w:val="24"/>
                    </w:rPr>
                    <w:t>trial</w:t>
                  </w:r>
                  <w:r w:rsidRPr="00B7313F">
                    <w:rPr>
                      <w:szCs w:val="24"/>
                    </w:rPr>
                    <w:t xml:space="preserve"> period, the name and period and purpose of use are documented in the CRF.</w:t>
                  </w:r>
                </w:p>
                <w:p w14:paraId="42D67D2F" w14:textId="77777777" w:rsidR="00696C4E" w:rsidRPr="00B7313F" w:rsidRDefault="00696C4E" w:rsidP="00795F38">
                  <w:pPr>
                    <w:pStyle w:val="Synopsis"/>
                    <w:rPr>
                      <w:szCs w:val="24"/>
                    </w:rPr>
                  </w:pPr>
                </w:p>
                <w:p w14:paraId="7D06FAC5" w14:textId="77777777" w:rsidR="00696C4E" w:rsidRPr="00B7313F" w:rsidRDefault="00696C4E" w:rsidP="00795F38">
                  <w:pPr>
                    <w:pStyle w:val="Synopsis"/>
                    <w:rPr>
                      <w:szCs w:val="24"/>
                    </w:rPr>
                  </w:pPr>
                </w:p>
                <w:p w14:paraId="58D6FA9A" w14:textId="398D4E70" w:rsidR="00EF4BEB" w:rsidRPr="00B7313F" w:rsidRDefault="00EF4BEB" w:rsidP="00795F38">
                  <w:pPr>
                    <w:pStyle w:val="Synopsis"/>
                    <w:rPr>
                      <w:szCs w:val="24"/>
                    </w:rPr>
                  </w:pPr>
                  <w:r w:rsidRPr="00B7313F">
                    <w:rPr>
                      <w:rFonts w:hint="eastAsia"/>
                      <w:szCs w:val="24"/>
                    </w:rPr>
                    <w:lastRenderedPageBreak/>
                    <w:t>P</w:t>
                  </w:r>
                  <w:r w:rsidRPr="00B7313F">
                    <w:rPr>
                      <w:szCs w:val="24"/>
                    </w:rPr>
                    <w:t>rohibited concomitant drugs</w:t>
                  </w:r>
                </w:p>
                <w:p w14:paraId="4A58CDB8" w14:textId="2493C976" w:rsidR="00EF4BEB" w:rsidRPr="00B7313F" w:rsidRDefault="00EF4BEB" w:rsidP="00795F38">
                  <w:pPr>
                    <w:pStyle w:val="Synopsis"/>
                    <w:ind w:left="284"/>
                  </w:pPr>
                  <w:r w:rsidRPr="00B7313F">
                    <w:rPr>
                      <w:szCs w:val="24"/>
                    </w:rPr>
                    <w:t xml:space="preserve">Use of the following drugs in </w:t>
                  </w:r>
                  <w:r w:rsidR="00F378A2" w:rsidRPr="00B7313F">
                    <w:rPr>
                      <w:szCs w:val="24"/>
                    </w:rPr>
                    <w:t>bilateral eyes</w:t>
                  </w:r>
                  <w:r w:rsidRPr="00B7313F">
                    <w:rPr>
                      <w:szCs w:val="24"/>
                    </w:rPr>
                    <w:t xml:space="preserve"> is prohibited during the </w:t>
                  </w:r>
                  <w:r w:rsidR="006C352C" w:rsidRPr="00B7313F">
                    <w:rPr>
                      <w:szCs w:val="24"/>
                    </w:rPr>
                    <w:t>trial</w:t>
                  </w:r>
                  <w:r w:rsidRPr="00B7313F">
                    <w:rPr>
                      <w:szCs w:val="24"/>
                    </w:rPr>
                    <w:t xml:space="preserve"> period, because they may interfere with evaluation of the </w:t>
                  </w:r>
                  <w:r w:rsidR="006C352C" w:rsidRPr="00B7313F">
                    <w:rPr>
                      <w:szCs w:val="24"/>
                    </w:rPr>
                    <w:t>trial</w:t>
                  </w:r>
                  <w:r w:rsidRPr="00B7313F">
                    <w:rPr>
                      <w:szCs w:val="24"/>
                    </w:rPr>
                    <w:t xml:space="preserve"> treatment:</w:t>
                  </w:r>
                </w:p>
                <w:p w14:paraId="4BD8FBA3" w14:textId="77777777" w:rsidR="00EF4BEB" w:rsidRPr="00B7313F" w:rsidRDefault="00EF4BEB" w:rsidP="00E5183F">
                  <w:pPr>
                    <w:pStyle w:val="NumberList1"/>
                    <w:numPr>
                      <w:ilvl w:val="6"/>
                      <w:numId w:val="10"/>
                    </w:numPr>
                    <w:tabs>
                      <w:tab w:val="clear" w:pos="851"/>
                      <w:tab w:val="num" w:pos="709"/>
                    </w:tabs>
                    <w:ind w:left="709" w:hanging="425"/>
                  </w:pPr>
                  <w:r w:rsidRPr="00B7313F">
                    <w:rPr>
                      <w:rFonts w:hint="eastAsia"/>
                    </w:rPr>
                    <w:t>N</w:t>
                  </w:r>
                  <w:r w:rsidRPr="00B7313F">
                    <w:t>on-steroidal anti-inflammatory eye drops</w:t>
                  </w:r>
                </w:p>
                <w:p w14:paraId="5E3A765A" w14:textId="77777777" w:rsidR="00EF4BEB" w:rsidRPr="00B7313F" w:rsidRDefault="00EF4BEB" w:rsidP="00E5183F">
                  <w:pPr>
                    <w:pStyle w:val="NumberList1"/>
                    <w:numPr>
                      <w:ilvl w:val="6"/>
                      <w:numId w:val="9"/>
                    </w:numPr>
                    <w:tabs>
                      <w:tab w:val="clear" w:pos="851"/>
                      <w:tab w:val="num" w:pos="709"/>
                    </w:tabs>
                    <w:ind w:left="709" w:hanging="425"/>
                  </w:pPr>
                  <w:r w:rsidRPr="00B7313F">
                    <w:t>Drugs for glaucoma with potent effect to injure the epithelium: timolol maleate, betaxolol hydrochloride, and isopropyl unoprostone</w:t>
                  </w:r>
                </w:p>
                <w:p w14:paraId="03DB483F" w14:textId="77777777" w:rsidR="00EF4BEB" w:rsidRPr="00B7313F" w:rsidRDefault="00EF4BEB" w:rsidP="00E5183F">
                  <w:pPr>
                    <w:pStyle w:val="NumberList1"/>
                    <w:numPr>
                      <w:ilvl w:val="6"/>
                      <w:numId w:val="9"/>
                    </w:numPr>
                    <w:tabs>
                      <w:tab w:val="clear" w:pos="851"/>
                      <w:tab w:val="num" w:pos="709"/>
                    </w:tabs>
                    <w:ind w:left="709" w:hanging="425"/>
                  </w:pPr>
                  <w:r w:rsidRPr="00B7313F">
                    <w:rPr>
                      <w:rFonts w:hint="eastAsia"/>
                    </w:rPr>
                    <w:t>Artificial tear</w:t>
                  </w:r>
                  <w:r w:rsidRPr="00B7313F">
                    <w:t>-containing preservative</w:t>
                  </w:r>
                </w:p>
                <w:p w14:paraId="0E6F3B6F" w14:textId="77777777" w:rsidR="00EF4BEB" w:rsidRPr="00B7313F" w:rsidRDefault="00EF4BEB" w:rsidP="00795F38">
                  <w:pPr>
                    <w:pStyle w:val="Synopsis"/>
                    <w:rPr>
                      <w:szCs w:val="24"/>
                    </w:rPr>
                  </w:pPr>
                  <w:r w:rsidRPr="00B7313F">
                    <w:rPr>
                      <w:rFonts w:hint="eastAsia"/>
                      <w:szCs w:val="24"/>
                    </w:rPr>
                    <w:t>P</w:t>
                  </w:r>
                  <w:r w:rsidRPr="00B7313F">
                    <w:rPr>
                      <w:szCs w:val="24"/>
                    </w:rPr>
                    <w:t>rohibited concomitant therapies</w:t>
                  </w:r>
                </w:p>
                <w:p w14:paraId="5C47BAAF" w14:textId="42934757" w:rsidR="00EF4BEB" w:rsidRPr="00B7313F" w:rsidRDefault="00EF4BEB" w:rsidP="00795F38">
                  <w:pPr>
                    <w:pStyle w:val="Synopsis"/>
                    <w:ind w:left="284"/>
                  </w:pPr>
                  <w:r w:rsidRPr="00B7313F">
                    <w:rPr>
                      <w:szCs w:val="24"/>
                    </w:rPr>
                    <w:t xml:space="preserve">Use of the following therapies in </w:t>
                  </w:r>
                  <w:r w:rsidR="00F378A2" w:rsidRPr="00B7313F">
                    <w:rPr>
                      <w:szCs w:val="24"/>
                    </w:rPr>
                    <w:t>bilateral eyes</w:t>
                  </w:r>
                  <w:r w:rsidRPr="00B7313F">
                    <w:rPr>
                      <w:szCs w:val="24"/>
                    </w:rPr>
                    <w:t xml:space="preserve"> is prohibited during the </w:t>
                  </w:r>
                  <w:r w:rsidR="006C352C" w:rsidRPr="00B7313F">
                    <w:rPr>
                      <w:szCs w:val="24"/>
                    </w:rPr>
                    <w:t>trial</w:t>
                  </w:r>
                  <w:r w:rsidRPr="00B7313F">
                    <w:rPr>
                      <w:szCs w:val="24"/>
                    </w:rPr>
                    <w:t xml:space="preserve"> period, because they may interfere with evaluation of the </w:t>
                  </w:r>
                  <w:r w:rsidR="006C352C" w:rsidRPr="00B7313F">
                    <w:rPr>
                      <w:szCs w:val="24"/>
                    </w:rPr>
                    <w:t>trial</w:t>
                  </w:r>
                  <w:r w:rsidRPr="00B7313F">
                    <w:rPr>
                      <w:szCs w:val="24"/>
                    </w:rPr>
                    <w:t xml:space="preserve"> treatment:</w:t>
                  </w:r>
                </w:p>
                <w:p w14:paraId="46D1AF9A" w14:textId="77777777" w:rsidR="00EF4BEB" w:rsidRPr="00B7313F" w:rsidRDefault="00EF4BEB" w:rsidP="00E5183F">
                  <w:pPr>
                    <w:pStyle w:val="NumberList1"/>
                    <w:numPr>
                      <w:ilvl w:val="6"/>
                      <w:numId w:val="11"/>
                    </w:numPr>
                    <w:tabs>
                      <w:tab w:val="clear" w:pos="851"/>
                      <w:tab w:val="num" w:pos="709"/>
                    </w:tabs>
                    <w:ind w:left="709" w:hanging="425"/>
                  </w:pPr>
                  <w:r w:rsidRPr="00B7313F">
                    <w:rPr>
                      <w:rFonts w:hint="eastAsia"/>
                    </w:rPr>
                    <w:t>Corneal transplantation</w:t>
                  </w:r>
                </w:p>
                <w:p w14:paraId="754A9397" w14:textId="77777777" w:rsidR="00EF4BEB" w:rsidRPr="00B7313F" w:rsidRDefault="00EF4BEB" w:rsidP="00E5183F">
                  <w:pPr>
                    <w:pStyle w:val="NumberList1"/>
                    <w:numPr>
                      <w:ilvl w:val="6"/>
                      <w:numId w:val="9"/>
                    </w:numPr>
                    <w:tabs>
                      <w:tab w:val="clear" w:pos="851"/>
                      <w:tab w:val="num" w:pos="709"/>
                    </w:tabs>
                    <w:ind w:left="709" w:hanging="425"/>
                  </w:pPr>
                  <w:r w:rsidRPr="00B7313F">
                    <w:rPr>
                      <w:rFonts w:hint="eastAsia"/>
                    </w:rPr>
                    <w:t>C</w:t>
                  </w:r>
                  <w:r w:rsidRPr="00B7313F">
                    <w:t>urettage of the conjunctival epithelium from the cornea</w:t>
                  </w:r>
                </w:p>
                <w:p w14:paraId="490CF03B" w14:textId="77777777" w:rsidR="00EF4BEB" w:rsidRPr="00B7313F" w:rsidRDefault="00EF4BEB" w:rsidP="00E5183F">
                  <w:pPr>
                    <w:pStyle w:val="NumberList1"/>
                    <w:numPr>
                      <w:ilvl w:val="6"/>
                      <w:numId w:val="9"/>
                    </w:numPr>
                    <w:tabs>
                      <w:tab w:val="clear" w:pos="851"/>
                      <w:tab w:val="num" w:pos="709"/>
                    </w:tabs>
                    <w:ind w:left="709" w:hanging="425"/>
                  </w:pPr>
                  <w:r w:rsidRPr="00B7313F">
                    <w:rPr>
                      <w:rFonts w:hint="eastAsia"/>
                    </w:rPr>
                    <w:t>A</w:t>
                  </w:r>
                  <w:r w:rsidRPr="00B7313F">
                    <w:t>mniotic membrane transplantation to the cornea</w:t>
                  </w:r>
                </w:p>
                <w:p w14:paraId="1068E253" w14:textId="77777777" w:rsidR="00EF4BEB" w:rsidRPr="00B7313F" w:rsidRDefault="00EF4BEB" w:rsidP="00E5183F">
                  <w:pPr>
                    <w:pStyle w:val="NumberList1"/>
                    <w:numPr>
                      <w:ilvl w:val="6"/>
                      <w:numId w:val="9"/>
                    </w:numPr>
                    <w:tabs>
                      <w:tab w:val="clear" w:pos="851"/>
                      <w:tab w:val="num" w:pos="709"/>
                    </w:tabs>
                    <w:spacing w:after="0"/>
                    <w:ind w:left="709" w:hanging="425"/>
                  </w:pPr>
                  <w:r w:rsidRPr="00B7313F">
                    <w:rPr>
                      <w:rFonts w:hint="eastAsia"/>
                    </w:rPr>
                    <w:t>I</w:t>
                  </w:r>
                  <w:r w:rsidRPr="00B7313F">
                    <w:t>nstillation of autologous serum</w:t>
                  </w:r>
                </w:p>
              </w:tc>
            </w:tr>
            <w:tr w:rsidR="00EF4BEB" w:rsidRPr="00B7313F" w14:paraId="71232A02" w14:textId="77777777" w:rsidTr="00795F38">
              <w:trPr>
                <w:cantSplit/>
              </w:trPr>
              <w:tc>
                <w:tcPr>
                  <w:tcW w:w="9072" w:type="dxa"/>
                </w:tcPr>
                <w:p w14:paraId="1F91E54E" w14:textId="48855857" w:rsidR="00EF4BEB" w:rsidRPr="00B7313F" w:rsidRDefault="00EF4BEB" w:rsidP="00795F38">
                  <w:pPr>
                    <w:pStyle w:val="Synopsis"/>
                    <w:rPr>
                      <w:szCs w:val="24"/>
                    </w:rPr>
                  </w:pPr>
                  <w:r w:rsidRPr="00B7313F">
                    <w:rPr>
                      <w:rFonts w:hint="eastAsia"/>
                      <w:szCs w:val="24"/>
                    </w:rPr>
                    <w:lastRenderedPageBreak/>
                    <w:t>N</w:t>
                  </w:r>
                  <w:r w:rsidRPr="00B7313F">
                    <w:rPr>
                      <w:szCs w:val="24"/>
                    </w:rPr>
                    <w:t xml:space="preserve">on-proprietary name of the </w:t>
                  </w:r>
                  <w:r w:rsidR="00A62FA8" w:rsidRPr="00B7313F">
                    <w:rPr>
                      <w:szCs w:val="24"/>
                    </w:rPr>
                    <w:t>investigational product</w:t>
                  </w:r>
                  <w:r w:rsidR="00172930" w:rsidRPr="00B7313F">
                    <w:rPr>
                      <w:szCs w:val="24"/>
                    </w:rPr>
                    <w:t>s</w:t>
                  </w:r>
                </w:p>
                <w:p w14:paraId="3B16B4CF" w14:textId="3E9ACDA8" w:rsidR="00EF4BEB" w:rsidRPr="00B7313F" w:rsidDel="00504BCB" w:rsidRDefault="00EF4BEB" w:rsidP="00795F38">
                  <w:pPr>
                    <w:pStyle w:val="Synopsis"/>
                    <w:ind w:left="284"/>
                    <w:rPr>
                      <w:szCs w:val="24"/>
                    </w:rPr>
                  </w:pPr>
                  <w:r w:rsidRPr="00B7313F">
                    <w:rPr>
                      <w:rFonts w:hint="eastAsia"/>
                      <w:szCs w:val="24"/>
                    </w:rPr>
                    <w:t>H</w:t>
                  </w:r>
                  <w:r w:rsidRPr="00B7313F">
                    <w:rPr>
                      <w:szCs w:val="24"/>
                    </w:rPr>
                    <w:t xml:space="preserve">uman autograft (autologous cultivated </w:t>
                  </w:r>
                  <w:r w:rsidR="00172930" w:rsidRPr="00B7313F">
                    <w:rPr>
                      <w:szCs w:val="24"/>
                    </w:rPr>
                    <w:t>oral mucosal epithelial cell sheet</w:t>
                  </w:r>
                  <w:r w:rsidRPr="00B7313F">
                    <w:rPr>
                      <w:szCs w:val="24"/>
                    </w:rPr>
                    <w:t>)</w:t>
                  </w:r>
                </w:p>
              </w:tc>
            </w:tr>
            <w:tr w:rsidR="00EF4BEB" w:rsidRPr="00B7313F" w14:paraId="03EAB726" w14:textId="77777777" w:rsidTr="00795F38">
              <w:trPr>
                <w:cantSplit/>
              </w:trPr>
              <w:tc>
                <w:tcPr>
                  <w:tcW w:w="9072" w:type="dxa"/>
                </w:tcPr>
                <w:p w14:paraId="6D0F937F" w14:textId="77777777" w:rsidR="00EF4BEB" w:rsidRPr="00B7313F" w:rsidRDefault="00EF4BEB" w:rsidP="00795F38">
                  <w:pPr>
                    <w:pStyle w:val="Synopsis"/>
                    <w:rPr>
                      <w:szCs w:val="24"/>
                    </w:rPr>
                  </w:pPr>
                  <w:r w:rsidRPr="00B7313F">
                    <w:rPr>
                      <w:szCs w:val="24"/>
                    </w:rPr>
                    <w:t>Items and time of test/observation</w:t>
                  </w:r>
                </w:p>
                <w:p w14:paraId="099A6A3F" w14:textId="77777777" w:rsidR="00EF4BEB" w:rsidRPr="00B7313F" w:rsidRDefault="00EF4BEB" w:rsidP="00795F38">
                  <w:pPr>
                    <w:pStyle w:val="Synopsis"/>
                    <w:ind w:left="284"/>
                    <w:rPr>
                      <w:szCs w:val="24"/>
                    </w:rPr>
                  </w:pPr>
                  <w:r w:rsidRPr="00B7313F">
                    <w:rPr>
                      <w:szCs w:val="24"/>
                    </w:rPr>
                    <w:t xml:space="preserve">Tests/observation are performed according to the </w:t>
                  </w:r>
                  <w:r w:rsidRPr="00B7313F">
                    <w:rPr>
                      <w:rFonts w:hAnsi="ＭＳ 明朝"/>
                      <w:szCs w:val="24"/>
                    </w:rPr>
                    <w:t xml:space="preserve">test/observation </w:t>
                  </w:r>
                  <w:r w:rsidRPr="00B7313F">
                    <w:rPr>
                      <w:szCs w:val="24"/>
                    </w:rPr>
                    <w:t>schedule, respectively.</w:t>
                  </w:r>
                </w:p>
              </w:tc>
            </w:tr>
            <w:tr w:rsidR="00EF4BEB" w:rsidRPr="00B7313F" w14:paraId="089BB323" w14:textId="77777777" w:rsidTr="00795F38">
              <w:trPr>
                <w:cantSplit/>
              </w:trPr>
              <w:tc>
                <w:tcPr>
                  <w:tcW w:w="9072" w:type="dxa"/>
                </w:tcPr>
                <w:p w14:paraId="5E80F27D" w14:textId="77777777" w:rsidR="00EF4BEB" w:rsidRPr="00B7313F" w:rsidRDefault="00EF4BEB" w:rsidP="00795F38">
                  <w:pPr>
                    <w:pStyle w:val="Synopsis"/>
                    <w:rPr>
                      <w:szCs w:val="24"/>
                    </w:rPr>
                  </w:pPr>
                  <w:r w:rsidRPr="00B7313F">
                    <w:rPr>
                      <w:rFonts w:hint="eastAsia"/>
                      <w:szCs w:val="24"/>
                    </w:rPr>
                    <w:lastRenderedPageBreak/>
                    <w:t>E</w:t>
                  </w:r>
                  <w:r w:rsidRPr="00B7313F">
                    <w:rPr>
                      <w:szCs w:val="24"/>
                    </w:rPr>
                    <w:t>ndpoints</w:t>
                  </w:r>
                </w:p>
                <w:p w14:paraId="13E37C68" w14:textId="77777777" w:rsidR="00EF4BEB" w:rsidRPr="00B7313F" w:rsidRDefault="00EF4BEB" w:rsidP="00795F38">
                  <w:pPr>
                    <w:pStyle w:val="Synopsis"/>
                    <w:rPr>
                      <w:szCs w:val="24"/>
                    </w:rPr>
                  </w:pPr>
                  <w:r w:rsidRPr="00B7313F">
                    <w:rPr>
                      <w:rFonts w:hint="eastAsia"/>
                      <w:szCs w:val="24"/>
                    </w:rPr>
                    <w:t>E</w:t>
                  </w:r>
                  <w:r w:rsidRPr="00B7313F">
                    <w:rPr>
                      <w:szCs w:val="24"/>
                    </w:rPr>
                    <w:t>fficacy</w:t>
                  </w:r>
                </w:p>
                <w:p w14:paraId="192850D7" w14:textId="77777777" w:rsidR="00EF4BEB" w:rsidRPr="00B7313F" w:rsidRDefault="00EF4BEB" w:rsidP="00795F38">
                  <w:pPr>
                    <w:pStyle w:val="Synopsis"/>
                    <w:rPr>
                      <w:szCs w:val="24"/>
                      <w:u w:val="single"/>
                    </w:rPr>
                  </w:pPr>
                  <w:r w:rsidRPr="00B7313F">
                    <w:rPr>
                      <w:rFonts w:hint="eastAsia"/>
                      <w:szCs w:val="24"/>
                      <w:u w:val="single"/>
                    </w:rPr>
                    <w:t>P</w:t>
                  </w:r>
                  <w:r w:rsidRPr="00B7313F">
                    <w:rPr>
                      <w:szCs w:val="24"/>
                      <w:u w:val="single"/>
                    </w:rPr>
                    <w:t>rimary endpoint:</w:t>
                  </w:r>
                </w:p>
                <w:p w14:paraId="3AB1FE47" w14:textId="53D08DE2" w:rsidR="00EF4BEB" w:rsidRPr="00B7313F" w:rsidRDefault="00EF4BEB" w:rsidP="00E5183F">
                  <w:pPr>
                    <w:pStyle w:val="NumberList1"/>
                    <w:numPr>
                      <w:ilvl w:val="6"/>
                      <w:numId w:val="13"/>
                    </w:numPr>
                    <w:tabs>
                      <w:tab w:val="clear" w:pos="851"/>
                      <w:tab w:val="num" w:pos="709"/>
                    </w:tabs>
                    <w:ind w:left="709" w:hanging="425"/>
                  </w:pPr>
                  <w:r w:rsidRPr="00B7313F">
                    <w:t xml:space="preserve">Success rate of corneal epithelium reconstruction </w:t>
                  </w:r>
                  <w:r w:rsidRPr="00B7313F">
                    <w:rPr>
                      <w:rFonts w:hint="eastAsia"/>
                    </w:rPr>
                    <w:t>(%)</w:t>
                  </w:r>
                  <w:r w:rsidRPr="00B7313F">
                    <w:t xml:space="preserve"> at Week 52 after transplantation </w:t>
                  </w:r>
                  <w:bookmarkStart w:id="7" w:name="_Hlk55820459"/>
                  <w:r w:rsidRPr="00B7313F">
                    <w:t xml:space="preserve">of the </w:t>
                  </w:r>
                  <w:r w:rsidR="00A62FA8" w:rsidRPr="00B7313F">
                    <w:t>investigational product</w:t>
                  </w:r>
                  <w:r w:rsidR="00172930" w:rsidRPr="00B7313F">
                    <w:t>s</w:t>
                  </w:r>
                  <w:bookmarkEnd w:id="7"/>
                </w:p>
                <w:p w14:paraId="5974D025" w14:textId="77777777" w:rsidR="00EF4BEB" w:rsidRPr="00B7313F" w:rsidRDefault="00EF4BEB" w:rsidP="00795F38">
                  <w:pPr>
                    <w:pStyle w:val="Synopsis"/>
                    <w:rPr>
                      <w:szCs w:val="24"/>
                      <w:u w:val="single"/>
                    </w:rPr>
                  </w:pPr>
                  <w:r w:rsidRPr="00B7313F">
                    <w:rPr>
                      <w:rFonts w:hint="eastAsia"/>
                      <w:szCs w:val="24"/>
                      <w:u w:val="single"/>
                    </w:rPr>
                    <w:t>S</w:t>
                  </w:r>
                  <w:r w:rsidRPr="00B7313F">
                    <w:rPr>
                      <w:szCs w:val="24"/>
                      <w:u w:val="single"/>
                    </w:rPr>
                    <w:t>econdary endpoints:</w:t>
                  </w:r>
                </w:p>
                <w:p w14:paraId="7161F9EC" w14:textId="00F7FA93" w:rsidR="00EF4BEB" w:rsidRPr="00B7313F" w:rsidRDefault="00EF4BEB" w:rsidP="00E5183F">
                  <w:pPr>
                    <w:pStyle w:val="NumberList1"/>
                    <w:numPr>
                      <w:ilvl w:val="6"/>
                      <w:numId w:val="14"/>
                    </w:numPr>
                    <w:tabs>
                      <w:tab w:val="clear" w:pos="851"/>
                      <w:tab w:val="num" w:pos="709"/>
                    </w:tabs>
                    <w:ind w:left="709" w:hanging="425"/>
                  </w:pPr>
                  <w:r w:rsidRPr="00B7313F">
                    <w:rPr>
                      <w:rFonts w:hint="eastAsia"/>
                    </w:rPr>
                    <w:t>N</w:t>
                  </w:r>
                  <w:r w:rsidRPr="00B7313F">
                    <w:t xml:space="preserve">umber of subjects by severity </w:t>
                  </w:r>
                  <w:bookmarkStart w:id="8" w:name="_Hlk55820897"/>
                  <w:r w:rsidRPr="00B7313F">
                    <w:t>of LSCD</w:t>
                  </w:r>
                  <w:bookmarkEnd w:id="8"/>
                  <w:r w:rsidRPr="00B7313F">
                    <w:t xml:space="preserve"> at Week 52 after transplantation </w:t>
                  </w:r>
                  <w:bookmarkStart w:id="9" w:name="_Hlk55820910"/>
                  <w:r w:rsidRPr="00B7313F">
                    <w:t xml:space="preserve">of the </w:t>
                  </w:r>
                  <w:r w:rsidR="00A62FA8" w:rsidRPr="00B7313F">
                    <w:t>investigational product</w:t>
                  </w:r>
                  <w:r w:rsidR="00172930" w:rsidRPr="00B7313F">
                    <w:t>s</w:t>
                  </w:r>
                  <w:bookmarkEnd w:id="9"/>
                </w:p>
                <w:p w14:paraId="56BDD4CF" w14:textId="77777777" w:rsidR="00EF4BEB" w:rsidRPr="00B7313F" w:rsidRDefault="00EF4BEB" w:rsidP="00E5183F">
                  <w:pPr>
                    <w:pStyle w:val="NumberList1"/>
                    <w:numPr>
                      <w:ilvl w:val="6"/>
                      <w:numId w:val="9"/>
                    </w:numPr>
                    <w:tabs>
                      <w:tab w:val="clear" w:pos="851"/>
                      <w:tab w:val="num" w:pos="709"/>
                    </w:tabs>
                    <w:ind w:left="709" w:hanging="425"/>
                  </w:pPr>
                  <w:r w:rsidRPr="00B7313F">
                    <w:rPr>
                      <w:rFonts w:hint="eastAsia"/>
                    </w:rPr>
                    <w:t>S</w:t>
                  </w:r>
                  <w:r w:rsidRPr="00B7313F">
                    <w:t>ubjective symptoms</w:t>
                  </w:r>
                </w:p>
                <w:p w14:paraId="4B99EFA0" w14:textId="77777777" w:rsidR="00EF4BEB" w:rsidRPr="00B7313F" w:rsidRDefault="00EF4BEB" w:rsidP="00E5183F">
                  <w:pPr>
                    <w:pStyle w:val="NumberList1"/>
                    <w:numPr>
                      <w:ilvl w:val="6"/>
                      <w:numId w:val="9"/>
                    </w:numPr>
                    <w:tabs>
                      <w:tab w:val="clear" w:pos="851"/>
                      <w:tab w:val="num" w:pos="709"/>
                    </w:tabs>
                    <w:ind w:left="709" w:hanging="425"/>
                  </w:pPr>
                  <w:r w:rsidRPr="00B7313F">
                    <w:rPr>
                      <w:rFonts w:hint="eastAsia"/>
                    </w:rPr>
                    <w:t>C</w:t>
                  </w:r>
                  <w:r w:rsidRPr="00B7313F">
                    <w:t>orrected visual acuity</w:t>
                  </w:r>
                </w:p>
                <w:p w14:paraId="6B8AB293" w14:textId="7D3A3DC8" w:rsidR="00EF4BEB" w:rsidRPr="00B7313F" w:rsidRDefault="00EF4BEB" w:rsidP="00E5183F">
                  <w:pPr>
                    <w:pStyle w:val="NumberList1"/>
                    <w:numPr>
                      <w:ilvl w:val="6"/>
                      <w:numId w:val="9"/>
                    </w:numPr>
                    <w:tabs>
                      <w:tab w:val="clear" w:pos="851"/>
                      <w:tab w:val="num" w:pos="709"/>
                    </w:tabs>
                    <w:ind w:left="709" w:hanging="425"/>
                  </w:pPr>
                  <w:bookmarkStart w:id="10" w:name="_Hlk55821676"/>
                  <w:r w:rsidRPr="00B7313F">
                    <w:t xml:space="preserve">Evaluation of </w:t>
                  </w:r>
                  <w:bookmarkEnd w:id="10"/>
                  <w:r w:rsidR="00172930" w:rsidRPr="00B7313F">
                    <w:t>QOL</w:t>
                  </w:r>
                </w:p>
                <w:p w14:paraId="42F1AF5B" w14:textId="77777777" w:rsidR="00EF4BEB" w:rsidRPr="00B7313F" w:rsidRDefault="00EF4BEB" w:rsidP="00E5183F">
                  <w:pPr>
                    <w:pStyle w:val="NumberList1"/>
                    <w:numPr>
                      <w:ilvl w:val="6"/>
                      <w:numId w:val="9"/>
                    </w:numPr>
                    <w:tabs>
                      <w:tab w:val="clear" w:pos="851"/>
                      <w:tab w:val="num" w:pos="709"/>
                    </w:tabs>
                    <w:ind w:left="709" w:hanging="425"/>
                  </w:pPr>
                  <w:bookmarkStart w:id="11" w:name="_Hlk55822293"/>
                  <w:r w:rsidRPr="00B7313F">
                    <w:rPr>
                      <w:rFonts w:hint="eastAsia"/>
                    </w:rPr>
                    <w:t>S</w:t>
                  </w:r>
                  <w:r w:rsidRPr="00B7313F">
                    <w:t>eve</w:t>
                  </w:r>
                  <w:bookmarkStart w:id="12" w:name="_Hlk55822328"/>
                  <w:r w:rsidRPr="00B7313F">
                    <w:t xml:space="preserve">rity of </w:t>
                  </w:r>
                  <w:bookmarkEnd w:id="11"/>
                  <w:r w:rsidRPr="00B7313F">
                    <w:t>corneal</w:t>
                  </w:r>
                  <w:bookmarkEnd w:id="12"/>
                  <w:r w:rsidRPr="00B7313F">
                    <w:t xml:space="preserve"> opacity</w:t>
                  </w:r>
                </w:p>
                <w:p w14:paraId="4CE11CEF" w14:textId="77777777" w:rsidR="00EF4BEB" w:rsidRPr="00B7313F" w:rsidRDefault="00EF4BEB" w:rsidP="00E5183F">
                  <w:pPr>
                    <w:pStyle w:val="NumberList1"/>
                    <w:numPr>
                      <w:ilvl w:val="6"/>
                      <w:numId w:val="9"/>
                    </w:numPr>
                    <w:tabs>
                      <w:tab w:val="clear" w:pos="851"/>
                      <w:tab w:val="num" w:pos="709"/>
                    </w:tabs>
                    <w:ind w:left="709" w:hanging="425"/>
                  </w:pPr>
                  <w:bookmarkStart w:id="13" w:name="_Hlk55822342"/>
                  <w:r w:rsidRPr="00B7313F">
                    <w:rPr>
                      <w:rFonts w:hint="eastAsia"/>
                    </w:rPr>
                    <w:t>Severity of corneal</w:t>
                  </w:r>
                  <w:bookmarkEnd w:id="13"/>
                  <w:r w:rsidRPr="00B7313F">
                    <w:rPr>
                      <w:rFonts w:hint="eastAsia"/>
                    </w:rPr>
                    <w:t xml:space="preserve"> neovascularization</w:t>
                  </w:r>
                </w:p>
                <w:p w14:paraId="731FE5B9" w14:textId="77777777" w:rsidR="00EF4BEB" w:rsidRPr="00B7313F" w:rsidRDefault="00EF4BEB" w:rsidP="00E5183F">
                  <w:pPr>
                    <w:pStyle w:val="NumberList1"/>
                    <w:numPr>
                      <w:ilvl w:val="6"/>
                      <w:numId w:val="9"/>
                    </w:numPr>
                    <w:tabs>
                      <w:tab w:val="clear" w:pos="851"/>
                      <w:tab w:val="num" w:pos="709"/>
                    </w:tabs>
                    <w:ind w:left="709" w:hanging="425"/>
                  </w:pPr>
                  <w:bookmarkStart w:id="14" w:name="_Hlk55822364"/>
                  <w:r w:rsidRPr="00B7313F">
                    <w:rPr>
                      <w:rFonts w:hint="eastAsia"/>
                    </w:rPr>
                    <w:t>S</w:t>
                  </w:r>
                  <w:r w:rsidRPr="00B7313F">
                    <w:t>everity of s</w:t>
                  </w:r>
                  <w:bookmarkEnd w:id="14"/>
                  <w:r w:rsidRPr="00B7313F">
                    <w:t>ymblepharon</w:t>
                  </w:r>
                </w:p>
                <w:p w14:paraId="72829533" w14:textId="27249E7D" w:rsidR="00172930" w:rsidRPr="00B7313F" w:rsidRDefault="00EF4BEB" w:rsidP="00172930">
                  <w:pPr>
                    <w:pStyle w:val="NumberList1"/>
                    <w:numPr>
                      <w:ilvl w:val="6"/>
                      <w:numId w:val="9"/>
                    </w:numPr>
                    <w:tabs>
                      <w:tab w:val="clear" w:pos="851"/>
                      <w:tab w:val="num" w:pos="709"/>
                    </w:tabs>
                    <w:ind w:left="709" w:hanging="425"/>
                  </w:pPr>
                  <w:bookmarkStart w:id="15" w:name="_Hlk55822565"/>
                  <w:r w:rsidRPr="00B7313F">
                    <w:rPr>
                      <w:rFonts w:hint="eastAsia"/>
                    </w:rPr>
                    <w:t xml:space="preserve">Whether </w:t>
                  </w:r>
                  <w:r w:rsidRPr="00B7313F">
                    <w:t xml:space="preserve">additional treatment </w:t>
                  </w:r>
                  <w:r w:rsidRPr="00B7313F">
                    <w:rPr>
                      <w:rFonts w:hint="eastAsia"/>
                    </w:rPr>
                    <w:t>t</w:t>
                  </w:r>
                  <w:r w:rsidRPr="00B7313F">
                    <w:t xml:space="preserve">o improve visual acuity is indicated or not at Week 52 after transplantation of the </w:t>
                  </w:r>
                  <w:r w:rsidR="00172930" w:rsidRPr="00B7313F">
                    <w:t>clinical trial products</w:t>
                  </w:r>
                  <w:r w:rsidRPr="00B7313F">
                    <w:t xml:space="preserve"> or at </w:t>
                  </w:r>
                  <w:r w:rsidR="006C352C" w:rsidRPr="00B7313F">
                    <w:t>trial</w:t>
                  </w:r>
                  <w:r w:rsidRPr="00B7313F">
                    <w:t xml:space="preserve"> discontinuation</w:t>
                  </w:r>
                  <w:bookmarkEnd w:id="15"/>
                </w:p>
                <w:p w14:paraId="5C2BFA3E" w14:textId="2192C26C" w:rsidR="00172930" w:rsidRPr="00B7313F" w:rsidRDefault="00172930" w:rsidP="00172930">
                  <w:pPr>
                    <w:pStyle w:val="NumberList1"/>
                    <w:numPr>
                      <w:ilvl w:val="6"/>
                      <w:numId w:val="9"/>
                    </w:numPr>
                    <w:tabs>
                      <w:tab w:val="clear" w:pos="851"/>
                      <w:tab w:val="num" w:pos="709"/>
                    </w:tabs>
                    <w:ind w:left="709" w:hanging="425"/>
                  </w:pPr>
                  <w:r w:rsidRPr="00B7313F">
                    <w:t xml:space="preserve">Severity of LSCD, subjective symptoms, corrected vision, degree of corneal opacity, degree of </w:t>
                  </w:r>
                  <w:r w:rsidR="003C49AC" w:rsidRPr="00B7313F">
                    <w:t>corneal neovascularization</w:t>
                  </w:r>
                  <w:r w:rsidRPr="00B7313F">
                    <w:t xml:space="preserve"> and degree of eyelid adhesion in the </w:t>
                  </w:r>
                  <w:r w:rsidR="00745E10" w:rsidRPr="00B7313F">
                    <w:t>fellow eye</w:t>
                  </w:r>
                </w:p>
                <w:p w14:paraId="4B6EBE73" w14:textId="43B43DE2" w:rsidR="00EF4BEB" w:rsidRPr="00B7313F" w:rsidRDefault="00EF4BEB" w:rsidP="00795F38">
                  <w:pPr>
                    <w:pStyle w:val="Synopsis"/>
                    <w:rPr>
                      <w:szCs w:val="24"/>
                    </w:rPr>
                  </w:pPr>
                  <w:r w:rsidRPr="00B7313F">
                    <w:rPr>
                      <w:rFonts w:hint="eastAsia"/>
                      <w:szCs w:val="24"/>
                    </w:rPr>
                    <w:t>S</w:t>
                  </w:r>
                  <w:r w:rsidRPr="00B7313F">
                    <w:rPr>
                      <w:szCs w:val="24"/>
                    </w:rPr>
                    <w:t>afety</w:t>
                  </w:r>
                </w:p>
                <w:p w14:paraId="728D158B" w14:textId="77777777" w:rsidR="00EF4BEB" w:rsidRPr="00B7313F" w:rsidRDefault="00EF4BEB" w:rsidP="00E5183F">
                  <w:pPr>
                    <w:pStyle w:val="NumberList1"/>
                    <w:numPr>
                      <w:ilvl w:val="6"/>
                      <w:numId w:val="15"/>
                    </w:numPr>
                    <w:tabs>
                      <w:tab w:val="clear" w:pos="851"/>
                      <w:tab w:val="num" w:pos="709"/>
                    </w:tabs>
                    <w:spacing w:after="0"/>
                    <w:ind w:left="709" w:hanging="425"/>
                  </w:pPr>
                  <w:r w:rsidRPr="00B7313F">
                    <w:t>Significant safety endpoints</w:t>
                  </w:r>
                </w:p>
                <w:p w14:paraId="2980788C" w14:textId="77777777" w:rsidR="00EF4BEB" w:rsidRPr="00B7313F" w:rsidRDefault="00EF4BEB" w:rsidP="00E5183F">
                  <w:pPr>
                    <w:pStyle w:val="NumberList2"/>
                    <w:numPr>
                      <w:ilvl w:val="7"/>
                      <w:numId w:val="9"/>
                    </w:numPr>
                    <w:tabs>
                      <w:tab w:val="clear" w:pos="851"/>
                      <w:tab w:val="num" w:pos="1134"/>
                    </w:tabs>
                    <w:ind w:left="1134" w:hanging="425"/>
                  </w:pPr>
                  <w:bookmarkStart w:id="16" w:name="_Hlk55822895"/>
                  <w:r w:rsidRPr="00B7313F">
                    <w:t>Superficial punctate keratopathy: the number of subjects</w:t>
                  </w:r>
                  <w:bookmarkEnd w:id="16"/>
                  <w:r w:rsidRPr="00B7313F">
                    <w:t xml:space="preserve"> and incidence (%)</w:t>
                  </w:r>
                </w:p>
                <w:p w14:paraId="409D60DC" w14:textId="24485A31" w:rsidR="00EF4BEB" w:rsidRPr="00B7313F" w:rsidRDefault="00EF4BEB" w:rsidP="00E5183F">
                  <w:pPr>
                    <w:pStyle w:val="NumberList2"/>
                    <w:numPr>
                      <w:ilvl w:val="7"/>
                      <w:numId w:val="9"/>
                    </w:numPr>
                    <w:tabs>
                      <w:tab w:val="clear" w:pos="851"/>
                      <w:tab w:val="num" w:pos="1134"/>
                    </w:tabs>
                    <w:spacing w:after="0"/>
                    <w:ind w:left="1134" w:hanging="425"/>
                  </w:pPr>
                  <w:bookmarkStart w:id="17" w:name="_Hlk55822916"/>
                  <w:r w:rsidRPr="00B7313F">
                    <w:t>Corneal epithelial defect: t</w:t>
                  </w:r>
                  <w:r w:rsidRPr="00B7313F">
                    <w:rPr>
                      <w:rFonts w:hint="eastAsia"/>
                    </w:rPr>
                    <w:t>he number of subjects</w:t>
                  </w:r>
                  <w:bookmarkEnd w:id="17"/>
                  <w:r w:rsidRPr="00B7313F">
                    <w:t xml:space="preserve"> </w:t>
                  </w:r>
                  <w:r w:rsidRPr="00B7313F">
                    <w:rPr>
                      <w:rFonts w:hint="eastAsia"/>
                    </w:rPr>
                    <w:t>and incidence</w:t>
                  </w:r>
                  <w:r w:rsidRPr="00B7313F">
                    <w:t xml:space="preserve"> (%)</w:t>
                  </w:r>
                </w:p>
                <w:p w14:paraId="61E50DE4" w14:textId="053DC2E9" w:rsidR="00172930" w:rsidRPr="00B7313F" w:rsidRDefault="003A3D8B" w:rsidP="00172930">
                  <w:pPr>
                    <w:pStyle w:val="NumberList2"/>
                    <w:numPr>
                      <w:ilvl w:val="7"/>
                      <w:numId w:val="9"/>
                    </w:numPr>
                    <w:tabs>
                      <w:tab w:val="clear" w:pos="851"/>
                      <w:tab w:val="num" w:pos="1134"/>
                    </w:tabs>
                    <w:spacing w:after="0"/>
                    <w:ind w:left="1134" w:hanging="425"/>
                  </w:pPr>
                  <w:bookmarkStart w:id="18" w:name="_Hlk99109661"/>
                  <w:r w:rsidRPr="00B7313F">
                    <w:t>Corneal keratinization</w:t>
                  </w:r>
                  <w:r w:rsidR="00172930" w:rsidRPr="00B7313F">
                    <w:t>: the number of subjects and incidence (%)</w:t>
                  </w:r>
                </w:p>
                <w:p w14:paraId="2B52CA68" w14:textId="4B45ADE2" w:rsidR="00172930" w:rsidRPr="00B7313F" w:rsidRDefault="003A3D8B" w:rsidP="00172930">
                  <w:pPr>
                    <w:pStyle w:val="NumberList2"/>
                    <w:numPr>
                      <w:ilvl w:val="7"/>
                      <w:numId w:val="9"/>
                    </w:numPr>
                    <w:tabs>
                      <w:tab w:val="clear" w:pos="851"/>
                      <w:tab w:val="num" w:pos="1134"/>
                    </w:tabs>
                    <w:spacing w:after="0"/>
                    <w:ind w:left="1134" w:hanging="425"/>
                  </w:pPr>
                  <w:r w:rsidRPr="00B7313F">
                    <w:t>Conjunctival injection</w:t>
                  </w:r>
                  <w:r w:rsidR="00172930" w:rsidRPr="00B7313F">
                    <w:t>: the number of subjects and incidence (%)</w:t>
                  </w:r>
                </w:p>
                <w:p w14:paraId="222BC4CF" w14:textId="42E0D8A2" w:rsidR="00172930" w:rsidRPr="00B7313F" w:rsidRDefault="00023B9A" w:rsidP="00172930">
                  <w:pPr>
                    <w:pStyle w:val="NumberList2"/>
                    <w:numPr>
                      <w:ilvl w:val="7"/>
                      <w:numId w:val="9"/>
                    </w:numPr>
                    <w:tabs>
                      <w:tab w:val="clear" w:pos="851"/>
                      <w:tab w:val="num" w:pos="1134"/>
                    </w:tabs>
                    <w:spacing w:after="0"/>
                    <w:ind w:left="1134" w:hanging="425"/>
                  </w:pPr>
                  <w:r w:rsidRPr="00B7313F">
                    <w:t>Infectious keratitis</w:t>
                  </w:r>
                  <w:r w:rsidR="00172930" w:rsidRPr="00B7313F">
                    <w:t>: the number of subjects and incidence (%)</w:t>
                  </w:r>
                </w:p>
                <w:p w14:paraId="06B8E285" w14:textId="27942A52" w:rsidR="00172930" w:rsidRPr="00B7313F" w:rsidRDefault="00172930" w:rsidP="00975B84">
                  <w:pPr>
                    <w:pStyle w:val="NumberList2"/>
                    <w:numPr>
                      <w:ilvl w:val="7"/>
                      <w:numId w:val="9"/>
                    </w:numPr>
                    <w:tabs>
                      <w:tab w:val="clear" w:pos="851"/>
                      <w:tab w:val="num" w:pos="1134"/>
                    </w:tabs>
                    <w:spacing w:after="0"/>
                    <w:ind w:left="1134" w:hanging="425"/>
                  </w:pPr>
                  <w:r w:rsidRPr="00B7313F">
                    <w:t>Endophthalmitis: the number of subjects and incidence (%)</w:t>
                  </w:r>
                  <w:bookmarkEnd w:id="18"/>
                </w:p>
                <w:p w14:paraId="7099B521" w14:textId="77777777" w:rsidR="00EF4BEB" w:rsidRPr="00B7313F" w:rsidRDefault="00EF4BEB" w:rsidP="00E5183F">
                  <w:pPr>
                    <w:pStyle w:val="NumberList1"/>
                    <w:numPr>
                      <w:ilvl w:val="6"/>
                      <w:numId w:val="9"/>
                    </w:numPr>
                    <w:tabs>
                      <w:tab w:val="clear" w:pos="851"/>
                      <w:tab w:val="num" w:pos="709"/>
                    </w:tabs>
                    <w:ind w:left="709" w:hanging="425"/>
                  </w:pPr>
                  <w:r w:rsidRPr="00B7313F">
                    <w:t>Adverse events and malfunctions: the number of subjects and incidence (%)</w:t>
                  </w:r>
                </w:p>
                <w:p w14:paraId="53C6B1B1" w14:textId="77777777" w:rsidR="00EF4BEB" w:rsidRPr="00B7313F" w:rsidRDefault="00EF4BEB" w:rsidP="00E5183F">
                  <w:pPr>
                    <w:pStyle w:val="NumberList1"/>
                    <w:numPr>
                      <w:ilvl w:val="6"/>
                      <w:numId w:val="9"/>
                    </w:numPr>
                    <w:tabs>
                      <w:tab w:val="clear" w:pos="851"/>
                      <w:tab w:val="num" w:pos="709"/>
                    </w:tabs>
                    <w:spacing w:after="0"/>
                    <w:ind w:left="709" w:hanging="425"/>
                  </w:pPr>
                  <w:r w:rsidRPr="00B7313F">
                    <w:t>Important malfunctions: t</w:t>
                  </w:r>
                  <w:r w:rsidRPr="00B7313F">
                    <w:rPr>
                      <w:rFonts w:hint="eastAsia"/>
                    </w:rPr>
                    <w:t>he number of subjects and incidence</w:t>
                  </w:r>
                  <w:r w:rsidRPr="00B7313F">
                    <w:t xml:space="preserve"> (%)</w:t>
                  </w:r>
                </w:p>
              </w:tc>
            </w:tr>
            <w:tr w:rsidR="00EF4BEB" w:rsidRPr="00B7313F" w14:paraId="0D00CD87" w14:textId="77777777" w:rsidTr="00795F38">
              <w:trPr>
                <w:cantSplit/>
              </w:trPr>
              <w:tc>
                <w:tcPr>
                  <w:tcW w:w="9072" w:type="dxa"/>
                </w:tcPr>
                <w:p w14:paraId="58340567" w14:textId="3B18AE26" w:rsidR="00EF4BEB" w:rsidRPr="00B7313F" w:rsidRDefault="00EF4BEB" w:rsidP="00795F38">
                  <w:pPr>
                    <w:pStyle w:val="Synopsis"/>
                    <w:rPr>
                      <w:szCs w:val="24"/>
                    </w:rPr>
                  </w:pPr>
                  <w:r w:rsidRPr="00B7313F">
                    <w:rPr>
                      <w:rFonts w:hint="eastAsia"/>
                      <w:szCs w:val="24"/>
                    </w:rPr>
                    <w:t>P</w:t>
                  </w:r>
                  <w:r w:rsidRPr="00B7313F">
                    <w:rPr>
                      <w:szCs w:val="24"/>
                    </w:rPr>
                    <w:t xml:space="preserve">lanned sample size: </w:t>
                  </w:r>
                  <w:r w:rsidR="00172930" w:rsidRPr="00B7313F">
                    <w:rPr>
                      <w:szCs w:val="24"/>
                    </w:rPr>
                    <w:t xml:space="preserve">6 </w:t>
                  </w:r>
                  <w:r w:rsidRPr="00B7313F">
                    <w:rPr>
                      <w:szCs w:val="24"/>
                    </w:rPr>
                    <w:t>subjects</w:t>
                  </w:r>
                </w:p>
                <w:p w14:paraId="5EC02964" w14:textId="3CDDCD1C" w:rsidR="00EF4BEB" w:rsidRPr="00B7313F" w:rsidRDefault="00EF4BEB" w:rsidP="00795F38">
                  <w:pPr>
                    <w:pStyle w:val="Synopsis"/>
                    <w:ind w:left="284"/>
                    <w:rPr>
                      <w:bCs/>
                      <w:szCs w:val="24"/>
                    </w:rPr>
                  </w:pPr>
                  <w:r w:rsidRPr="00B7313F">
                    <w:rPr>
                      <w:bCs/>
                      <w:szCs w:val="24"/>
                    </w:rPr>
                    <w:t>Sample size</w:t>
                  </w:r>
                  <w:r w:rsidRPr="00B7313F">
                    <w:rPr>
                      <w:szCs w:val="24"/>
                    </w:rPr>
                    <w:t xml:space="preserve"> for efficacy analysis: </w:t>
                  </w:r>
                  <w:bookmarkStart w:id="19" w:name="_Hlk55809992"/>
                  <w:r w:rsidR="00172930" w:rsidRPr="00B7313F">
                    <w:rPr>
                      <w:szCs w:val="24"/>
                    </w:rPr>
                    <w:t xml:space="preserve">5 </w:t>
                  </w:r>
                  <w:r w:rsidRPr="00B7313F">
                    <w:rPr>
                      <w:szCs w:val="24"/>
                    </w:rPr>
                    <w:t>subjects</w:t>
                  </w:r>
                  <w:bookmarkEnd w:id="19"/>
                </w:p>
              </w:tc>
            </w:tr>
            <w:tr w:rsidR="00EF4BEB" w:rsidRPr="00B7313F" w14:paraId="19E43D1F" w14:textId="77777777" w:rsidTr="00795F38">
              <w:trPr>
                <w:cantSplit/>
              </w:trPr>
              <w:tc>
                <w:tcPr>
                  <w:tcW w:w="9072" w:type="dxa"/>
                </w:tcPr>
                <w:p w14:paraId="72D9729B" w14:textId="23A4F8A4" w:rsidR="00EF4BEB" w:rsidRPr="00B7313F" w:rsidRDefault="006C352C" w:rsidP="00795F38">
                  <w:pPr>
                    <w:pStyle w:val="Synopsis"/>
                    <w:rPr>
                      <w:szCs w:val="24"/>
                    </w:rPr>
                  </w:pPr>
                  <w:r w:rsidRPr="00B7313F">
                    <w:rPr>
                      <w:rFonts w:hint="eastAsia"/>
                      <w:szCs w:val="24"/>
                    </w:rPr>
                    <w:t>Trial</w:t>
                  </w:r>
                  <w:r w:rsidR="00EF4BEB" w:rsidRPr="00B7313F">
                    <w:rPr>
                      <w:szCs w:val="24"/>
                    </w:rPr>
                    <w:t xml:space="preserve"> period</w:t>
                  </w:r>
                </w:p>
                <w:p w14:paraId="1B0E97DA" w14:textId="12FA51E4" w:rsidR="00EF4BEB" w:rsidRPr="00B7313F" w:rsidRDefault="00EF4BEB" w:rsidP="00795F38">
                  <w:pPr>
                    <w:pStyle w:val="Synopsis"/>
                    <w:ind w:left="284"/>
                    <w:rPr>
                      <w:szCs w:val="24"/>
                    </w:rPr>
                  </w:pPr>
                  <w:r w:rsidRPr="00B7313F">
                    <w:rPr>
                      <w:szCs w:val="24"/>
                    </w:rPr>
                    <w:t xml:space="preserve">From </w:t>
                  </w:r>
                  <w:r w:rsidR="00D053EC" w:rsidRPr="00B7313F">
                    <w:rPr>
                      <w:szCs w:val="24"/>
                    </w:rPr>
                    <w:t>July 15, 2015</w:t>
                  </w:r>
                  <w:r w:rsidRPr="00B7313F">
                    <w:rPr>
                      <w:szCs w:val="24"/>
                    </w:rPr>
                    <w:t xml:space="preserve">, to </w:t>
                  </w:r>
                  <w:r w:rsidR="00D053EC" w:rsidRPr="00B7313F">
                    <w:rPr>
                      <w:szCs w:val="24"/>
                    </w:rPr>
                    <w:t xml:space="preserve">March </w:t>
                  </w:r>
                  <w:r w:rsidRPr="00B7313F">
                    <w:rPr>
                      <w:szCs w:val="24"/>
                    </w:rPr>
                    <w:t xml:space="preserve">31, </w:t>
                  </w:r>
                  <w:r w:rsidR="00D053EC" w:rsidRPr="00B7313F">
                    <w:rPr>
                      <w:szCs w:val="24"/>
                    </w:rPr>
                    <w:t>2017</w:t>
                  </w:r>
                </w:p>
              </w:tc>
            </w:tr>
            <w:tr w:rsidR="00EF4BEB" w:rsidRPr="00B7313F" w14:paraId="552B2549" w14:textId="77777777" w:rsidTr="00795F38">
              <w:trPr>
                <w:cantSplit/>
              </w:trPr>
              <w:tc>
                <w:tcPr>
                  <w:tcW w:w="9072" w:type="dxa"/>
                </w:tcPr>
                <w:p w14:paraId="64098735" w14:textId="77777777" w:rsidR="00EF4BEB" w:rsidRPr="00B7313F" w:rsidRDefault="00EF4BEB" w:rsidP="00795F38">
                  <w:pPr>
                    <w:pStyle w:val="Synopsis"/>
                    <w:rPr>
                      <w:szCs w:val="24"/>
                    </w:rPr>
                  </w:pPr>
                  <w:r w:rsidRPr="00B7313F">
                    <w:rPr>
                      <w:szCs w:val="24"/>
                    </w:rPr>
                    <w:t>Good clinical practice (GCP) inspection</w:t>
                  </w:r>
                </w:p>
                <w:p w14:paraId="5C94D7E4" w14:textId="0AE3662D" w:rsidR="00EF4BEB" w:rsidRPr="00B7313F" w:rsidRDefault="00EF4BEB" w:rsidP="00795F38">
                  <w:pPr>
                    <w:pStyle w:val="Synopsis"/>
                    <w:ind w:left="284"/>
                    <w:rPr>
                      <w:szCs w:val="24"/>
                    </w:rPr>
                  </w:pPr>
                  <w:r w:rsidRPr="00B7313F">
                    <w:rPr>
                      <w:rFonts w:hint="eastAsia"/>
                      <w:szCs w:val="24"/>
                    </w:rPr>
                    <w:t>G</w:t>
                  </w:r>
                  <w:r w:rsidRPr="00B7313F">
                    <w:rPr>
                      <w:szCs w:val="24"/>
                    </w:rPr>
                    <w:t xml:space="preserve">CP inspection is applicable to this </w:t>
                  </w:r>
                  <w:r w:rsidR="006C352C" w:rsidRPr="00B7313F">
                    <w:rPr>
                      <w:szCs w:val="24"/>
                    </w:rPr>
                    <w:t>trial</w:t>
                  </w:r>
                  <w:r w:rsidRPr="00B7313F">
                    <w:rPr>
                      <w:szCs w:val="24"/>
                    </w:rPr>
                    <w:t>.</w:t>
                  </w:r>
                </w:p>
              </w:tc>
            </w:tr>
          </w:tbl>
          <w:p w14:paraId="73424B17" w14:textId="77777777" w:rsidR="00EF4BEB" w:rsidRPr="00B7313F" w:rsidRDefault="00EF4BEB" w:rsidP="00795F38">
            <w:pPr>
              <w:jc w:val="left"/>
            </w:pPr>
          </w:p>
        </w:tc>
      </w:tr>
    </w:tbl>
    <w:p w14:paraId="47CA3621" w14:textId="7E444D5E" w:rsidR="00DC06D8" w:rsidRPr="00B7313F" w:rsidRDefault="00DC06D8" w:rsidP="00EA7E27"/>
    <w:p w14:paraId="1D590576" w14:textId="77777777" w:rsidR="009E3B56" w:rsidRPr="00B7313F" w:rsidRDefault="009E3B56" w:rsidP="00EA7E27"/>
    <w:p w14:paraId="1F6B6600" w14:textId="628EBD11" w:rsidR="002211E3" w:rsidRPr="00B7313F" w:rsidRDefault="00EF155E" w:rsidP="00712DA3">
      <w:pPr>
        <w:pStyle w:val="2"/>
      </w:pPr>
      <w:bookmarkStart w:id="20" w:name="_Toc135213945"/>
      <w:r w:rsidRPr="00B7313F">
        <w:lastRenderedPageBreak/>
        <w:t>Outline of statistical analyses</w:t>
      </w:r>
      <w:bookmarkEnd w:id="20"/>
    </w:p>
    <w:p w14:paraId="7634DD59" w14:textId="53303433" w:rsidR="00BD32E0" w:rsidRPr="00B7313F" w:rsidRDefault="00EF155E" w:rsidP="00712DA3">
      <w:pPr>
        <w:pStyle w:val="3"/>
        <w:spacing w:before="0"/>
        <w:rPr>
          <w:szCs w:val="24"/>
        </w:rPr>
      </w:pPr>
      <w:bookmarkStart w:id="21" w:name="_Toc135213946"/>
      <w:r w:rsidRPr="00B7313F">
        <w:rPr>
          <w:szCs w:val="24"/>
        </w:rPr>
        <w:t>Outline</w:t>
      </w:r>
      <w:bookmarkEnd w:id="2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BD32E0" w:rsidRPr="00B7313F" w14:paraId="56D49E27" w14:textId="77777777" w:rsidTr="0051747E">
        <w:trPr>
          <w:cantSplit/>
        </w:trPr>
        <w:tc>
          <w:tcPr>
            <w:tcW w:w="2551" w:type="dxa"/>
            <w:shd w:val="clear" w:color="auto" w:fill="auto"/>
          </w:tcPr>
          <w:p w14:paraId="651C86E2" w14:textId="77777777" w:rsidR="00BD32E0" w:rsidRPr="00B7313F" w:rsidRDefault="00BD32E0" w:rsidP="00EA7E27">
            <w:r w:rsidRPr="00B7313F">
              <w:t>Item</w:t>
            </w:r>
          </w:p>
        </w:tc>
        <w:tc>
          <w:tcPr>
            <w:tcW w:w="6520" w:type="dxa"/>
            <w:shd w:val="clear" w:color="auto" w:fill="auto"/>
          </w:tcPr>
          <w:p w14:paraId="126F6724" w14:textId="77777777" w:rsidR="00BD32E0" w:rsidRPr="00B7313F" w:rsidRDefault="00BD32E0" w:rsidP="00EA7E27">
            <w:r w:rsidRPr="00B7313F">
              <w:t>Outline</w:t>
            </w:r>
          </w:p>
        </w:tc>
      </w:tr>
      <w:tr w:rsidR="00BD32E0" w:rsidRPr="00B7313F" w14:paraId="37F7F55B" w14:textId="77777777" w:rsidTr="0051747E">
        <w:trPr>
          <w:cantSplit/>
        </w:trPr>
        <w:tc>
          <w:tcPr>
            <w:tcW w:w="2551" w:type="dxa"/>
            <w:shd w:val="clear" w:color="auto" w:fill="auto"/>
          </w:tcPr>
          <w:p w14:paraId="35C42259" w14:textId="77777777" w:rsidR="00BD32E0" w:rsidRPr="00B7313F" w:rsidRDefault="00BD32E0" w:rsidP="00EA7E27">
            <w:r w:rsidRPr="00B7313F">
              <w:t>Positioning of statistical analyses</w:t>
            </w:r>
          </w:p>
        </w:tc>
        <w:tc>
          <w:tcPr>
            <w:tcW w:w="6520" w:type="dxa"/>
            <w:shd w:val="clear" w:color="auto" w:fill="auto"/>
          </w:tcPr>
          <w:p w14:paraId="4066848D" w14:textId="653EEAE7" w:rsidR="00BD32E0" w:rsidRPr="00B7313F" w:rsidRDefault="000D2367" w:rsidP="003304FC">
            <w:r w:rsidRPr="00B7313F">
              <w:t>The Statistical Analysis Report prepared from the results of the statistical analyses performed based on this plan document will be a source document for the Clinical Study Report of this trial and the marketing approval application form.</w:t>
            </w:r>
          </w:p>
        </w:tc>
      </w:tr>
      <w:tr w:rsidR="00D053EC" w:rsidRPr="00B7313F" w14:paraId="73839287" w14:textId="77777777" w:rsidTr="0051747E">
        <w:trPr>
          <w:cantSplit/>
        </w:trPr>
        <w:tc>
          <w:tcPr>
            <w:tcW w:w="2551" w:type="dxa"/>
            <w:shd w:val="clear" w:color="auto" w:fill="auto"/>
          </w:tcPr>
          <w:p w14:paraId="3DF1E239" w14:textId="32BD573F" w:rsidR="00D053EC" w:rsidRPr="00B7313F" w:rsidRDefault="00D053EC" w:rsidP="00EA7E27">
            <w:r w:rsidRPr="00B7313F">
              <w:t xml:space="preserve">Positioning of the </w:t>
            </w:r>
            <w:r w:rsidR="00745E10" w:rsidRPr="00B7313F">
              <w:t>fellow eye</w:t>
            </w:r>
          </w:p>
        </w:tc>
        <w:tc>
          <w:tcPr>
            <w:tcW w:w="6520" w:type="dxa"/>
            <w:shd w:val="clear" w:color="auto" w:fill="auto"/>
          </w:tcPr>
          <w:p w14:paraId="57B6DAD4" w14:textId="50D38179" w:rsidR="00D053EC" w:rsidRPr="00B7313F" w:rsidRDefault="00D053EC" w:rsidP="003304FC">
            <w:r w:rsidRPr="00B7313F">
              <w:t xml:space="preserve">Since the main evaluation items of efficacy of this </w:t>
            </w:r>
            <w:r w:rsidR="006C352C" w:rsidRPr="00B7313F">
              <w:t>trial</w:t>
            </w:r>
            <w:r w:rsidRPr="00B7313F">
              <w:t xml:space="preserve"> are only for implanted eyes, the </w:t>
            </w:r>
            <w:r w:rsidR="00745E10" w:rsidRPr="00B7313F">
              <w:t>fellow eye</w:t>
            </w:r>
            <w:r w:rsidRPr="00B7313F">
              <w:t xml:space="preserve"> is considered side-by-side.</w:t>
            </w:r>
          </w:p>
          <w:p w14:paraId="03807E8D" w14:textId="37C723A9" w:rsidR="00D053EC" w:rsidRPr="00B7313F" w:rsidRDefault="006D19E1" w:rsidP="003304FC">
            <w:r w:rsidRPr="00B7313F">
              <w:t xml:space="preserve">Since the background of the </w:t>
            </w:r>
            <w:r w:rsidR="00745E10" w:rsidRPr="00B7313F">
              <w:t>fellow eye</w:t>
            </w:r>
            <w:r w:rsidRPr="00B7313F">
              <w:t xml:space="preserve"> is targeted at the case where the background of the </w:t>
            </w:r>
            <w:r w:rsidR="00745E10" w:rsidRPr="00B7313F">
              <w:t>fellow eye</w:t>
            </w:r>
            <w:r w:rsidRPr="00B7313F">
              <w:t xml:space="preserve"> is different from that of the </w:t>
            </w:r>
            <w:r w:rsidRPr="00B7313F">
              <w:rPr>
                <w:rFonts w:hint="eastAsia"/>
              </w:rPr>
              <w:t>t</w:t>
            </w:r>
            <w:r w:rsidRPr="00B7313F">
              <w:t xml:space="preserve">arget eye, the </w:t>
            </w:r>
            <w:r w:rsidR="00745E10" w:rsidRPr="00B7313F">
              <w:t>fellow eye</w:t>
            </w:r>
            <w:r w:rsidRPr="00B7313F">
              <w:t xml:space="preserve"> is not a strict self-control, but only refers to the data and analysis results.</w:t>
            </w:r>
          </w:p>
        </w:tc>
      </w:tr>
      <w:tr w:rsidR="000D2367" w:rsidRPr="00B7313F" w14:paraId="0003B7F3" w14:textId="77777777" w:rsidTr="0051747E">
        <w:trPr>
          <w:cantSplit/>
        </w:trPr>
        <w:tc>
          <w:tcPr>
            <w:tcW w:w="2551" w:type="dxa"/>
            <w:shd w:val="clear" w:color="auto" w:fill="auto"/>
          </w:tcPr>
          <w:p w14:paraId="3E8C7F9F" w14:textId="77777777" w:rsidR="000D2367" w:rsidRPr="00B7313F" w:rsidRDefault="000D2367" w:rsidP="00EA7E27">
            <w:r w:rsidRPr="00B7313F">
              <w:t>Tabulation of concomitant drugs</w:t>
            </w:r>
          </w:p>
        </w:tc>
        <w:tc>
          <w:tcPr>
            <w:tcW w:w="6520" w:type="dxa"/>
            <w:shd w:val="clear" w:color="auto" w:fill="auto"/>
          </w:tcPr>
          <w:p w14:paraId="2F08CF41" w14:textId="5A8A8593" w:rsidR="000C70D3" w:rsidRPr="00B7313F" w:rsidRDefault="000D2367" w:rsidP="003304FC">
            <w:r w:rsidRPr="00B7313F">
              <w:t>Tabulation will be conducted by using the first 3 digits (therapeutic category code) and 7 digits (non-proprietary name code) of the YJ code of Japan Pharmaceutical Information Center Ethical/Non-prescription Drug Formulary.</w:t>
            </w:r>
          </w:p>
        </w:tc>
      </w:tr>
      <w:tr w:rsidR="00604B48" w:rsidRPr="00B7313F" w14:paraId="2F43CF66" w14:textId="77777777" w:rsidTr="0051747E">
        <w:trPr>
          <w:cantSplit/>
        </w:trPr>
        <w:tc>
          <w:tcPr>
            <w:tcW w:w="2551" w:type="dxa"/>
            <w:shd w:val="clear" w:color="auto" w:fill="auto"/>
          </w:tcPr>
          <w:p w14:paraId="29B495C2" w14:textId="77777777" w:rsidR="00604B48" w:rsidRPr="00B7313F" w:rsidRDefault="00604B48" w:rsidP="00EA7E27">
            <w:r w:rsidRPr="00B7313F">
              <w:t>Tabulation of concomitant therapies</w:t>
            </w:r>
          </w:p>
        </w:tc>
        <w:tc>
          <w:tcPr>
            <w:tcW w:w="6520" w:type="dxa"/>
            <w:shd w:val="clear" w:color="auto" w:fill="auto"/>
          </w:tcPr>
          <w:p w14:paraId="0FE1FAF6" w14:textId="54F9832D" w:rsidR="000C70D3" w:rsidRPr="00B7313F" w:rsidRDefault="005B0E9D" w:rsidP="003304FC">
            <w:r w:rsidRPr="00B7313F">
              <w:t>Tabulated by using LLT and PT of MedDRA/J.</w:t>
            </w:r>
          </w:p>
          <w:p w14:paraId="6B657B9B" w14:textId="77777777" w:rsidR="005B0E9D" w:rsidRPr="00B7313F" w:rsidRDefault="00005A5B" w:rsidP="003304FC">
            <w:r w:rsidRPr="00B7313F">
              <w:t>However, for the therapies for which MedDRA/J code does not exist, the company-specific code issued by DM section will be used.</w:t>
            </w:r>
          </w:p>
        </w:tc>
      </w:tr>
      <w:tr w:rsidR="00163EE4" w:rsidRPr="00B7313F" w14:paraId="53EE9354" w14:textId="77777777" w:rsidTr="0051747E">
        <w:trPr>
          <w:cantSplit/>
        </w:trPr>
        <w:tc>
          <w:tcPr>
            <w:tcW w:w="2551" w:type="dxa"/>
            <w:shd w:val="clear" w:color="auto" w:fill="auto"/>
          </w:tcPr>
          <w:p w14:paraId="57785571" w14:textId="77777777" w:rsidR="00163EE4" w:rsidRPr="00B7313F" w:rsidRDefault="00163EE4" w:rsidP="00EA7E27">
            <w:r w:rsidRPr="00B7313F">
              <w:t>Handling of primary efficacy evaluation parameters</w:t>
            </w:r>
          </w:p>
        </w:tc>
        <w:tc>
          <w:tcPr>
            <w:tcW w:w="6520" w:type="dxa"/>
            <w:shd w:val="clear" w:color="auto" w:fill="auto"/>
          </w:tcPr>
          <w:p w14:paraId="3E72C4A4" w14:textId="2C65D1F1" w:rsidR="00163EE4" w:rsidRPr="00B7313F" w:rsidRDefault="00163EE4" w:rsidP="003304FC">
            <w:r w:rsidRPr="00B7313F">
              <w:t>Unless otherwise specified, as the evaluation values of limbal stem</w:t>
            </w:r>
            <w:r w:rsidR="00862786" w:rsidRPr="00B7313F">
              <w:t xml:space="preserve"> </w:t>
            </w:r>
            <w:r w:rsidRPr="00B7313F">
              <w:t xml:space="preserve">cell deficiency severity classification, the values evaluated by the eligibility </w:t>
            </w:r>
            <w:r w:rsidR="001E78EA" w:rsidRPr="00B7313F">
              <w:rPr>
                <w:rFonts w:hint="eastAsia"/>
              </w:rPr>
              <w:t>evaluation</w:t>
            </w:r>
            <w:r w:rsidRPr="00B7313F">
              <w:t xml:space="preserve"> committee will be used for evaluation on the screening day, and the values evaluated by the </w:t>
            </w:r>
            <w:r w:rsidR="001E78EA" w:rsidRPr="00B7313F">
              <w:rPr>
                <w:rFonts w:hint="eastAsia"/>
              </w:rPr>
              <w:t>response assessment</w:t>
            </w:r>
            <w:r w:rsidRPr="00B7313F">
              <w:t xml:space="preserve"> committee will be used for evaluation on each observation time point after transplantation.</w:t>
            </w:r>
          </w:p>
        </w:tc>
      </w:tr>
      <w:tr w:rsidR="00BD32E0" w:rsidRPr="00B7313F" w14:paraId="2B5904FC" w14:textId="77777777" w:rsidTr="0051747E">
        <w:trPr>
          <w:cantSplit/>
        </w:trPr>
        <w:tc>
          <w:tcPr>
            <w:tcW w:w="2551" w:type="dxa"/>
            <w:shd w:val="clear" w:color="auto" w:fill="auto"/>
          </w:tcPr>
          <w:p w14:paraId="0296EFDC" w14:textId="77777777" w:rsidR="000D2432" w:rsidRPr="00B7313F" w:rsidRDefault="000D2432" w:rsidP="00EA7E27">
            <w:r w:rsidRPr="00B7313F">
              <w:t>Analysis of the items related to primary efficacy endpoints</w:t>
            </w:r>
          </w:p>
        </w:tc>
        <w:tc>
          <w:tcPr>
            <w:tcW w:w="6520" w:type="dxa"/>
            <w:shd w:val="clear" w:color="auto" w:fill="auto"/>
          </w:tcPr>
          <w:p w14:paraId="737C8570" w14:textId="2824489C" w:rsidR="00D564D1" w:rsidRPr="00B7313F" w:rsidRDefault="000D2432" w:rsidP="003304FC">
            <w:r w:rsidRPr="00B7313F">
              <w:t xml:space="preserve">Success rate of corneal epithelium reconstruction </w:t>
            </w:r>
            <w:r w:rsidR="00847C5B" w:rsidRPr="00B7313F">
              <w:rPr>
                <w:rFonts w:hint="eastAsia"/>
              </w:rPr>
              <w:t xml:space="preserve">at </w:t>
            </w:r>
            <w:r w:rsidR="00973855" w:rsidRPr="00B7313F">
              <w:t>52 </w:t>
            </w:r>
            <w:r w:rsidRPr="00B7313F">
              <w:t xml:space="preserve">weeks after transplantation of the investigational </w:t>
            </w:r>
            <w:r w:rsidR="00A62FA8" w:rsidRPr="00B7313F">
              <w:t>product</w:t>
            </w:r>
            <w:r w:rsidRPr="00B7313F">
              <w:t xml:space="preserve"> (%)</w:t>
            </w:r>
          </w:p>
          <w:p w14:paraId="0B181493" w14:textId="130245AB" w:rsidR="000D2432" w:rsidRPr="00B7313F" w:rsidRDefault="000D2432" w:rsidP="008A4B96">
            <w:r w:rsidRPr="00B7313F">
              <w:t xml:space="preserve">Successful corneal epithelium reconstruction is defined as being rated as Stage I </w:t>
            </w:r>
            <w:r w:rsidR="006D19E1" w:rsidRPr="00B7313F">
              <w:t xml:space="preserve">(Stage I </w:t>
            </w:r>
            <w:r w:rsidRPr="00B7313F">
              <w:t>A–C</w:t>
            </w:r>
            <w:r w:rsidR="006D19E1" w:rsidRPr="00B7313F">
              <w:t>)</w:t>
            </w:r>
            <w:r w:rsidRPr="00B7313F">
              <w:t xml:space="preserve"> on limbal stem</w:t>
            </w:r>
            <w:r w:rsidR="00862786" w:rsidRPr="00B7313F">
              <w:t xml:space="preserve"> </w:t>
            </w:r>
            <w:r w:rsidRPr="00B7313F">
              <w:t xml:space="preserve">cell deficiency severity classification </w:t>
            </w:r>
            <w:r w:rsidR="00847C5B" w:rsidRPr="00B7313F">
              <w:rPr>
                <w:rFonts w:hint="eastAsia"/>
              </w:rPr>
              <w:t xml:space="preserve">at </w:t>
            </w:r>
            <w:r w:rsidR="00973855" w:rsidRPr="00B7313F">
              <w:t>52 </w:t>
            </w:r>
            <w:r w:rsidRPr="00B7313F">
              <w:t xml:space="preserve">weeks after transplantation of the investigational </w:t>
            </w:r>
            <w:r w:rsidR="00A62FA8" w:rsidRPr="00B7313F">
              <w:t>product</w:t>
            </w:r>
            <w:r w:rsidRPr="00B7313F">
              <w:t xml:space="preserve">. The success rate is defined as the ratio of patients with successful corneal epithelium reconstruction to the analysis set, and binomial test will be performed on the following </w:t>
            </w:r>
            <w:r w:rsidR="00973855" w:rsidRPr="00B7313F">
              <w:t>hypotheses</w:t>
            </w:r>
            <w:r w:rsidRPr="00B7313F">
              <w:t>.</w:t>
            </w:r>
          </w:p>
          <w:p w14:paraId="35DA11C3" w14:textId="59375F0D" w:rsidR="00142748" w:rsidRPr="00B7313F" w:rsidRDefault="00142748" w:rsidP="008A4B96">
            <w:pPr>
              <w:ind w:left="397"/>
            </w:pPr>
            <w:r w:rsidRPr="00B7313F">
              <w:t>H</w:t>
            </w:r>
            <w:r w:rsidRPr="00B7313F">
              <w:rPr>
                <w:vertAlign w:val="subscript"/>
              </w:rPr>
              <w:t>0</w:t>
            </w:r>
            <w:r w:rsidRPr="00B7313F">
              <w:t xml:space="preserve">: </w:t>
            </w:r>
            <w:r w:rsidR="00973855" w:rsidRPr="00B7313F">
              <w:t>π = </w:t>
            </w:r>
            <w:r w:rsidRPr="00B7313F">
              <w:t>0.1</w:t>
            </w:r>
          </w:p>
          <w:p w14:paraId="09E82ED3" w14:textId="3C465CD3" w:rsidR="00B06E8B" w:rsidRPr="00B7313F" w:rsidRDefault="00142748" w:rsidP="008A4B96">
            <w:pPr>
              <w:ind w:left="397"/>
            </w:pPr>
            <w:r w:rsidRPr="00B7313F">
              <w:t>H</w:t>
            </w:r>
            <w:r w:rsidRPr="00B7313F">
              <w:rPr>
                <w:vertAlign w:val="subscript"/>
              </w:rPr>
              <w:t>1</w:t>
            </w:r>
            <w:r w:rsidRPr="00B7313F">
              <w:t xml:space="preserve">: </w:t>
            </w:r>
            <w:r w:rsidR="00973855" w:rsidRPr="00B7313F">
              <w:t>π ≠ </w:t>
            </w:r>
            <w:r w:rsidRPr="00B7313F">
              <w:t>0.1</w:t>
            </w:r>
          </w:p>
        </w:tc>
      </w:tr>
      <w:tr w:rsidR="00D564D1" w:rsidRPr="00B7313F" w14:paraId="6E67BB61" w14:textId="77777777" w:rsidTr="0051747E">
        <w:tc>
          <w:tcPr>
            <w:tcW w:w="2551" w:type="dxa"/>
            <w:shd w:val="clear" w:color="auto" w:fill="auto"/>
          </w:tcPr>
          <w:p w14:paraId="1120F118" w14:textId="77777777" w:rsidR="00D564D1" w:rsidRPr="00B7313F" w:rsidRDefault="00990210" w:rsidP="00EA7E27">
            <w:r w:rsidRPr="00B7313F">
              <w:t>Analysis of the items related to secondary efficacy endpoints</w:t>
            </w:r>
          </w:p>
        </w:tc>
        <w:tc>
          <w:tcPr>
            <w:tcW w:w="6520" w:type="dxa"/>
            <w:shd w:val="clear" w:color="auto" w:fill="auto"/>
          </w:tcPr>
          <w:p w14:paraId="5621BC1A" w14:textId="7CE58B95" w:rsidR="00397710" w:rsidRPr="00B7313F" w:rsidRDefault="003536AB" w:rsidP="00397710">
            <w:pPr>
              <w:pStyle w:val="NumberList"/>
            </w:pPr>
            <w:r w:rsidRPr="00B7313F">
              <w:t>The number of patients for each limbal stem</w:t>
            </w:r>
            <w:r w:rsidR="00862786" w:rsidRPr="00B7313F">
              <w:t xml:space="preserve"> </w:t>
            </w:r>
            <w:r w:rsidRPr="00B7313F">
              <w:t xml:space="preserve">cell deficiency severity class </w:t>
            </w:r>
            <w:r w:rsidR="00261517" w:rsidRPr="00B7313F">
              <w:rPr>
                <w:rFonts w:hint="eastAsia"/>
              </w:rPr>
              <w:t xml:space="preserve">at </w:t>
            </w:r>
            <w:r w:rsidR="00973855" w:rsidRPr="00B7313F">
              <w:t>52 </w:t>
            </w:r>
            <w:r w:rsidRPr="00B7313F">
              <w:t xml:space="preserve">weeks after transplantation of the investigational </w:t>
            </w:r>
            <w:r w:rsidR="00A62FA8" w:rsidRPr="00B7313F">
              <w:t>product</w:t>
            </w:r>
            <w:r w:rsidR="001C5F81" w:rsidRPr="00B7313F">
              <w:br/>
            </w:r>
            <w:r w:rsidR="006A32C5" w:rsidRPr="00B7313F">
              <w:lastRenderedPageBreak/>
              <w:t xml:space="preserve">Severity at each observation time point will be </w:t>
            </w:r>
            <w:r w:rsidR="006905D8" w:rsidRPr="00B7313F">
              <w:t>cross tabulated</w:t>
            </w:r>
            <w:r w:rsidR="006A32C5" w:rsidRPr="00B7313F">
              <w:t xml:space="preserve"> against the screening day.</w:t>
            </w:r>
          </w:p>
          <w:p w14:paraId="4022ED8F" w14:textId="77777777" w:rsidR="00397710" w:rsidRPr="00B7313F" w:rsidRDefault="006D19E1" w:rsidP="00397710">
            <w:pPr>
              <w:pStyle w:val="NumberList"/>
              <w:numPr>
                <w:ilvl w:val="0"/>
                <w:numId w:val="0"/>
              </w:numPr>
              <w:ind w:left="397"/>
            </w:pPr>
            <w:r w:rsidRPr="00B7313F">
              <w:t>The severity is aggregated at each observation time</w:t>
            </w:r>
            <w:r w:rsidR="00397710" w:rsidRPr="00B7313F">
              <w:t xml:space="preserve">. </w:t>
            </w:r>
          </w:p>
          <w:p w14:paraId="2AF1367E" w14:textId="2C12F79C" w:rsidR="00397710" w:rsidRPr="00B7313F" w:rsidRDefault="00397710" w:rsidP="00AB4589">
            <w:pPr>
              <w:pStyle w:val="NumberList"/>
              <w:numPr>
                <w:ilvl w:val="0"/>
                <w:numId w:val="0"/>
              </w:numPr>
              <w:ind w:left="397"/>
            </w:pPr>
            <w:r w:rsidRPr="00B7313F">
              <w:t xml:space="preserve">Both target and </w:t>
            </w:r>
            <w:r w:rsidR="00745E10" w:rsidRPr="00B7313F">
              <w:t>fellow eye</w:t>
            </w:r>
            <w:r w:rsidRPr="00B7313F">
              <w:t xml:space="preserve">s are </w:t>
            </w:r>
            <w:r w:rsidR="006905D8" w:rsidRPr="00B7313F">
              <w:t>performed.</w:t>
            </w:r>
          </w:p>
          <w:p w14:paraId="1028E9AA" w14:textId="44EC4F4D" w:rsidR="003304FC" w:rsidRPr="00B7313F" w:rsidRDefault="003536AB" w:rsidP="001C5F81">
            <w:pPr>
              <w:pStyle w:val="NumberList"/>
            </w:pPr>
            <w:r w:rsidRPr="00B7313F">
              <w:t>Subjective symptoms</w:t>
            </w:r>
            <w:r w:rsidR="001C5F81" w:rsidRPr="00B7313F">
              <w:br/>
            </w:r>
            <w:r w:rsidR="00812B6C" w:rsidRPr="00B7313F">
              <w:t>Severity at each observation time point will be shown in a line plot graphically and cross-tabulated against the screening day.</w:t>
            </w:r>
          </w:p>
          <w:p w14:paraId="38AB11F1" w14:textId="1173DEAB" w:rsidR="00F11AF2" w:rsidRPr="00B7313F" w:rsidRDefault="00F11AF2" w:rsidP="00AB4589">
            <w:pPr>
              <w:pStyle w:val="NumberList"/>
              <w:numPr>
                <w:ilvl w:val="0"/>
                <w:numId w:val="0"/>
              </w:numPr>
              <w:ind w:left="397"/>
            </w:pPr>
            <w:r w:rsidRPr="00B7313F">
              <w:t xml:space="preserve">Both target and </w:t>
            </w:r>
            <w:r w:rsidR="00745E10" w:rsidRPr="00B7313F">
              <w:t>fellow eye</w:t>
            </w:r>
            <w:r w:rsidRPr="00B7313F">
              <w:t>s are performed</w:t>
            </w:r>
          </w:p>
          <w:p w14:paraId="11DFFCEE" w14:textId="3928D2BF" w:rsidR="006108BF" w:rsidRPr="00B7313F" w:rsidRDefault="003536AB" w:rsidP="007123A1">
            <w:pPr>
              <w:pStyle w:val="NumberList"/>
              <w:spacing w:after="0"/>
            </w:pPr>
            <w:r w:rsidRPr="00B7313F">
              <w:t>Corrected visual acuity</w:t>
            </w:r>
            <w:r w:rsidR="00F11AF2" w:rsidRPr="00B7313F">
              <w:t>.</w:t>
            </w:r>
          </w:p>
          <w:p w14:paraId="617D8EA9" w14:textId="0D28BD75" w:rsidR="003304FC" w:rsidRPr="00B7313F" w:rsidRDefault="00CB6D06" w:rsidP="007123A1">
            <w:pPr>
              <w:spacing w:before="0"/>
              <w:ind w:left="397"/>
              <w:contextualSpacing/>
            </w:pPr>
            <w:r w:rsidRPr="00B7313F">
              <w:rPr>
                <w:u w:val="single"/>
              </w:rPr>
              <w:t xml:space="preserve">Values measured using </w:t>
            </w:r>
            <w:r w:rsidR="00973855" w:rsidRPr="00B7313F">
              <w:rPr>
                <w:u w:val="single"/>
              </w:rPr>
              <w:t xml:space="preserve">the </w:t>
            </w:r>
            <w:r w:rsidRPr="00B7313F">
              <w:rPr>
                <w:u w:val="single"/>
              </w:rPr>
              <w:t xml:space="preserve">Landolt </w:t>
            </w:r>
            <w:r w:rsidR="006905D8" w:rsidRPr="00B7313F">
              <w:rPr>
                <w:u w:val="single"/>
              </w:rPr>
              <w:t>ring chart</w:t>
            </w:r>
          </w:p>
          <w:p w14:paraId="0FB21FC4" w14:textId="68BCCA22" w:rsidR="00397710" w:rsidRPr="00B7313F" w:rsidRDefault="008E1DC7" w:rsidP="00373EAF">
            <w:pPr>
              <w:ind w:left="964" w:hanging="284"/>
              <w:contextualSpacing/>
            </w:pPr>
            <w:r w:rsidRPr="00B7313F">
              <w:t>...</w:t>
            </w:r>
            <w:r w:rsidR="001C5F81" w:rsidRPr="00B7313F">
              <w:tab/>
            </w:r>
            <w:r w:rsidR="00C8037B" w:rsidRPr="00B7313F">
              <w:t>C</w:t>
            </w:r>
            <w:r w:rsidRPr="00B7313F">
              <w:t xml:space="preserve">onverting decimal visual acuity into </w:t>
            </w:r>
            <w:r w:rsidR="00D27ED4" w:rsidRPr="00B7313F">
              <w:rPr>
                <w:rFonts w:hint="eastAsia"/>
              </w:rPr>
              <w:t>L</w:t>
            </w:r>
            <w:r w:rsidRPr="00B7313F">
              <w:t>ogMAR and graphically showing its change from baseline (the value on the screening day) at each observation time point in a line plot, summary statistics will be calculated for each observation time point.</w:t>
            </w:r>
            <w:r w:rsidR="00373EAF" w:rsidRPr="00B7313F">
              <w:br/>
            </w:r>
            <w:r w:rsidR="00397710" w:rsidRPr="00B7313F">
              <w:t xml:space="preserve">Both target and </w:t>
            </w:r>
            <w:r w:rsidR="00745E10" w:rsidRPr="00B7313F">
              <w:t>fellow eye</w:t>
            </w:r>
            <w:r w:rsidR="00397710" w:rsidRPr="00B7313F">
              <w:t>s are performed .</w:t>
            </w:r>
          </w:p>
          <w:p w14:paraId="5487E9E3" w14:textId="6EF8DB63" w:rsidR="003304FC" w:rsidRPr="00B7313F" w:rsidRDefault="008E1DC7" w:rsidP="007123A1">
            <w:pPr>
              <w:ind w:left="397"/>
              <w:contextualSpacing/>
            </w:pPr>
            <w:r w:rsidRPr="00B7313F">
              <w:rPr>
                <w:u w:val="single"/>
              </w:rPr>
              <w:t xml:space="preserve">Values measured using </w:t>
            </w:r>
            <w:r w:rsidR="00973855" w:rsidRPr="00B7313F">
              <w:rPr>
                <w:u w:val="single"/>
              </w:rPr>
              <w:t xml:space="preserve">the </w:t>
            </w:r>
            <w:r w:rsidR="006905D8" w:rsidRPr="00B7313F">
              <w:rPr>
                <w:u w:val="single"/>
              </w:rPr>
              <w:t>ETDRS chart</w:t>
            </w:r>
          </w:p>
          <w:p w14:paraId="79752F79" w14:textId="4421BB48" w:rsidR="00397710" w:rsidRPr="00B7313F" w:rsidRDefault="002B15AD" w:rsidP="007123A1">
            <w:pPr>
              <w:ind w:left="964" w:hanging="284"/>
            </w:pPr>
            <w:r w:rsidRPr="00B7313F">
              <w:t>...</w:t>
            </w:r>
            <w:r w:rsidR="001C5F81" w:rsidRPr="00B7313F">
              <w:tab/>
            </w:r>
            <w:r w:rsidR="00C8037B" w:rsidRPr="00B7313F">
              <w:t>G</w:t>
            </w:r>
            <w:r w:rsidRPr="00B7313F">
              <w:t xml:space="preserve">raphically showing </w:t>
            </w:r>
            <w:r w:rsidR="00D45DED" w:rsidRPr="00B7313F">
              <w:t xml:space="preserve">the </w:t>
            </w:r>
            <w:r w:rsidRPr="00B7313F">
              <w:t>temporal changes from baseline (the value measured at screening) at each observation time point in a line plot, summary statistics will be calculated for each observation time point.</w:t>
            </w:r>
            <w:r w:rsidR="00373EAF" w:rsidRPr="00B7313F">
              <w:br/>
            </w:r>
            <w:r w:rsidR="00397710" w:rsidRPr="00B7313F">
              <w:t xml:space="preserve">Both target and </w:t>
            </w:r>
            <w:r w:rsidR="00745E10" w:rsidRPr="00B7313F">
              <w:t>fellow eye</w:t>
            </w:r>
            <w:r w:rsidR="00397710" w:rsidRPr="00B7313F">
              <w:t xml:space="preserve">s are </w:t>
            </w:r>
            <w:r w:rsidR="006905D8" w:rsidRPr="00B7313F">
              <w:t>performed.</w:t>
            </w:r>
          </w:p>
          <w:p w14:paraId="425DB216" w14:textId="77777777" w:rsidR="00397710" w:rsidRPr="00B7313F" w:rsidRDefault="00397710" w:rsidP="007123A1">
            <w:pPr>
              <w:ind w:left="964" w:hanging="284"/>
            </w:pPr>
          </w:p>
          <w:p w14:paraId="526944FE" w14:textId="1F85D574" w:rsidR="006108BF" w:rsidRPr="00B7313F" w:rsidRDefault="006108BF" w:rsidP="007123A1">
            <w:pPr>
              <w:ind w:left="397"/>
            </w:pPr>
            <w:r w:rsidRPr="00B7313F">
              <w:t>In addition, for both measured values, patients will be tabulated for &lt;2- and ≥2-point improvement.</w:t>
            </w:r>
          </w:p>
          <w:p w14:paraId="6C5A8659" w14:textId="24C0A09E" w:rsidR="00397710" w:rsidRPr="00B7313F" w:rsidRDefault="00397710" w:rsidP="007123A1">
            <w:pPr>
              <w:ind w:left="397"/>
            </w:pPr>
            <w:r w:rsidRPr="00B7313F">
              <w:t xml:space="preserve">Both target and </w:t>
            </w:r>
            <w:r w:rsidR="00745E10" w:rsidRPr="00B7313F">
              <w:t>fellow eye</w:t>
            </w:r>
            <w:r w:rsidRPr="00B7313F">
              <w:t xml:space="preserve">s are </w:t>
            </w:r>
            <w:r w:rsidR="008400CE" w:rsidRPr="00B7313F">
              <w:t>performed.</w:t>
            </w:r>
          </w:p>
          <w:p w14:paraId="3E90C34E" w14:textId="2FF65629" w:rsidR="003304FC" w:rsidRPr="00B7313F" w:rsidRDefault="003536AB" w:rsidP="001C5F81">
            <w:pPr>
              <w:pStyle w:val="NumberList"/>
            </w:pPr>
            <w:r w:rsidRPr="00B7313F">
              <w:t>QOL evaluation</w:t>
            </w:r>
            <w:r w:rsidR="001C5F81" w:rsidRPr="00B7313F">
              <w:br/>
            </w:r>
            <w:r w:rsidRPr="00B7313F">
              <w:t>The total scores on the screening day, in Post-transplant Week 52, and at the final evaluation time will be calculated, and summary statistics will be calculated.</w:t>
            </w:r>
          </w:p>
          <w:p w14:paraId="14CC0501" w14:textId="18AD0380" w:rsidR="003304FC" w:rsidRPr="00B7313F" w:rsidRDefault="003536AB" w:rsidP="001C5F81">
            <w:pPr>
              <w:pStyle w:val="NumberList"/>
            </w:pPr>
            <w:r w:rsidRPr="00B7313F">
              <w:t>Extent of corneal opacity</w:t>
            </w:r>
            <w:r w:rsidR="001C5F81" w:rsidRPr="00B7313F">
              <w:br/>
            </w:r>
            <w:r w:rsidR="00812B6C" w:rsidRPr="00B7313F">
              <w:t>Severity at each observation time point will be shown in a line plot graphically and cross-tabulated against the screening day.</w:t>
            </w:r>
          </w:p>
          <w:p w14:paraId="406C0FAE" w14:textId="4BB89E66" w:rsidR="00397710" w:rsidRPr="00B7313F" w:rsidRDefault="00397710" w:rsidP="00AB4589">
            <w:pPr>
              <w:pStyle w:val="NumberList"/>
              <w:numPr>
                <w:ilvl w:val="0"/>
                <w:numId w:val="0"/>
              </w:numPr>
              <w:ind w:left="397"/>
            </w:pPr>
            <w:r w:rsidRPr="00B7313F">
              <w:t xml:space="preserve">Both target and </w:t>
            </w:r>
            <w:r w:rsidR="00745E10" w:rsidRPr="00B7313F">
              <w:t>fellow eye</w:t>
            </w:r>
            <w:r w:rsidRPr="00B7313F">
              <w:t xml:space="preserve">s are </w:t>
            </w:r>
            <w:r w:rsidR="008400CE" w:rsidRPr="00B7313F">
              <w:t>performed.</w:t>
            </w:r>
          </w:p>
          <w:p w14:paraId="07D1B60E" w14:textId="3A600CD2" w:rsidR="003304FC" w:rsidRPr="00B7313F" w:rsidRDefault="003536AB" w:rsidP="001C5F81">
            <w:pPr>
              <w:pStyle w:val="NumberList"/>
            </w:pPr>
            <w:r w:rsidRPr="00B7313F">
              <w:t>Extent of corneal neovascularization</w:t>
            </w:r>
            <w:r w:rsidR="001C5F81" w:rsidRPr="00B7313F">
              <w:br/>
            </w:r>
            <w:r w:rsidRPr="00B7313F">
              <w:t>Severity at each observation time point will be shown in a line plot graphically and cross-tabulated against the screening day.</w:t>
            </w:r>
          </w:p>
          <w:p w14:paraId="11D89D0C" w14:textId="45F634E1" w:rsidR="00397710" w:rsidRPr="00B7313F" w:rsidRDefault="00397710" w:rsidP="00AB4589">
            <w:pPr>
              <w:pStyle w:val="NumberList"/>
              <w:numPr>
                <w:ilvl w:val="0"/>
                <w:numId w:val="0"/>
              </w:numPr>
              <w:ind w:left="397"/>
            </w:pPr>
            <w:r w:rsidRPr="00B7313F">
              <w:t xml:space="preserve">Both target and </w:t>
            </w:r>
            <w:r w:rsidR="00745E10" w:rsidRPr="00B7313F">
              <w:t>fellow eye</w:t>
            </w:r>
            <w:r w:rsidRPr="00B7313F">
              <w:t xml:space="preserve">s are </w:t>
            </w:r>
            <w:r w:rsidR="008400CE" w:rsidRPr="00B7313F">
              <w:t>performed.</w:t>
            </w:r>
          </w:p>
          <w:p w14:paraId="627FEB9B" w14:textId="2172F4C9" w:rsidR="003304FC" w:rsidRPr="00B7313F" w:rsidRDefault="003536AB" w:rsidP="001C5F81">
            <w:pPr>
              <w:pStyle w:val="NumberList"/>
            </w:pPr>
            <w:r w:rsidRPr="00B7313F">
              <w:t>Extent of symblepharon</w:t>
            </w:r>
            <w:r w:rsidR="001C5F81" w:rsidRPr="00B7313F">
              <w:br/>
            </w:r>
            <w:r w:rsidRPr="00B7313F">
              <w:t>Severity at each observation time point will be shown in a line plot graphically and cross-tabulated against the screening day.</w:t>
            </w:r>
          </w:p>
          <w:p w14:paraId="522587E1" w14:textId="7F1A95A4" w:rsidR="00397710" w:rsidRPr="00B7313F" w:rsidRDefault="00397710" w:rsidP="00AB4589">
            <w:pPr>
              <w:pStyle w:val="NumberList"/>
              <w:numPr>
                <w:ilvl w:val="0"/>
                <w:numId w:val="0"/>
              </w:numPr>
              <w:ind w:left="397"/>
            </w:pPr>
            <w:r w:rsidRPr="00B7313F">
              <w:lastRenderedPageBreak/>
              <w:t xml:space="preserve">Both target and </w:t>
            </w:r>
            <w:r w:rsidR="00745E10" w:rsidRPr="00B7313F">
              <w:t>fellow eye</w:t>
            </w:r>
            <w:r w:rsidRPr="00B7313F">
              <w:t xml:space="preserve">s are </w:t>
            </w:r>
            <w:r w:rsidR="001B0BC3" w:rsidRPr="00B7313F">
              <w:t>performed.</w:t>
            </w:r>
          </w:p>
          <w:p w14:paraId="7A1ABA3D" w14:textId="7E61940B" w:rsidR="003536AB" w:rsidRPr="00B7313F" w:rsidRDefault="003536AB" w:rsidP="001C5F81">
            <w:pPr>
              <w:pStyle w:val="NumberList"/>
            </w:pPr>
            <w:r w:rsidRPr="00B7313F">
              <w:t>Applicability of additional treatments for visual improvement</w:t>
            </w:r>
            <w:r w:rsidR="001C5F81" w:rsidRPr="00B7313F">
              <w:br/>
            </w:r>
            <w:r w:rsidRPr="00B7313F">
              <w:t>The number and ratio of patients to whom it is applicable, inapplicable, or unnecessary will be calculated for each item.</w:t>
            </w:r>
          </w:p>
        </w:tc>
      </w:tr>
      <w:tr w:rsidR="00D564D1" w:rsidRPr="00B7313F" w14:paraId="60E2DB19" w14:textId="77777777" w:rsidTr="0051747E">
        <w:trPr>
          <w:cantSplit/>
        </w:trPr>
        <w:tc>
          <w:tcPr>
            <w:tcW w:w="2551" w:type="dxa"/>
            <w:shd w:val="clear" w:color="auto" w:fill="auto"/>
          </w:tcPr>
          <w:p w14:paraId="1C8C76F2" w14:textId="77777777" w:rsidR="00B06E8B" w:rsidRPr="00B7313F" w:rsidRDefault="009C3C53" w:rsidP="00EA7E27">
            <w:r w:rsidRPr="00B7313F">
              <w:lastRenderedPageBreak/>
              <w:t>Analysis on important safety endpoints</w:t>
            </w:r>
          </w:p>
        </w:tc>
        <w:tc>
          <w:tcPr>
            <w:tcW w:w="6520" w:type="dxa"/>
            <w:shd w:val="clear" w:color="auto" w:fill="auto"/>
          </w:tcPr>
          <w:p w14:paraId="4265CBDB" w14:textId="1D3D4419" w:rsidR="003304FC" w:rsidRPr="00B7313F" w:rsidRDefault="007A64E9" w:rsidP="00E5183F">
            <w:pPr>
              <w:pStyle w:val="NumberList"/>
              <w:numPr>
                <w:ilvl w:val="6"/>
                <w:numId w:val="3"/>
              </w:numPr>
            </w:pPr>
            <w:r w:rsidRPr="00B7313F">
              <w:t>Superficial punctate keratopathy</w:t>
            </w:r>
            <w:r w:rsidR="001C5F81" w:rsidRPr="00B7313F">
              <w:br/>
            </w:r>
            <w:r w:rsidR="00BC59DD" w:rsidRPr="00B7313F">
              <w:t>Severity at each observation time point will be shown in a line plot graphically and cross-tabulated against the screening day.</w:t>
            </w:r>
          </w:p>
          <w:p w14:paraId="526A3312" w14:textId="24381ABF" w:rsidR="001B0BC3" w:rsidRPr="00B7313F" w:rsidRDefault="001B0BC3" w:rsidP="00AB4589">
            <w:pPr>
              <w:pStyle w:val="NumberList"/>
              <w:numPr>
                <w:ilvl w:val="0"/>
                <w:numId w:val="0"/>
              </w:numPr>
              <w:ind w:left="397"/>
            </w:pPr>
            <w:r w:rsidRPr="00B7313F">
              <w:t xml:space="preserve">Both target and </w:t>
            </w:r>
            <w:r w:rsidR="00745E10" w:rsidRPr="00B7313F">
              <w:t>fellow eye</w:t>
            </w:r>
            <w:r w:rsidRPr="00B7313F">
              <w:t>s are performed.</w:t>
            </w:r>
          </w:p>
          <w:p w14:paraId="0ECD683D" w14:textId="39FE1A04" w:rsidR="008A4B96" w:rsidRPr="00B7313F" w:rsidRDefault="007A64E9" w:rsidP="001B4A08">
            <w:pPr>
              <w:pStyle w:val="NumberList"/>
            </w:pPr>
            <w:r w:rsidRPr="00B7313F">
              <w:t>Corneal epitheli</w:t>
            </w:r>
            <w:r w:rsidR="00811917" w:rsidRPr="00B7313F">
              <w:rPr>
                <w:rFonts w:hint="eastAsia"/>
              </w:rPr>
              <w:t>a</w:t>
            </w:r>
            <w:r w:rsidR="00811917" w:rsidRPr="00B7313F">
              <w:t>l</w:t>
            </w:r>
            <w:r w:rsidRPr="00B7313F">
              <w:t xml:space="preserve"> defect</w:t>
            </w:r>
            <w:r w:rsidR="001C5F81" w:rsidRPr="00B7313F">
              <w:br/>
            </w:r>
            <w:r w:rsidR="00156690" w:rsidRPr="00B7313F">
              <w:t>Severity at each observation time point will be shown in a line plot graphically and cross-tabulated against the screening day.</w:t>
            </w:r>
          </w:p>
          <w:p w14:paraId="6438EEF5" w14:textId="61720C37" w:rsidR="001B0BC3" w:rsidRPr="00B7313F" w:rsidRDefault="001B0BC3" w:rsidP="001B0BC3">
            <w:pPr>
              <w:pStyle w:val="NumberList"/>
              <w:numPr>
                <w:ilvl w:val="0"/>
                <w:numId w:val="0"/>
              </w:numPr>
              <w:ind w:left="397"/>
            </w:pPr>
            <w:r w:rsidRPr="00B7313F">
              <w:t xml:space="preserve">Both target and </w:t>
            </w:r>
            <w:r w:rsidR="00745E10" w:rsidRPr="00B7313F">
              <w:t>fellow eye</w:t>
            </w:r>
            <w:r w:rsidRPr="00B7313F">
              <w:t>s are performed.</w:t>
            </w:r>
          </w:p>
          <w:p w14:paraId="285C7F16" w14:textId="032F906B" w:rsidR="001B0BC3" w:rsidRPr="00B7313F" w:rsidRDefault="003A3D8B" w:rsidP="001B0BC3">
            <w:pPr>
              <w:pStyle w:val="NumberList"/>
            </w:pPr>
            <w:r w:rsidRPr="00B7313F">
              <w:t>Corneal keratinization</w:t>
            </w:r>
          </w:p>
          <w:p w14:paraId="7F842490" w14:textId="77777777" w:rsidR="001B0BC3" w:rsidRPr="00B7313F" w:rsidRDefault="001B0BC3" w:rsidP="00AB4589">
            <w:pPr>
              <w:pStyle w:val="NumberList"/>
              <w:numPr>
                <w:ilvl w:val="0"/>
                <w:numId w:val="0"/>
              </w:numPr>
              <w:ind w:left="397"/>
            </w:pPr>
            <w:r w:rsidRPr="00B7313F">
              <w:t>Severity at each observation time point will be shown in a line plot graphically and cross-tabulated against the screening day.</w:t>
            </w:r>
          </w:p>
          <w:p w14:paraId="0F4DE06F" w14:textId="409DC34F" w:rsidR="001B0BC3" w:rsidRPr="00B7313F" w:rsidRDefault="001B0BC3" w:rsidP="001B0BC3">
            <w:pPr>
              <w:pStyle w:val="NumberList"/>
              <w:numPr>
                <w:ilvl w:val="0"/>
                <w:numId w:val="0"/>
              </w:numPr>
              <w:ind w:left="397"/>
            </w:pPr>
            <w:r w:rsidRPr="00B7313F">
              <w:t xml:space="preserve">Both target and </w:t>
            </w:r>
            <w:r w:rsidR="00745E10" w:rsidRPr="00B7313F">
              <w:t>fellow eye</w:t>
            </w:r>
            <w:r w:rsidRPr="00B7313F">
              <w:t>s are performed.</w:t>
            </w:r>
          </w:p>
          <w:p w14:paraId="0273A561" w14:textId="00A149F8" w:rsidR="001B0BC3" w:rsidRPr="00B7313F" w:rsidRDefault="003A3D8B" w:rsidP="001B0BC3">
            <w:pPr>
              <w:pStyle w:val="NumberList"/>
            </w:pPr>
            <w:r w:rsidRPr="00B7313F">
              <w:t>Conjunctival injection</w:t>
            </w:r>
          </w:p>
          <w:p w14:paraId="299C2134" w14:textId="77777777" w:rsidR="001B0BC3" w:rsidRPr="00B7313F" w:rsidRDefault="001B0BC3" w:rsidP="00AB4589">
            <w:pPr>
              <w:pStyle w:val="NumberList"/>
              <w:numPr>
                <w:ilvl w:val="0"/>
                <w:numId w:val="0"/>
              </w:numPr>
              <w:ind w:left="397"/>
            </w:pPr>
            <w:r w:rsidRPr="00B7313F">
              <w:t>Severity at each observation time point will be shown in a line plot graphically and cross-tabulated against the screening day.</w:t>
            </w:r>
          </w:p>
          <w:p w14:paraId="65B28CC0" w14:textId="4F760626" w:rsidR="001B0BC3" w:rsidRPr="00B7313F" w:rsidRDefault="001B0BC3" w:rsidP="001B0BC3">
            <w:pPr>
              <w:pStyle w:val="NumberList"/>
              <w:numPr>
                <w:ilvl w:val="0"/>
                <w:numId w:val="0"/>
              </w:numPr>
              <w:ind w:left="397"/>
            </w:pPr>
            <w:r w:rsidRPr="00B7313F">
              <w:t xml:space="preserve">Both target and </w:t>
            </w:r>
            <w:r w:rsidR="00745E10" w:rsidRPr="00B7313F">
              <w:t>fellow eye</w:t>
            </w:r>
            <w:r w:rsidRPr="00B7313F">
              <w:t>s are performed.</w:t>
            </w:r>
          </w:p>
          <w:p w14:paraId="72A2663B" w14:textId="2DA3772F" w:rsidR="001B0BC3" w:rsidRPr="00B7313F" w:rsidRDefault="00023B9A" w:rsidP="001B0BC3">
            <w:pPr>
              <w:pStyle w:val="NumberList"/>
            </w:pPr>
            <w:r w:rsidRPr="00B7313F">
              <w:t>Infectious keratitis</w:t>
            </w:r>
          </w:p>
          <w:p w14:paraId="5B38D706" w14:textId="77777777" w:rsidR="001B0BC3" w:rsidRPr="00B7313F" w:rsidRDefault="001B0BC3" w:rsidP="001B0BC3">
            <w:pPr>
              <w:pStyle w:val="NumberList"/>
              <w:numPr>
                <w:ilvl w:val="0"/>
                <w:numId w:val="0"/>
              </w:numPr>
              <w:ind w:left="397"/>
            </w:pPr>
            <w:r w:rsidRPr="00B7313F">
              <w:t>Severity at each observation time point will be shown in a line plot graphically and cross-tabulated against the screening day.</w:t>
            </w:r>
          </w:p>
          <w:p w14:paraId="2E9DE91B" w14:textId="3254B856" w:rsidR="001B0BC3" w:rsidRPr="00B7313F" w:rsidRDefault="001B0BC3" w:rsidP="001B0BC3">
            <w:pPr>
              <w:pStyle w:val="NumberList"/>
              <w:numPr>
                <w:ilvl w:val="0"/>
                <w:numId w:val="0"/>
              </w:numPr>
              <w:ind w:left="397"/>
            </w:pPr>
            <w:r w:rsidRPr="00B7313F">
              <w:t xml:space="preserve">Both target and </w:t>
            </w:r>
            <w:r w:rsidR="00745E10" w:rsidRPr="00B7313F">
              <w:t>fellow eye</w:t>
            </w:r>
            <w:r w:rsidRPr="00B7313F">
              <w:t>s are performed.</w:t>
            </w:r>
          </w:p>
          <w:p w14:paraId="2718F9D8" w14:textId="239519D1" w:rsidR="001B0BC3" w:rsidRPr="00B7313F" w:rsidRDefault="001B0BC3" w:rsidP="001B0BC3">
            <w:pPr>
              <w:pStyle w:val="NumberList"/>
            </w:pPr>
            <w:r w:rsidRPr="00B7313F">
              <w:t>Endophthalmitis</w:t>
            </w:r>
          </w:p>
          <w:p w14:paraId="0435A9B7" w14:textId="77777777" w:rsidR="001B0BC3" w:rsidRPr="00B7313F" w:rsidRDefault="001B0BC3" w:rsidP="001B0BC3">
            <w:pPr>
              <w:pStyle w:val="NumberList"/>
              <w:numPr>
                <w:ilvl w:val="0"/>
                <w:numId w:val="0"/>
              </w:numPr>
              <w:ind w:left="397"/>
            </w:pPr>
            <w:r w:rsidRPr="00B7313F">
              <w:t>Severity at each observation time point will be shown in a line plot graphically and cross-tabulated against the screening day.</w:t>
            </w:r>
          </w:p>
          <w:p w14:paraId="19BC8795" w14:textId="1E80908B" w:rsidR="001B0BC3" w:rsidRPr="00B7313F" w:rsidRDefault="001B0BC3" w:rsidP="001B0BC3">
            <w:pPr>
              <w:pStyle w:val="NumberList"/>
              <w:numPr>
                <w:ilvl w:val="0"/>
                <w:numId w:val="0"/>
              </w:numPr>
              <w:ind w:left="397"/>
            </w:pPr>
            <w:r w:rsidRPr="00B7313F">
              <w:t xml:space="preserve">Both target and </w:t>
            </w:r>
            <w:r w:rsidR="00745E10" w:rsidRPr="00B7313F">
              <w:t>fellow eye</w:t>
            </w:r>
            <w:r w:rsidRPr="00B7313F">
              <w:t>s are performed.</w:t>
            </w:r>
          </w:p>
          <w:p w14:paraId="533B8E3A" w14:textId="77777777" w:rsidR="001B0BC3" w:rsidRPr="00B7313F" w:rsidRDefault="001B0BC3" w:rsidP="00AB4589">
            <w:pPr>
              <w:pStyle w:val="NumberList"/>
              <w:numPr>
                <w:ilvl w:val="0"/>
                <w:numId w:val="0"/>
              </w:numPr>
              <w:ind w:left="397"/>
            </w:pPr>
          </w:p>
          <w:p w14:paraId="604C0EDB" w14:textId="7924A5A1" w:rsidR="00F736A0" w:rsidRPr="00B7313F" w:rsidRDefault="001B4A08" w:rsidP="008A4B96">
            <w:r w:rsidRPr="00B7313F">
              <w:t>In addition, the events judged as aggravated to Grade ≥1 after the screening day will be handled as important adverse events.</w:t>
            </w:r>
          </w:p>
        </w:tc>
      </w:tr>
      <w:tr w:rsidR="0067797E" w:rsidRPr="00B7313F" w14:paraId="4684CC89" w14:textId="77777777" w:rsidTr="0051747E">
        <w:trPr>
          <w:cantSplit/>
        </w:trPr>
        <w:tc>
          <w:tcPr>
            <w:tcW w:w="2551" w:type="dxa"/>
            <w:shd w:val="clear" w:color="auto" w:fill="auto"/>
          </w:tcPr>
          <w:p w14:paraId="79FC2B5D" w14:textId="77777777" w:rsidR="0067797E" w:rsidRPr="00B7313F" w:rsidRDefault="0067797E" w:rsidP="00EA7E27">
            <w:r w:rsidRPr="00B7313F">
              <w:lastRenderedPageBreak/>
              <w:t>Analysis on adverse events and malfunctions</w:t>
            </w:r>
          </w:p>
        </w:tc>
        <w:tc>
          <w:tcPr>
            <w:tcW w:w="6520" w:type="dxa"/>
            <w:shd w:val="clear" w:color="auto" w:fill="auto"/>
          </w:tcPr>
          <w:p w14:paraId="5A189475" w14:textId="3CAF1363" w:rsidR="00571DCA" w:rsidRPr="00B7313F" w:rsidRDefault="005B0E9D" w:rsidP="001C5F81">
            <w:r w:rsidRPr="00B7313F">
              <w:t xml:space="preserve">By using PT and Primary SOC of MedDRA/J, </w:t>
            </w:r>
            <w:r w:rsidR="00962B36" w:rsidRPr="00B7313F">
              <w:t xml:space="preserve">the patients in whom adverse events occurred </w:t>
            </w:r>
            <w:r w:rsidRPr="00B7313F">
              <w:t xml:space="preserve">will be tabulated by onset time and the two-sided 95% confidence intervals of incidence rates (%) will be calculated. </w:t>
            </w:r>
            <w:r w:rsidR="002712D3" w:rsidRPr="00B7313F">
              <w:t>The patients in whom m</w:t>
            </w:r>
            <w:r w:rsidRPr="00B7313F">
              <w:t xml:space="preserve">alfunctions </w:t>
            </w:r>
            <w:r w:rsidR="002712D3" w:rsidRPr="00B7313F">
              <w:t xml:space="preserve">occurred </w:t>
            </w:r>
            <w:r w:rsidRPr="00B7313F">
              <w:t xml:space="preserve">will be analyzed in the same manner by causality, severity, and seriousness, and </w:t>
            </w:r>
            <w:r w:rsidR="002712D3" w:rsidRPr="00B7313F">
              <w:t xml:space="preserve">the patients in whom </w:t>
            </w:r>
            <w:r w:rsidRPr="00B7313F">
              <w:t xml:space="preserve">adverse events </w:t>
            </w:r>
            <w:r w:rsidR="002712D3" w:rsidRPr="00B7313F">
              <w:t xml:space="preserve">occurred </w:t>
            </w:r>
            <w:r w:rsidRPr="00B7313F">
              <w:t xml:space="preserve">during </w:t>
            </w:r>
            <w:r w:rsidR="00962F29" w:rsidRPr="00B7313F">
              <w:t xml:space="preserve">the </w:t>
            </w:r>
            <w:r w:rsidRPr="00B7313F">
              <w:t xml:space="preserve">treatment period will be </w:t>
            </w:r>
            <w:r w:rsidR="00962F29" w:rsidRPr="00B7313F">
              <w:t xml:space="preserve">further </w:t>
            </w:r>
            <w:r w:rsidRPr="00B7313F">
              <w:t>analyzed in the same manner by onset time.</w:t>
            </w:r>
          </w:p>
          <w:p w14:paraId="7C042823" w14:textId="77777777" w:rsidR="0067797E" w:rsidRPr="00B7313F" w:rsidRDefault="00571DCA" w:rsidP="001C5F81">
            <w:r w:rsidRPr="00B7313F">
              <w:t>In addition, ocular topical adverse events and malfunctions will be handled separately from the other adverse events and malfunctions.</w:t>
            </w:r>
          </w:p>
        </w:tc>
      </w:tr>
      <w:tr w:rsidR="0067797E" w:rsidRPr="00B7313F" w14:paraId="247EC29B" w14:textId="77777777" w:rsidTr="0051747E">
        <w:tc>
          <w:tcPr>
            <w:tcW w:w="2551" w:type="dxa"/>
            <w:shd w:val="clear" w:color="auto" w:fill="auto"/>
          </w:tcPr>
          <w:p w14:paraId="6FA78D7E" w14:textId="77777777" w:rsidR="0067797E" w:rsidRPr="00B7313F" w:rsidRDefault="0067797E" w:rsidP="00EA7E27">
            <w:r w:rsidRPr="00B7313F">
              <w:t>Analysis on important malfunctions</w:t>
            </w:r>
          </w:p>
        </w:tc>
        <w:tc>
          <w:tcPr>
            <w:tcW w:w="6520" w:type="dxa"/>
            <w:shd w:val="clear" w:color="auto" w:fill="auto"/>
          </w:tcPr>
          <w:p w14:paraId="3DC60954" w14:textId="535DB318" w:rsidR="0024708C" w:rsidRPr="00B7313F" w:rsidRDefault="0024708C" w:rsidP="00E5183F">
            <w:pPr>
              <w:pStyle w:val="NumberList"/>
              <w:numPr>
                <w:ilvl w:val="6"/>
                <w:numId w:val="4"/>
              </w:numPr>
            </w:pPr>
            <w:r w:rsidRPr="00B7313F">
              <w:t xml:space="preserve">Onsets of neoplastic lesions in the transplantation sites of the investigational </w:t>
            </w:r>
            <w:r w:rsidR="00A62FA8" w:rsidRPr="00B7313F">
              <w:t>product</w:t>
            </w:r>
            <w:r w:rsidRPr="00B7313F">
              <w:t xml:space="preserve"> with undeniable causal relationships with the investigational </w:t>
            </w:r>
            <w:r w:rsidR="00A62FA8" w:rsidRPr="00B7313F">
              <w:t>product</w:t>
            </w:r>
            <w:r w:rsidR="001C5F81" w:rsidRPr="00B7313F">
              <w:br/>
            </w:r>
            <w:r w:rsidR="00626A3C" w:rsidRPr="00B7313F">
              <w:t>The patients in whom the concerned events occurred during the entire treatment period will be tabulated by severity, and the two-sided 95% confidence intervals of incidence rates (%) will be calculated.</w:t>
            </w:r>
          </w:p>
          <w:p w14:paraId="26DACD11" w14:textId="4CAC724A" w:rsidR="0024708C" w:rsidRPr="00B7313F" w:rsidRDefault="0024708C" w:rsidP="001C5F81">
            <w:pPr>
              <w:pStyle w:val="NumberList"/>
            </w:pPr>
            <w:r w:rsidRPr="00B7313F">
              <w:t xml:space="preserve">Onsets of allergic symptoms with undeniable causal relationships with the investigational </w:t>
            </w:r>
            <w:r w:rsidR="00A62FA8" w:rsidRPr="00B7313F">
              <w:t>product</w:t>
            </w:r>
            <w:r w:rsidR="001C5F81" w:rsidRPr="00B7313F">
              <w:br/>
            </w:r>
            <w:r w:rsidR="00626A3C" w:rsidRPr="00B7313F">
              <w:t>The patients in whom the concerned events occurred during the entire treatment period will be tabulated by severity, and the two-sided 95% confidence intervals of incidence rates (%) will be calculated.</w:t>
            </w:r>
          </w:p>
          <w:p w14:paraId="35BCBBD6" w14:textId="0EA9612B" w:rsidR="0067797E" w:rsidRPr="00B7313F" w:rsidRDefault="0024708C" w:rsidP="001C5F81">
            <w:pPr>
              <w:pStyle w:val="NumberList"/>
            </w:pPr>
            <w:r w:rsidRPr="00B7313F">
              <w:t xml:space="preserve">Onsets of unknown infectious diseases of unknown causes with undeniable causal relationships with the investigational </w:t>
            </w:r>
            <w:r w:rsidR="00A62FA8" w:rsidRPr="00B7313F">
              <w:t>product</w:t>
            </w:r>
            <w:r w:rsidR="001C5F81" w:rsidRPr="00B7313F">
              <w:br/>
            </w:r>
            <w:r w:rsidR="00626A3C" w:rsidRPr="00B7313F">
              <w:t>The patients in whom the concerned events occurred during the entire treatment period will be tabulated by severity, and the two-sided 95% confidence intervals of incidence rates (%) will be calculated.</w:t>
            </w:r>
          </w:p>
        </w:tc>
      </w:tr>
      <w:tr w:rsidR="0067797E" w:rsidRPr="00B7313F" w14:paraId="2CD6A7A0" w14:textId="77777777" w:rsidTr="0051747E">
        <w:trPr>
          <w:cantSplit/>
        </w:trPr>
        <w:tc>
          <w:tcPr>
            <w:tcW w:w="2551" w:type="dxa"/>
            <w:shd w:val="clear" w:color="auto" w:fill="auto"/>
          </w:tcPr>
          <w:p w14:paraId="2DFC8130" w14:textId="77777777" w:rsidR="0067797E" w:rsidRPr="00B7313F" w:rsidRDefault="0067797E" w:rsidP="00EA7E27">
            <w:r w:rsidRPr="00B7313F">
              <w:t>Significance level</w:t>
            </w:r>
          </w:p>
        </w:tc>
        <w:tc>
          <w:tcPr>
            <w:tcW w:w="6520" w:type="dxa"/>
            <w:shd w:val="clear" w:color="auto" w:fill="auto"/>
          </w:tcPr>
          <w:p w14:paraId="4AF4CFD9" w14:textId="23879010" w:rsidR="0067797E" w:rsidRPr="00B7313F" w:rsidRDefault="0067797E" w:rsidP="003304FC">
            <w:r w:rsidRPr="00B7313F">
              <w:t>Defined as two-sided 5%, unless otherwise specified</w:t>
            </w:r>
          </w:p>
        </w:tc>
      </w:tr>
      <w:tr w:rsidR="0067797E" w:rsidRPr="00B7313F" w14:paraId="3F483F5F" w14:textId="77777777" w:rsidTr="0051747E">
        <w:trPr>
          <w:cantSplit/>
        </w:trPr>
        <w:tc>
          <w:tcPr>
            <w:tcW w:w="2551" w:type="dxa"/>
            <w:shd w:val="clear" w:color="auto" w:fill="auto"/>
          </w:tcPr>
          <w:p w14:paraId="41E97F44" w14:textId="77777777" w:rsidR="0067797E" w:rsidRPr="00B7313F" w:rsidRDefault="0067797E" w:rsidP="00EA7E27">
            <w:r w:rsidRPr="00B7313F">
              <w:t>Confidence coefficient</w:t>
            </w:r>
          </w:p>
        </w:tc>
        <w:tc>
          <w:tcPr>
            <w:tcW w:w="6520" w:type="dxa"/>
            <w:shd w:val="clear" w:color="auto" w:fill="auto"/>
          </w:tcPr>
          <w:p w14:paraId="35C41AE3" w14:textId="22AE7A26" w:rsidR="0067797E" w:rsidRPr="00B7313F" w:rsidRDefault="0067797E" w:rsidP="003304FC">
            <w:r w:rsidRPr="00B7313F">
              <w:t>Defined as two-sided 95%, unless otherwise specified</w:t>
            </w:r>
          </w:p>
        </w:tc>
      </w:tr>
      <w:tr w:rsidR="0067797E" w:rsidRPr="00B7313F" w14:paraId="003EEF4D" w14:textId="77777777" w:rsidTr="0051747E">
        <w:trPr>
          <w:cantSplit/>
        </w:trPr>
        <w:tc>
          <w:tcPr>
            <w:tcW w:w="2551" w:type="dxa"/>
            <w:shd w:val="clear" w:color="auto" w:fill="auto"/>
          </w:tcPr>
          <w:p w14:paraId="51B3EF3C" w14:textId="77777777" w:rsidR="0067797E" w:rsidRPr="00B7313F" w:rsidRDefault="0067797E" w:rsidP="00EA7E27">
            <w:r w:rsidRPr="00B7313F">
              <w:t>Confidence intervals of rates</w:t>
            </w:r>
          </w:p>
        </w:tc>
        <w:tc>
          <w:tcPr>
            <w:tcW w:w="6520" w:type="dxa"/>
            <w:shd w:val="clear" w:color="auto" w:fill="auto"/>
          </w:tcPr>
          <w:p w14:paraId="7EEDB4D3" w14:textId="574183C4" w:rsidR="0067797E" w:rsidRPr="00B7313F" w:rsidRDefault="0067797E" w:rsidP="003304FC">
            <w:r w:rsidRPr="00B7313F">
              <w:t xml:space="preserve">Their two-sided confidence intervals will be </w:t>
            </w:r>
            <w:r w:rsidR="00E1302B" w:rsidRPr="00B7313F">
              <w:rPr>
                <w:rFonts w:hint="eastAsia"/>
              </w:rPr>
              <w:t>exactly</w:t>
            </w:r>
            <w:r w:rsidR="009D2610" w:rsidRPr="00B7313F">
              <w:t xml:space="preserve"> </w:t>
            </w:r>
            <w:r w:rsidRPr="00B7313F">
              <w:t>calculated using binomial distribution.</w:t>
            </w:r>
          </w:p>
        </w:tc>
      </w:tr>
      <w:tr w:rsidR="0067797E" w:rsidRPr="00B7313F" w14:paraId="2FE37F1D" w14:textId="77777777" w:rsidTr="0051747E">
        <w:trPr>
          <w:cantSplit/>
        </w:trPr>
        <w:tc>
          <w:tcPr>
            <w:tcW w:w="2551" w:type="dxa"/>
            <w:shd w:val="clear" w:color="auto" w:fill="auto"/>
          </w:tcPr>
          <w:p w14:paraId="096F1F23" w14:textId="77777777" w:rsidR="0067797E" w:rsidRPr="00B7313F" w:rsidRDefault="0067797E" w:rsidP="00EA7E27">
            <w:r w:rsidRPr="00B7313F">
              <w:t>Adjustment for covariates</w:t>
            </w:r>
          </w:p>
        </w:tc>
        <w:tc>
          <w:tcPr>
            <w:tcW w:w="6520" w:type="dxa"/>
            <w:shd w:val="clear" w:color="auto" w:fill="auto"/>
          </w:tcPr>
          <w:p w14:paraId="070A441B" w14:textId="6BE797AA" w:rsidR="0067797E" w:rsidRPr="00B7313F" w:rsidRDefault="0067797E" w:rsidP="003304FC">
            <w:r w:rsidRPr="00B7313F">
              <w:t>Not to be conducted in this trial</w:t>
            </w:r>
          </w:p>
        </w:tc>
      </w:tr>
      <w:tr w:rsidR="0067797E" w:rsidRPr="00B7313F" w14:paraId="218AD606" w14:textId="77777777" w:rsidTr="0051747E">
        <w:trPr>
          <w:cantSplit/>
        </w:trPr>
        <w:tc>
          <w:tcPr>
            <w:tcW w:w="2551" w:type="dxa"/>
            <w:shd w:val="clear" w:color="auto" w:fill="auto"/>
          </w:tcPr>
          <w:p w14:paraId="459058C6" w14:textId="77777777" w:rsidR="0067797E" w:rsidRPr="00B7313F" w:rsidRDefault="0067797E" w:rsidP="00EA7E27">
            <w:r w:rsidRPr="00B7313F">
              <w:t>Interim analysis</w:t>
            </w:r>
          </w:p>
        </w:tc>
        <w:tc>
          <w:tcPr>
            <w:tcW w:w="6520" w:type="dxa"/>
            <w:shd w:val="clear" w:color="auto" w:fill="auto"/>
          </w:tcPr>
          <w:p w14:paraId="4DAA83B0" w14:textId="2EB25423" w:rsidR="0067797E" w:rsidRPr="00B7313F" w:rsidRDefault="0067797E" w:rsidP="003304FC">
            <w:r w:rsidRPr="00B7313F">
              <w:t>Not to be conducted in this trial</w:t>
            </w:r>
          </w:p>
        </w:tc>
      </w:tr>
      <w:tr w:rsidR="0067797E" w:rsidRPr="00B7313F" w14:paraId="3FE1B5AE" w14:textId="77777777" w:rsidTr="0051747E">
        <w:trPr>
          <w:cantSplit/>
        </w:trPr>
        <w:tc>
          <w:tcPr>
            <w:tcW w:w="2551" w:type="dxa"/>
            <w:shd w:val="clear" w:color="auto" w:fill="auto"/>
          </w:tcPr>
          <w:p w14:paraId="66416AE9" w14:textId="77777777" w:rsidR="0067797E" w:rsidRPr="00B7313F" w:rsidRDefault="0067797E" w:rsidP="00EA7E27">
            <w:r w:rsidRPr="00B7313F">
              <w:t>Investigation on subpopulations</w:t>
            </w:r>
          </w:p>
        </w:tc>
        <w:tc>
          <w:tcPr>
            <w:tcW w:w="6520" w:type="dxa"/>
            <w:shd w:val="clear" w:color="auto" w:fill="auto"/>
          </w:tcPr>
          <w:p w14:paraId="76AF5877" w14:textId="77777777" w:rsidR="0067797E" w:rsidRPr="00B7313F" w:rsidRDefault="0067797E" w:rsidP="003304FC">
            <w:r w:rsidRPr="00B7313F">
              <w:t>Data will be stratified by pre-selected variables, and exploratory investigation will be conducted.</w:t>
            </w:r>
          </w:p>
        </w:tc>
      </w:tr>
      <w:tr w:rsidR="0067797E" w:rsidRPr="00B7313F" w14:paraId="4B9F7A46" w14:textId="77777777" w:rsidTr="0051747E">
        <w:trPr>
          <w:cantSplit/>
        </w:trPr>
        <w:tc>
          <w:tcPr>
            <w:tcW w:w="2551" w:type="dxa"/>
            <w:shd w:val="clear" w:color="auto" w:fill="auto"/>
          </w:tcPr>
          <w:p w14:paraId="5103B624" w14:textId="73201113" w:rsidR="0067797E" w:rsidRPr="00B7313F" w:rsidRDefault="0067797E" w:rsidP="00EA7E27">
            <w:r w:rsidRPr="00B7313F">
              <w:t xml:space="preserve">Differences between </w:t>
            </w:r>
            <w:r w:rsidR="006C352C" w:rsidRPr="00B7313F">
              <w:t>trial</w:t>
            </w:r>
            <w:r w:rsidRPr="00B7313F">
              <w:t xml:space="preserve"> sites</w:t>
            </w:r>
          </w:p>
        </w:tc>
        <w:tc>
          <w:tcPr>
            <w:tcW w:w="6520" w:type="dxa"/>
            <w:shd w:val="clear" w:color="auto" w:fill="auto"/>
          </w:tcPr>
          <w:p w14:paraId="166F6C6E" w14:textId="303BFF4A" w:rsidR="0067797E" w:rsidRPr="00B7313F" w:rsidRDefault="0067797E" w:rsidP="003304FC">
            <w:r w:rsidRPr="00B7313F">
              <w:t xml:space="preserve">Not to be investigated because some </w:t>
            </w:r>
            <w:r w:rsidR="006C352C" w:rsidRPr="00B7313F">
              <w:t>trial</w:t>
            </w:r>
            <w:r w:rsidRPr="00B7313F">
              <w:t xml:space="preserve"> sites have an extremely small number of patients, although this trial is multicenter clinical trial.</w:t>
            </w:r>
          </w:p>
        </w:tc>
      </w:tr>
      <w:tr w:rsidR="0067797E" w:rsidRPr="00B7313F" w14:paraId="368FDCF0" w14:textId="77777777" w:rsidTr="0051747E">
        <w:trPr>
          <w:cantSplit/>
        </w:trPr>
        <w:tc>
          <w:tcPr>
            <w:tcW w:w="2551" w:type="dxa"/>
            <w:shd w:val="clear" w:color="auto" w:fill="auto"/>
          </w:tcPr>
          <w:p w14:paraId="40229FC1" w14:textId="77777777" w:rsidR="0067797E" w:rsidRPr="00B7313F" w:rsidRDefault="0067797E" w:rsidP="00EA7E27">
            <w:r w:rsidRPr="00B7313F">
              <w:lastRenderedPageBreak/>
              <w:t>Multiplicity</w:t>
            </w:r>
          </w:p>
        </w:tc>
        <w:tc>
          <w:tcPr>
            <w:tcW w:w="6520" w:type="dxa"/>
            <w:shd w:val="clear" w:color="auto" w:fill="auto"/>
          </w:tcPr>
          <w:p w14:paraId="0B577E2B" w14:textId="77777777" w:rsidR="0067797E" w:rsidRPr="00B7313F" w:rsidRDefault="00B01894" w:rsidP="003304FC">
            <w:r w:rsidRPr="00B7313F">
              <w:t>Multiplicity will not be taken into account, because no multiplicity test is planned in this plan document.</w:t>
            </w:r>
          </w:p>
        </w:tc>
      </w:tr>
    </w:tbl>
    <w:p w14:paraId="68106B2A" w14:textId="749746CF" w:rsidR="00C27E9F" w:rsidRPr="00B7313F" w:rsidRDefault="00EF155E" w:rsidP="00712DA3">
      <w:pPr>
        <w:pStyle w:val="3"/>
        <w:rPr>
          <w:szCs w:val="24"/>
        </w:rPr>
      </w:pPr>
      <w:bookmarkStart w:id="22" w:name="_Toc135213947"/>
      <w:r w:rsidRPr="00B7313F">
        <w:rPr>
          <w:szCs w:val="24"/>
        </w:rPr>
        <w:t>Flow chart</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71"/>
      </w:tblGrid>
      <w:tr w:rsidR="003A69AA" w:rsidRPr="00B7313F" w14:paraId="41BD91D5" w14:textId="77777777" w:rsidTr="00D02323">
        <w:trPr>
          <w:cantSplit/>
        </w:trPr>
        <w:tc>
          <w:tcPr>
            <w:tcW w:w="9071" w:type="dxa"/>
            <w:shd w:val="clear" w:color="auto" w:fill="auto"/>
            <w:vAlign w:val="center"/>
          </w:tcPr>
          <w:p w14:paraId="764B4C5D" w14:textId="6DA79262" w:rsidR="00B60846" w:rsidRPr="00B7313F" w:rsidRDefault="00BC19ED" w:rsidP="00D02323">
            <w:pPr>
              <w:spacing w:before="240" w:after="240"/>
              <w:jc w:val="center"/>
            </w:pPr>
            <w:r w:rsidRPr="00B7313F">
              <w:rPr>
                <w:noProof/>
                <w:snapToGrid/>
              </w:rPr>
              <mc:AlternateContent>
                <mc:Choice Requires="wpg">
                  <w:drawing>
                    <wp:inline distT="0" distB="0" distL="0" distR="0" wp14:anchorId="50A7BD2D" wp14:editId="0EC2043B">
                      <wp:extent cx="5623923" cy="4577555"/>
                      <wp:effectExtent l="0" t="0" r="15240" b="33020"/>
                      <wp:docPr id="67" name="グループ化 67"/>
                      <wp:cNvGraphicFramePr/>
                      <a:graphic xmlns:a="http://schemas.openxmlformats.org/drawingml/2006/main">
                        <a:graphicData uri="http://schemas.microsoft.com/office/word/2010/wordprocessingGroup">
                          <wpg:wgp>
                            <wpg:cNvGrpSpPr/>
                            <wpg:grpSpPr>
                              <a:xfrm>
                                <a:off x="0" y="0"/>
                                <a:ext cx="5623923" cy="4577555"/>
                                <a:chOff x="53975" y="0"/>
                                <a:chExt cx="5624065" cy="4577665"/>
                              </a:xfrm>
                            </wpg:grpSpPr>
                            <wps:wsp>
                              <wps:cNvPr id="68" name="Rectangle 5"/>
                              <wps:cNvSpPr>
                                <a:spLocks noChangeArrowheads="1"/>
                              </wps:cNvSpPr>
                              <wps:spPr bwMode="auto">
                                <a:xfrm>
                                  <a:off x="1422400" y="2952750"/>
                                  <a:ext cx="136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6D14E2" w14:textId="77777777" w:rsidR="0038757D" w:rsidRDefault="0038757D" w:rsidP="00BC19ED">
                                    <w:pPr>
                                      <w:pStyle w:val="TextBox"/>
                                    </w:pPr>
                                    <w:r>
                                      <w:t>Tissue collection</w:t>
                                    </w:r>
                                  </w:p>
                                </w:txbxContent>
                              </wps:txbx>
                              <wps:bodyPr rot="0" vert="horz" wrap="square" lIns="36000" tIns="0" rIns="36000" bIns="0" anchor="ctr" anchorCtr="0" upright="1">
                                <a:noAutofit/>
                              </wps:bodyPr>
                            </wps:wsp>
                            <wps:wsp>
                              <wps:cNvPr id="69" name="Rectangle 7"/>
                              <wps:cNvSpPr>
                                <a:spLocks noChangeArrowheads="1"/>
                              </wps:cNvSpPr>
                              <wps:spPr bwMode="auto">
                                <a:xfrm>
                                  <a:off x="1422400" y="3542665"/>
                                  <a:ext cx="1368000" cy="360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C6EEC1" w14:textId="08BD7741" w:rsidR="0038757D" w:rsidRDefault="0038757D" w:rsidP="00BC19ED">
                                    <w:pPr>
                                      <w:pStyle w:val="TextBox"/>
                                    </w:pPr>
                                    <w:r>
                                      <w:t xml:space="preserve">Investigational </w:t>
                                    </w:r>
                                    <w:r w:rsidR="007145D5" w:rsidRPr="007145D5">
                                      <w:t>product</w:t>
                                    </w:r>
                                    <w:r>
                                      <w:t xml:space="preserve"> transplantation</w:t>
                                    </w:r>
                                  </w:p>
                                </w:txbxContent>
                              </wps:txbx>
                              <wps:bodyPr rot="0" vert="horz" wrap="square" lIns="36000" tIns="0" rIns="36000" bIns="0" anchor="ctr" anchorCtr="0" upright="1">
                                <a:noAutofit/>
                              </wps:bodyPr>
                            </wps:wsp>
                            <wps:wsp>
                              <wps:cNvPr id="70" name="Freeform 11"/>
                              <wps:cNvSpPr>
                                <a:spLocks/>
                              </wps:cNvSpPr>
                              <wps:spPr bwMode="auto">
                                <a:xfrm>
                                  <a:off x="3849367" y="3175"/>
                                  <a:ext cx="251460" cy="1464310"/>
                                </a:xfrm>
                                <a:custGeom>
                                  <a:avLst/>
                                  <a:gdLst>
                                    <a:gd name="T0" fmla="*/ 0 w 1552"/>
                                    <a:gd name="T1" fmla="*/ 0 h 9032"/>
                                    <a:gd name="T2" fmla="*/ 776 w 1552"/>
                                    <a:gd name="T3" fmla="*/ 1207 h 9032"/>
                                    <a:gd name="T4" fmla="*/ 776 w 1552"/>
                                    <a:gd name="T5" fmla="*/ 3313 h 9032"/>
                                    <a:gd name="T6" fmla="*/ 1552 w 1552"/>
                                    <a:gd name="T7" fmla="*/ 4519 h 9032"/>
                                    <a:gd name="T8" fmla="*/ 776 w 1552"/>
                                    <a:gd name="T9" fmla="*/ 5725 h 9032"/>
                                    <a:gd name="T10" fmla="*/ 776 w 1552"/>
                                    <a:gd name="T11" fmla="*/ 7826 h 9032"/>
                                    <a:gd name="T12" fmla="*/ 0 w 1552"/>
                                    <a:gd name="T13" fmla="*/ 9032 h 9032"/>
                                  </a:gdLst>
                                  <a:ahLst/>
                                  <a:cxnLst>
                                    <a:cxn ang="0">
                                      <a:pos x="T0" y="T1"/>
                                    </a:cxn>
                                    <a:cxn ang="0">
                                      <a:pos x="T2" y="T3"/>
                                    </a:cxn>
                                    <a:cxn ang="0">
                                      <a:pos x="T4" y="T5"/>
                                    </a:cxn>
                                    <a:cxn ang="0">
                                      <a:pos x="T6" y="T7"/>
                                    </a:cxn>
                                    <a:cxn ang="0">
                                      <a:pos x="T8" y="T9"/>
                                    </a:cxn>
                                    <a:cxn ang="0">
                                      <a:pos x="T10" y="T11"/>
                                    </a:cxn>
                                    <a:cxn ang="0">
                                      <a:pos x="T12" y="T13"/>
                                    </a:cxn>
                                  </a:cxnLst>
                                  <a:rect l="0" t="0" r="r" b="b"/>
                                  <a:pathLst>
                                    <a:path w="1552" h="9032">
                                      <a:moveTo>
                                        <a:pt x="0" y="0"/>
                                      </a:moveTo>
                                      <a:cubicBezTo>
                                        <a:pt x="429" y="0"/>
                                        <a:pt x="776" y="541"/>
                                        <a:pt x="776" y="1207"/>
                                      </a:cubicBezTo>
                                      <a:lnTo>
                                        <a:pt x="776" y="3313"/>
                                      </a:lnTo>
                                      <a:cubicBezTo>
                                        <a:pt x="776" y="3979"/>
                                        <a:pt x="1124" y="4519"/>
                                        <a:pt x="1552" y="4519"/>
                                      </a:cubicBezTo>
                                      <a:cubicBezTo>
                                        <a:pt x="1124" y="4519"/>
                                        <a:pt x="776" y="5059"/>
                                        <a:pt x="776" y="5725"/>
                                      </a:cubicBezTo>
                                      <a:lnTo>
                                        <a:pt x="776" y="7826"/>
                                      </a:lnTo>
                                      <a:cubicBezTo>
                                        <a:pt x="776" y="8492"/>
                                        <a:pt x="429" y="9032"/>
                                        <a:pt x="0" y="9032"/>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2"/>
                              <wps:cNvSpPr>
                                <a:spLocks/>
                              </wps:cNvSpPr>
                              <wps:spPr bwMode="auto">
                                <a:xfrm>
                                  <a:off x="3848735" y="3542665"/>
                                  <a:ext cx="251640" cy="1035000"/>
                                </a:xfrm>
                                <a:custGeom>
                                  <a:avLst/>
                                  <a:gdLst>
                                    <a:gd name="T0" fmla="*/ 0 w 1424"/>
                                    <a:gd name="T1" fmla="*/ 0 h 6384"/>
                                    <a:gd name="T2" fmla="*/ 712 w 1424"/>
                                    <a:gd name="T3" fmla="*/ 532 h 6384"/>
                                    <a:gd name="T4" fmla="*/ 712 w 1424"/>
                                    <a:gd name="T5" fmla="*/ 2661 h 6384"/>
                                    <a:gd name="T6" fmla="*/ 1424 w 1424"/>
                                    <a:gd name="T7" fmla="*/ 3192 h 6384"/>
                                    <a:gd name="T8" fmla="*/ 712 w 1424"/>
                                    <a:gd name="T9" fmla="*/ 3724 h 6384"/>
                                    <a:gd name="T10" fmla="*/ 712 w 1424"/>
                                    <a:gd name="T11" fmla="*/ 5853 h 6384"/>
                                    <a:gd name="T12" fmla="*/ 0 w 1424"/>
                                    <a:gd name="T13" fmla="*/ 6384 h 6384"/>
                                  </a:gdLst>
                                  <a:ahLst/>
                                  <a:cxnLst>
                                    <a:cxn ang="0">
                                      <a:pos x="T0" y="T1"/>
                                    </a:cxn>
                                    <a:cxn ang="0">
                                      <a:pos x="T2" y="T3"/>
                                    </a:cxn>
                                    <a:cxn ang="0">
                                      <a:pos x="T4" y="T5"/>
                                    </a:cxn>
                                    <a:cxn ang="0">
                                      <a:pos x="T6" y="T7"/>
                                    </a:cxn>
                                    <a:cxn ang="0">
                                      <a:pos x="T8" y="T9"/>
                                    </a:cxn>
                                    <a:cxn ang="0">
                                      <a:pos x="T10" y="T11"/>
                                    </a:cxn>
                                    <a:cxn ang="0">
                                      <a:pos x="T12" y="T13"/>
                                    </a:cxn>
                                  </a:cxnLst>
                                  <a:rect l="0" t="0" r="r" b="b"/>
                                  <a:pathLst>
                                    <a:path w="1424" h="6384">
                                      <a:moveTo>
                                        <a:pt x="0" y="0"/>
                                      </a:moveTo>
                                      <a:cubicBezTo>
                                        <a:pt x="394" y="0"/>
                                        <a:pt x="712" y="238"/>
                                        <a:pt x="712" y="532"/>
                                      </a:cubicBezTo>
                                      <a:lnTo>
                                        <a:pt x="712" y="2661"/>
                                      </a:lnTo>
                                      <a:cubicBezTo>
                                        <a:pt x="712" y="2954"/>
                                        <a:pt x="1031" y="3192"/>
                                        <a:pt x="1424" y="3192"/>
                                      </a:cubicBezTo>
                                      <a:cubicBezTo>
                                        <a:pt x="1031" y="3192"/>
                                        <a:pt x="712" y="3430"/>
                                        <a:pt x="712" y="3724"/>
                                      </a:cubicBezTo>
                                      <a:lnTo>
                                        <a:pt x="712" y="5853"/>
                                      </a:lnTo>
                                      <a:cubicBezTo>
                                        <a:pt x="712" y="6146"/>
                                        <a:pt x="394" y="6384"/>
                                        <a:pt x="0" y="6384"/>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13"/>
                              <wps:cNvSpPr>
                                <a:spLocks noChangeArrowheads="1"/>
                              </wps:cNvSpPr>
                              <wps:spPr bwMode="auto">
                                <a:xfrm>
                                  <a:off x="4130040" y="629920"/>
                                  <a:ext cx="154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C234FB" w14:textId="77777777" w:rsidR="0038757D" w:rsidRDefault="0038757D" w:rsidP="00BC19ED">
                                    <w:pPr>
                                      <w:pStyle w:val="TextBox"/>
                                      <w:jc w:val="left"/>
                                    </w:pPr>
                                    <w:r w:rsidRPr="00DF3D71">
                                      <w:t>Screening-ineligible patients</w:t>
                                    </w:r>
                                  </w:p>
                                </w:txbxContent>
                              </wps:txbx>
                              <wps:bodyPr rot="0" vert="horz" wrap="square" lIns="36000" tIns="0" rIns="36000" bIns="0" anchor="ctr" anchorCtr="0" upright="1">
                                <a:noAutofit/>
                              </wps:bodyPr>
                            </wps:wsp>
                            <wps:wsp>
                              <wps:cNvPr id="73" name="Rectangle 15"/>
                              <wps:cNvSpPr>
                                <a:spLocks noChangeArrowheads="1"/>
                              </wps:cNvSpPr>
                              <wps:spPr bwMode="auto">
                                <a:xfrm>
                                  <a:off x="4130040" y="3888740"/>
                                  <a:ext cx="1548000" cy="360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777D56" w14:textId="77777777" w:rsidR="0038757D" w:rsidRDefault="0038757D" w:rsidP="00BC19ED">
                                    <w:pPr>
                                      <w:pStyle w:val="TextBox"/>
                                      <w:jc w:val="left"/>
                                    </w:pPr>
                                    <w:r w:rsidRPr="00DF3D71">
                                      <w:t>Patients with discontinuation in the treatment period</w:t>
                                    </w:r>
                                  </w:p>
                                </w:txbxContent>
                              </wps:txbx>
                              <wps:bodyPr rot="0" vert="horz" wrap="square" lIns="36000" tIns="0" rIns="36000" bIns="0" anchor="ctr" anchorCtr="0" upright="1">
                                <a:noAutofit/>
                              </wps:bodyPr>
                            </wps:wsp>
                            <wps:wsp>
                              <wps:cNvPr id="74" name="Rectangle 17"/>
                              <wps:cNvSpPr>
                                <a:spLocks noChangeArrowheads="1"/>
                              </wps:cNvSpPr>
                              <wps:spPr bwMode="auto">
                                <a:xfrm>
                                  <a:off x="1422400" y="0"/>
                                  <a:ext cx="136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104BA0" w14:textId="77777777" w:rsidR="0038757D" w:rsidRPr="0088564B" w:rsidRDefault="0038757D" w:rsidP="00BC19ED">
                                    <w:pPr>
                                      <w:pStyle w:val="TextBox"/>
                                    </w:pPr>
                                    <w:r w:rsidRPr="0088564B">
                                      <w:t>Consent acquisition</w:t>
                                    </w:r>
                                  </w:p>
                                </w:txbxContent>
                              </wps:txbx>
                              <wps:bodyPr rot="0" vert="horz" wrap="square" lIns="36000" tIns="0" rIns="36000" bIns="0" anchor="ctr" anchorCtr="0" upright="1">
                                <a:noAutofit/>
                              </wps:bodyPr>
                            </wps:wsp>
                            <wps:wsp>
                              <wps:cNvPr id="75" name="Freeform 19"/>
                              <wps:cNvSpPr>
                                <a:spLocks noEditPoints="1"/>
                              </wps:cNvSpPr>
                              <wps:spPr bwMode="auto">
                                <a:xfrm>
                                  <a:off x="2068830" y="244475"/>
                                  <a:ext cx="84455" cy="351155"/>
                                </a:xfrm>
                                <a:custGeom>
                                  <a:avLst/>
                                  <a:gdLst>
                                    <a:gd name="T0" fmla="*/ 516 w 1043"/>
                                    <a:gd name="T1" fmla="*/ 0 h 4334"/>
                                    <a:gd name="T2" fmla="*/ 581 w 1043"/>
                                    <a:gd name="T3" fmla="*/ 4238 h 4334"/>
                                    <a:gd name="T4" fmla="*/ 485 w 1043"/>
                                    <a:gd name="T5" fmla="*/ 4240 h 4334"/>
                                    <a:gd name="T6" fmla="*/ 420 w 1043"/>
                                    <a:gd name="T7" fmla="*/ 1 h 4334"/>
                                    <a:gd name="T8" fmla="*/ 516 w 1043"/>
                                    <a:gd name="T9" fmla="*/ 0 h 4334"/>
                                    <a:gd name="T10" fmla="*/ 1030 w 1043"/>
                                    <a:gd name="T11" fmla="*/ 3456 h 4334"/>
                                    <a:gd name="T12" fmla="*/ 535 w 1043"/>
                                    <a:gd name="T13" fmla="*/ 4334 h 4334"/>
                                    <a:gd name="T14" fmla="*/ 13 w 1043"/>
                                    <a:gd name="T15" fmla="*/ 3471 h 4334"/>
                                    <a:gd name="T16" fmla="*/ 30 w 1043"/>
                                    <a:gd name="T17" fmla="*/ 3405 h 4334"/>
                                    <a:gd name="T18" fmla="*/ 96 w 1043"/>
                                    <a:gd name="T19" fmla="*/ 3421 h 4334"/>
                                    <a:gd name="T20" fmla="*/ 575 w 1043"/>
                                    <a:gd name="T21" fmla="*/ 4214 h 4334"/>
                                    <a:gd name="T22" fmla="*/ 492 w 1043"/>
                                    <a:gd name="T23" fmla="*/ 4215 h 4334"/>
                                    <a:gd name="T24" fmla="*/ 946 w 1043"/>
                                    <a:gd name="T25" fmla="*/ 3408 h 4334"/>
                                    <a:gd name="T26" fmla="*/ 1011 w 1043"/>
                                    <a:gd name="T27" fmla="*/ 3390 h 4334"/>
                                    <a:gd name="T28" fmla="*/ 1030 w 1043"/>
                                    <a:gd name="T29" fmla="*/ 3456 h 4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3" h="4334">
                                      <a:moveTo>
                                        <a:pt x="516" y="0"/>
                                      </a:moveTo>
                                      <a:lnTo>
                                        <a:pt x="581" y="4238"/>
                                      </a:lnTo>
                                      <a:lnTo>
                                        <a:pt x="485" y="4240"/>
                                      </a:lnTo>
                                      <a:lnTo>
                                        <a:pt x="420" y="1"/>
                                      </a:lnTo>
                                      <a:lnTo>
                                        <a:pt x="516" y="0"/>
                                      </a:lnTo>
                                      <a:close/>
                                      <a:moveTo>
                                        <a:pt x="1030" y="3456"/>
                                      </a:moveTo>
                                      <a:lnTo>
                                        <a:pt x="535" y="4334"/>
                                      </a:lnTo>
                                      <a:lnTo>
                                        <a:pt x="13" y="3471"/>
                                      </a:lnTo>
                                      <a:cubicBezTo>
                                        <a:pt x="0" y="3448"/>
                                        <a:pt x="7" y="3419"/>
                                        <a:pt x="30" y="3405"/>
                                      </a:cubicBezTo>
                                      <a:cubicBezTo>
                                        <a:pt x="52" y="3391"/>
                                        <a:pt x="82" y="3399"/>
                                        <a:pt x="96" y="3421"/>
                                      </a:cubicBezTo>
                                      <a:lnTo>
                                        <a:pt x="575" y="4214"/>
                                      </a:lnTo>
                                      <a:lnTo>
                                        <a:pt x="492" y="4215"/>
                                      </a:lnTo>
                                      <a:lnTo>
                                        <a:pt x="946" y="3408"/>
                                      </a:lnTo>
                                      <a:cubicBezTo>
                                        <a:pt x="959" y="3385"/>
                                        <a:pt x="988" y="3377"/>
                                        <a:pt x="1011" y="3390"/>
                                      </a:cubicBezTo>
                                      <a:cubicBezTo>
                                        <a:pt x="1034" y="3403"/>
                                        <a:pt x="1043" y="3432"/>
                                        <a:pt x="1030" y="3456"/>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6" name="Freeform 20"/>
                              <wps:cNvSpPr>
                                <a:spLocks/>
                              </wps:cNvSpPr>
                              <wps:spPr bwMode="auto">
                                <a:xfrm>
                                  <a:off x="1031875" y="595630"/>
                                  <a:ext cx="2160270" cy="543560"/>
                                </a:xfrm>
                                <a:custGeom>
                                  <a:avLst/>
                                  <a:gdLst>
                                    <a:gd name="T0" fmla="*/ 0 w 3402"/>
                                    <a:gd name="T1" fmla="*/ 428 h 856"/>
                                    <a:gd name="T2" fmla="*/ 1701 w 3402"/>
                                    <a:gd name="T3" fmla="*/ 0 h 856"/>
                                    <a:gd name="T4" fmla="*/ 3402 w 3402"/>
                                    <a:gd name="T5" fmla="*/ 428 h 856"/>
                                    <a:gd name="T6" fmla="*/ 1701 w 3402"/>
                                    <a:gd name="T7" fmla="*/ 856 h 856"/>
                                    <a:gd name="T8" fmla="*/ 0 w 3402"/>
                                    <a:gd name="T9" fmla="*/ 428 h 856"/>
                                  </a:gdLst>
                                  <a:ahLst/>
                                  <a:cxnLst>
                                    <a:cxn ang="0">
                                      <a:pos x="T0" y="T1"/>
                                    </a:cxn>
                                    <a:cxn ang="0">
                                      <a:pos x="T2" y="T3"/>
                                    </a:cxn>
                                    <a:cxn ang="0">
                                      <a:pos x="T4" y="T5"/>
                                    </a:cxn>
                                    <a:cxn ang="0">
                                      <a:pos x="T6" y="T7"/>
                                    </a:cxn>
                                    <a:cxn ang="0">
                                      <a:pos x="T8" y="T9"/>
                                    </a:cxn>
                                  </a:cxnLst>
                                  <a:rect l="0" t="0" r="r" b="b"/>
                                  <a:pathLst>
                                    <a:path w="3402" h="856">
                                      <a:moveTo>
                                        <a:pt x="0" y="428"/>
                                      </a:moveTo>
                                      <a:lnTo>
                                        <a:pt x="1701" y="0"/>
                                      </a:lnTo>
                                      <a:lnTo>
                                        <a:pt x="3402" y="428"/>
                                      </a:lnTo>
                                      <a:lnTo>
                                        <a:pt x="1701" y="856"/>
                                      </a:lnTo>
                                      <a:lnTo>
                                        <a:pt x="0" y="428"/>
                                      </a:lnTo>
                                      <a:close/>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21"/>
                              <wps:cNvSpPr>
                                <a:spLocks noChangeArrowheads="1"/>
                              </wps:cNvSpPr>
                              <wps:spPr bwMode="auto">
                                <a:xfrm>
                                  <a:off x="1616896" y="691453"/>
                                  <a:ext cx="97200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1E482" w14:textId="77777777" w:rsidR="0038757D" w:rsidRDefault="0038757D" w:rsidP="00BC19ED">
                                    <w:pPr>
                                      <w:pStyle w:val="TextBox"/>
                                    </w:pPr>
                                    <w:r>
                                      <w:t>Screening (enrollment start)</w:t>
                                    </w:r>
                                  </w:p>
                                </w:txbxContent>
                              </wps:txbx>
                              <wps:bodyPr rot="0" vert="horz" wrap="square" lIns="0" tIns="0" rIns="0" bIns="0" anchor="ctr" anchorCtr="0">
                                <a:noAutofit/>
                              </wps:bodyPr>
                            </wps:wsp>
                            <wps:wsp>
                              <wps:cNvPr id="78" name="Rectangle 23"/>
                              <wps:cNvSpPr>
                                <a:spLocks noChangeArrowheads="1"/>
                              </wps:cNvSpPr>
                              <wps:spPr bwMode="auto">
                                <a:xfrm>
                                  <a:off x="1422400" y="2372995"/>
                                  <a:ext cx="136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182F96" w14:textId="77777777" w:rsidR="0038757D" w:rsidRDefault="0038757D" w:rsidP="00BC19ED">
                                    <w:pPr>
                                      <w:pStyle w:val="TextBox"/>
                                    </w:pPr>
                                    <w:r>
                                      <w:t>Enrollment completion</w:t>
                                    </w:r>
                                  </w:p>
                                </w:txbxContent>
                              </wps:txbx>
                              <wps:bodyPr rot="0" vert="horz" wrap="square" lIns="36000" tIns="0" rIns="36000" bIns="0" anchor="ctr" anchorCtr="0" upright="1">
                                <a:noAutofit/>
                              </wps:bodyPr>
                            </wps:wsp>
                            <wps:wsp>
                              <wps:cNvPr id="79" name="Freeform 25"/>
                              <wps:cNvSpPr>
                                <a:spLocks noEditPoints="1"/>
                              </wps:cNvSpPr>
                              <wps:spPr bwMode="auto">
                                <a:xfrm>
                                  <a:off x="2068830" y="1139190"/>
                                  <a:ext cx="84455" cy="328930"/>
                                </a:xfrm>
                                <a:custGeom>
                                  <a:avLst/>
                                  <a:gdLst>
                                    <a:gd name="T0" fmla="*/ 486 w 1043"/>
                                    <a:gd name="T1" fmla="*/ 0 h 4058"/>
                                    <a:gd name="T2" fmla="*/ 470 w 1043"/>
                                    <a:gd name="T3" fmla="*/ 3962 h 4058"/>
                                    <a:gd name="T4" fmla="*/ 566 w 1043"/>
                                    <a:gd name="T5" fmla="*/ 3963 h 4058"/>
                                    <a:gd name="T6" fmla="*/ 582 w 1043"/>
                                    <a:gd name="T7" fmla="*/ 1 h 4058"/>
                                    <a:gd name="T8" fmla="*/ 486 w 1043"/>
                                    <a:gd name="T9" fmla="*/ 0 h 4058"/>
                                    <a:gd name="T10" fmla="*/ 13 w 1043"/>
                                    <a:gd name="T11" fmla="*/ 3185 h 4058"/>
                                    <a:gd name="T12" fmla="*/ 517 w 1043"/>
                                    <a:gd name="T13" fmla="*/ 4058 h 4058"/>
                                    <a:gd name="T14" fmla="*/ 1029 w 1043"/>
                                    <a:gd name="T15" fmla="*/ 3189 h 4058"/>
                                    <a:gd name="T16" fmla="*/ 1012 w 1043"/>
                                    <a:gd name="T17" fmla="*/ 3123 h 4058"/>
                                    <a:gd name="T18" fmla="*/ 946 w 1043"/>
                                    <a:gd name="T19" fmla="*/ 3140 h 4058"/>
                                    <a:gd name="T20" fmla="*/ 476 w 1043"/>
                                    <a:gd name="T21" fmla="*/ 3938 h 4058"/>
                                    <a:gd name="T22" fmla="*/ 559 w 1043"/>
                                    <a:gd name="T23" fmla="*/ 3939 h 4058"/>
                                    <a:gd name="T24" fmla="*/ 96 w 1043"/>
                                    <a:gd name="T25" fmla="*/ 3137 h 4058"/>
                                    <a:gd name="T26" fmla="*/ 30 w 1043"/>
                                    <a:gd name="T27" fmla="*/ 3119 h 4058"/>
                                    <a:gd name="T28" fmla="*/ 13 w 1043"/>
                                    <a:gd name="T29" fmla="*/ 3185 h 40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3" h="4058">
                                      <a:moveTo>
                                        <a:pt x="486" y="0"/>
                                      </a:moveTo>
                                      <a:lnTo>
                                        <a:pt x="470" y="3962"/>
                                      </a:lnTo>
                                      <a:lnTo>
                                        <a:pt x="566" y="3963"/>
                                      </a:lnTo>
                                      <a:lnTo>
                                        <a:pt x="582" y="1"/>
                                      </a:lnTo>
                                      <a:lnTo>
                                        <a:pt x="486" y="0"/>
                                      </a:lnTo>
                                      <a:close/>
                                      <a:moveTo>
                                        <a:pt x="13" y="3185"/>
                                      </a:moveTo>
                                      <a:lnTo>
                                        <a:pt x="517" y="4058"/>
                                      </a:lnTo>
                                      <a:lnTo>
                                        <a:pt x="1029" y="3189"/>
                                      </a:lnTo>
                                      <a:cubicBezTo>
                                        <a:pt x="1043" y="3166"/>
                                        <a:pt x="1035" y="3137"/>
                                        <a:pt x="1012" y="3123"/>
                                      </a:cubicBezTo>
                                      <a:cubicBezTo>
                                        <a:pt x="989" y="3110"/>
                                        <a:pt x="960" y="3117"/>
                                        <a:pt x="946" y="3140"/>
                                      </a:cubicBezTo>
                                      <a:lnTo>
                                        <a:pt x="476" y="3938"/>
                                      </a:lnTo>
                                      <a:lnTo>
                                        <a:pt x="559" y="3939"/>
                                      </a:lnTo>
                                      <a:lnTo>
                                        <a:pt x="96" y="3137"/>
                                      </a:lnTo>
                                      <a:cubicBezTo>
                                        <a:pt x="83" y="3114"/>
                                        <a:pt x="53" y="3106"/>
                                        <a:pt x="30" y="3119"/>
                                      </a:cubicBezTo>
                                      <a:cubicBezTo>
                                        <a:pt x="7" y="3132"/>
                                        <a:pt x="0" y="3162"/>
                                        <a:pt x="13" y="3185"/>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0" name="Freeform 26"/>
                              <wps:cNvSpPr>
                                <a:spLocks noEditPoints="1"/>
                              </wps:cNvSpPr>
                              <wps:spPr bwMode="auto">
                                <a:xfrm>
                                  <a:off x="2070100" y="2607310"/>
                                  <a:ext cx="84455" cy="346075"/>
                                </a:xfrm>
                                <a:custGeom>
                                  <a:avLst/>
                                  <a:gdLst>
                                    <a:gd name="T0" fmla="*/ 244 w 521"/>
                                    <a:gd name="T1" fmla="*/ 0 h 2132"/>
                                    <a:gd name="T2" fmla="*/ 235 w 521"/>
                                    <a:gd name="T3" fmla="*/ 2084 h 2132"/>
                                    <a:gd name="T4" fmla="*/ 283 w 521"/>
                                    <a:gd name="T5" fmla="*/ 2085 h 2132"/>
                                    <a:gd name="T6" fmla="*/ 292 w 521"/>
                                    <a:gd name="T7" fmla="*/ 1 h 2132"/>
                                    <a:gd name="T8" fmla="*/ 244 w 521"/>
                                    <a:gd name="T9" fmla="*/ 0 h 2132"/>
                                    <a:gd name="T10" fmla="*/ 6 w 521"/>
                                    <a:gd name="T11" fmla="*/ 1695 h 2132"/>
                                    <a:gd name="T12" fmla="*/ 258 w 521"/>
                                    <a:gd name="T13" fmla="*/ 2132 h 2132"/>
                                    <a:gd name="T14" fmla="*/ 514 w 521"/>
                                    <a:gd name="T15" fmla="*/ 1698 h 2132"/>
                                    <a:gd name="T16" fmla="*/ 506 w 521"/>
                                    <a:gd name="T17" fmla="*/ 1665 h 2132"/>
                                    <a:gd name="T18" fmla="*/ 473 w 521"/>
                                    <a:gd name="T19" fmla="*/ 1673 h 2132"/>
                                    <a:gd name="T20" fmla="*/ 473 w 521"/>
                                    <a:gd name="T21" fmla="*/ 1673 h 2132"/>
                                    <a:gd name="T22" fmla="*/ 238 w 521"/>
                                    <a:gd name="T23" fmla="*/ 2072 h 2132"/>
                                    <a:gd name="T24" fmla="*/ 279 w 521"/>
                                    <a:gd name="T25" fmla="*/ 2072 h 2132"/>
                                    <a:gd name="T26" fmla="*/ 48 w 521"/>
                                    <a:gd name="T27" fmla="*/ 1671 h 2132"/>
                                    <a:gd name="T28" fmla="*/ 15 w 521"/>
                                    <a:gd name="T29" fmla="*/ 1663 h 2132"/>
                                    <a:gd name="T30" fmla="*/ 6 w 521"/>
                                    <a:gd name="T31" fmla="*/ 1695 h 2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1" h="2132">
                                      <a:moveTo>
                                        <a:pt x="244" y="0"/>
                                      </a:moveTo>
                                      <a:lnTo>
                                        <a:pt x="235" y="2084"/>
                                      </a:lnTo>
                                      <a:lnTo>
                                        <a:pt x="283" y="2085"/>
                                      </a:lnTo>
                                      <a:lnTo>
                                        <a:pt x="292" y="1"/>
                                      </a:lnTo>
                                      <a:lnTo>
                                        <a:pt x="244" y="0"/>
                                      </a:lnTo>
                                      <a:close/>
                                      <a:moveTo>
                                        <a:pt x="6" y="1695"/>
                                      </a:moveTo>
                                      <a:lnTo>
                                        <a:pt x="258" y="2132"/>
                                      </a:lnTo>
                                      <a:lnTo>
                                        <a:pt x="514" y="1698"/>
                                      </a:lnTo>
                                      <a:cubicBezTo>
                                        <a:pt x="521" y="1686"/>
                                        <a:pt x="517" y="1672"/>
                                        <a:pt x="506" y="1665"/>
                                      </a:cubicBezTo>
                                      <a:cubicBezTo>
                                        <a:pt x="494" y="1658"/>
                                        <a:pt x="480" y="1662"/>
                                        <a:pt x="473" y="1673"/>
                                      </a:cubicBezTo>
                                      <a:lnTo>
                                        <a:pt x="473" y="1673"/>
                                      </a:lnTo>
                                      <a:lnTo>
                                        <a:pt x="238" y="2072"/>
                                      </a:lnTo>
                                      <a:lnTo>
                                        <a:pt x="279" y="2072"/>
                                      </a:lnTo>
                                      <a:lnTo>
                                        <a:pt x="48" y="1671"/>
                                      </a:lnTo>
                                      <a:cubicBezTo>
                                        <a:pt x="41" y="1660"/>
                                        <a:pt x="27" y="1656"/>
                                        <a:pt x="15" y="1663"/>
                                      </a:cubicBezTo>
                                      <a:cubicBezTo>
                                        <a:pt x="4" y="1669"/>
                                        <a:pt x="0" y="1684"/>
                                        <a:pt x="6" y="1695"/>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1" name="Freeform 27"/>
                              <wps:cNvSpPr>
                                <a:spLocks noEditPoints="1"/>
                              </wps:cNvSpPr>
                              <wps:spPr bwMode="auto">
                                <a:xfrm>
                                  <a:off x="2073910" y="3194685"/>
                                  <a:ext cx="84455" cy="348615"/>
                                </a:xfrm>
                                <a:custGeom>
                                  <a:avLst/>
                                  <a:gdLst>
                                    <a:gd name="T0" fmla="*/ 258 w 522"/>
                                    <a:gd name="T1" fmla="*/ 0 h 2148"/>
                                    <a:gd name="T2" fmla="*/ 291 w 522"/>
                                    <a:gd name="T3" fmla="*/ 2100 h 2148"/>
                                    <a:gd name="T4" fmla="*/ 243 w 522"/>
                                    <a:gd name="T5" fmla="*/ 2101 h 2148"/>
                                    <a:gd name="T6" fmla="*/ 210 w 522"/>
                                    <a:gd name="T7" fmla="*/ 1 h 2148"/>
                                    <a:gd name="T8" fmla="*/ 258 w 522"/>
                                    <a:gd name="T9" fmla="*/ 0 h 2148"/>
                                    <a:gd name="T10" fmla="*/ 515 w 522"/>
                                    <a:gd name="T11" fmla="*/ 1709 h 2148"/>
                                    <a:gd name="T12" fmla="*/ 268 w 522"/>
                                    <a:gd name="T13" fmla="*/ 2148 h 2148"/>
                                    <a:gd name="T14" fmla="*/ 7 w 522"/>
                                    <a:gd name="T15" fmla="*/ 1717 h 2148"/>
                                    <a:gd name="T16" fmla="*/ 15 w 522"/>
                                    <a:gd name="T17" fmla="*/ 1684 h 2148"/>
                                    <a:gd name="T18" fmla="*/ 48 w 522"/>
                                    <a:gd name="T19" fmla="*/ 1692 h 2148"/>
                                    <a:gd name="T20" fmla="*/ 288 w 522"/>
                                    <a:gd name="T21" fmla="*/ 2088 h 2148"/>
                                    <a:gd name="T22" fmla="*/ 246 w 522"/>
                                    <a:gd name="T23" fmla="*/ 2089 h 2148"/>
                                    <a:gd name="T24" fmla="*/ 473 w 522"/>
                                    <a:gd name="T25" fmla="*/ 1685 h 2148"/>
                                    <a:gd name="T26" fmla="*/ 506 w 522"/>
                                    <a:gd name="T27" fmla="*/ 1676 h 2148"/>
                                    <a:gd name="T28" fmla="*/ 515 w 522"/>
                                    <a:gd name="T29" fmla="*/ 1709 h 2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22" h="2148">
                                      <a:moveTo>
                                        <a:pt x="258" y="0"/>
                                      </a:moveTo>
                                      <a:lnTo>
                                        <a:pt x="291" y="2100"/>
                                      </a:lnTo>
                                      <a:lnTo>
                                        <a:pt x="243" y="2101"/>
                                      </a:lnTo>
                                      <a:lnTo>
                                        <a:pt x="210" y="1"/>
                                      </a:lnTo>
                                      <a:lnTo>
                                        <a:pt x="258" y="0"/>
                                      </a:lnTo>
                                      <a:close/>
                                      <a:moveTo>
                                        <a:pt x="515" y="1709"/>
                                      </a:moveTo>
                                      <a:lnTo>
                                        <a:pt x="268" y="2148"/>
                                      </a:lnTo>
                                      <a:lnTo>
                                        <a:pt x="7" y="1717"/>
                                      </a:lnTo>
                                      <a:cubicBezTo>
                                        <a:pt x="0" y="1705"/>
                                        <a:pt x="4" y="1691"/>
                                        <a:pt x="15" y="1684"/>
                                      </a:cubicBezTo>
                                      <a:cubicBezTo>
                                        <a:pt x="26" y="1677"/>
                                        <a:pt x="41" y="1681"/>
                                        <a:pt x="48" y="1692"/>
                                      </a:cubicBezTo>
                                      <a:lnTo>
                                        <a:pt x="288" y="2088"/>
                                      </a:lnTo>
                                      <a:lnTo>
                                        <a:pt x="246" y="2089"/>
                                      </a:lnTo>
                                      <a:lnTo>
                                        <a:pt x="473" y="1685"/>
                                      </a:lnTo>
                                      <a:cubicBezTo>
                                        <a:pt x="480" y="1674"/>
                                        <a:pt x="494" y="1670"/>
                                        <a:pt x="506" y="1676"/>
                                      </a:cubicBezTo>
                                      <a:cubicBezTo>
                                        <a:pt x="517" y="1683"/>
                                        <a:pt x="522" y="1697"/>
                                        <a:pt x="515" y="1709"/>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2" name="Rectangle 28"/>
                              <wps:cNvSpPr>
                                <a:spLocks noChangeArrowheads="1"/>
                              </wps:cNvSpPr>
                              <wps:spPr bwMode="auto">
                                <a:xfrm>
                                  <a:off x="1600837" y="1188085"/>
                                  <a:ext cx="46800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65799" w14:textId="77777777" w:rsidR="0038757D" w:rsidRDefault="0038757D" w:rsidP="00BC19ED">
                                    <w:pPr>
                                      <w:pStyle w:val="TextBox"/>
                                      <w:jc w:val="right"/>
                                    </w:pPr>
                                    <w:r>
                                      <w:t>Eligible</w:t>
                                    </w:r>
                                  </w:p>
                                </w:txbxContent>
                              </wps:txbx>
                              <wps:bodyPr rot="0" vert="horz" wrap="square" lIns="0" tIns="0" rIns="0" bIns="0" anchor="ctr" anchorCtr="0">
                                <a:noAutofit/>
                              </wps:bodyPr>
                            </wps:wsp>
                            <wps:wsp>
                              <wps:cNvPr id="83" name="Rectangle 29"/>
                              <wps:cNvSpPr>
                                <a:spLocks noChangeArrowheads="1"/>
                              </wps:cNvSpPr>
                              <wps:spPr bwMode="auto">
                                <a:xfrm>
                                  <a:off x="2530783" y="1097915"/>
                                  <a:ext cx="54000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54B5" w14:textId="77777777" w:rsidR="0038757D" w:rsidRDefault="0038757D" w:rsidP="00BC19ED">
                                    <w:pPr>
                                      <w:pStyle w:val="TextBox"/>
                                      <w:jc w:val="left"/>
                                    </w:pPr>
                                    <w:r>
                                      <w:t>Ineligible</w:t>
                                    </w:r>
                                  </w:p>
                                </w:txbxContent>
                              </wps:txbx>
                              <wps:bodyPr rot="0" vert="horz" wrap="square" lIns="0" tIns="0" rIns="0" bIns="0" anchor="ctr" anchorCtr="0">
                                <a:noAutofit/>
                              </wps:bodyPr>
                            </wps:wsp>
                            <wps:wsp>
                              <wps:cNvPr id="84" name="Rectangle 30"/>
                              <wps:cNvSpPr>
                                <a:spLocks noChangeArrowheads="1"/>
                              </wps:cNvSpPr>
                              <wps:spPr bwMode="auto">
                                <a:xfrm>
                                  <a:off x="3110230" y="1021080"/>
                                  <a:ext cx="792000" cy="360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AD9292" w14:textId="77777777" w:rsidR="0038757D" w:rsidRDefault="0038757D" w:rsidP="00BC19ED">
                                    <w:pPr>
                                      <w:pStyle w:val="TextBox"/>
                                    </w:pPr>
                                    <w:r>
                                      <w:t>Dis-continuation</w:t>
                                    </w:r>
                                  </w:p>
                                </w:txbxContent>
                              </wps:txbx>
                              <wps:bodyPr rot="0" vert="horz" wrap="square" lIns="36000" tIns="0" rIns="36000" bIns="0" anchor="ctr" anchorCtr="0" upright="1">
                                <a:noAutofit/>
                              </wps:bodyPr>
                            </wps:wsp>
                            <wps:wsp>
                              <wps:cNvPr id="85" name="Freeform 32"/>
                              <wps:cNvSpPr>
                                <a:spLocks noEditPoints="1"/>
                              </wps:cNvSpPr>
                              <wps:spPr bwMode="auto">
                                <a:xfrm>
                                  <a:off x="3192145" y="862965"/>
                                  <a:ext cx="360680" cy="158115"/>
                                </a:xfrm>
                                <a:custGeom>
                                  <a:avLst/>
                                  <a:gdLst>
                                    <a:gd name="T0" fmla="*/ 0 w 2228"/>
                                    <a:gd name="T1" fmla="*/ 0 h 975"/>
                                    <a:gd name="T2" fmla="*/ 1967 w 2228"/>
                                    <a:gd name="T3" fmla="*/ 0 h 975"/>
                                    <a:gd name="T4" fmla="*/ 1991 w 2228"/>
                                    <a:gd name="T5" fmla="*/ 24 h 975"/>
                                    <a:gd name="T6" fmla="*/ 1991 w 2228"/>
                                    <a:gd name="T7" fmla="*/ 927 h 975"/>
                                    <a:gd name="T8" fmla="*/ 1943 w 2228"/>
                                    <a:gd name="T9" fmla="*/ 927 h 975"/>
                                    <a:gd name="T10" fmla="*/ 1943 w 2228"/>
                                    <a:gd name="T11" fmla="*/ 24 h 975"/>
                                    <a:gd name="T12" fmla="*/ 1967 w 2228"/>
                                    <a:gd name="T13" fmla="*/ 48 h 975"/>
                                    <a:gd name="T14" fmla="*/ 0 w 2228"/>
                                    <a:gd name="T15" fmla="*/ 48 h 975"/>
                                    <a:gd name="T16" fmla="*/ 0 w 2228"/>
                                    <a:gd name="T17" fmla="*/ 0 h 975"/>
                                    <a:gd name="T18" fmla="*/ 2221 w 2228"/>
                                    <a:gd name="T19" fmla="*/ 539 h 975"/>
                                    <a:gd name="T20" fmla="*/ 1967 w 2228"/>
                                    <a:gd name="T21" fmla="*/ 975 h 975"/>
                                    <a:gd name="T22" fmla="*/ 1713 w 2228"/>
                                    <a:gd name="T23" fmla="*/ 539 h 975"/>
                                    <a:gd name="T24" fmla="*/ 1722 w 2228"/>
                                    <a:gd name="T25" fmla="*/ 507 h 975"/>
                                    <a:gd name="T26" fmla="*/ 1755 w 2228"/>
                                    <a:gd name="T27" fmla="*/ 515 h 975"/>
                                    <a:gd name="T28" fmla="*/ 1988 w 2228"/>
                                    <a:gd name="T29" fmla="*/ 915 h 975"/>
                                    <a:gd name="T30" fmla="*/ 1947 w 2228"/>
                                    <a:gd name="T31" fmla="*/ 915 h 975"/>
                                    <a:gd name="T32" fmla="*/ 2180 w 2228"/>
                                    <a:gd name="T33" fmla="*/ 515 h 975"/>
                                    <a:gd name="T34" fmla="*/ 2213 w 2228"/>
                                    <a:gd name="T35" fmla="*/ 507 h 975"/>
                                    <a:gd name="T36" fmla="*/ 2221 w 2228"/>
                                    <a:gd name="T37" fmla="*/ 539 h 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28" h="975">
                                      <a:moveTo>
                                        <a:pt x="0" y="0"/>
                                      </a:moveTo>
                                      <a:lnTo>
                                        <a:pt x="1967" y="0"/>
                                      </a:lnTo>
                                      <a:cubicBezTo>
                                        <a:pt x="1980" y="0"/>
                                        <a:pt x="1991" y="11"/>
                                        <a:pt x="1991" y="24"/>
                                      </a:cubicBezTo>
                                      <a:lnTo>
                                        <a:pt x="1991" y="927"/>
                                      </a:lnTo>
                                      <a:lnTo>
                                        <a:pt x="1943" y="927"/>
                                      </a:lnTo>
                                      <a:lnTo>
                                        <a:pt x="1943" y="24"/>
                                      </a:lnTo>
                                      <a:lnTo>
                                        <a:pt x="1967" y="48"/>
                                      </a:lnTo>
                                      <a:lnTo>
                                        <a:pt x="0" y="48"/>
                                      </a:lnTo>
                                      <a:lnTo>
                                        <a:pt x="0" y="0"/>
                                      </a:lnTo>
                                      <a:close/>
                                      <a:moveTo>
                                        <a:pt x="2221" y="539"/>
                                      </a:moveTo>
                                      <a:lnTo>
                                        <a:pt x="1967" y="975"/>
                                      </a:lnTo>
                                      <a:lnTo>
                                        <a:pt x="1713" y="539"/>
                                      </a:lnTo>
                                      <a:cubicBezTo>
                                        <a:pt x="1706" y="528"/>
                                        <a:pt x="1710" y="513"/>
                                        <a:pt x="1722" y="507"/>
                                      </a:cubicBezTo>
                                      <a:cubicBezTo>
                                        <a:pt x="1733" y="500"/>
                                        <a:pt x="1748" y="504"/>
                                        <a:pt x="1755" y="515"/>
                                      </a:cubicBezTo>
                                      <a:lnTo>
                                        <a:pt x="1988" y="915"/>
                                      </a:lnTo>
                                      <a:lnTo>
                                        <a:pt x="1947" y="915"/>
                                      </a:lnTo>
                                      <a:lnTo>
                                        <a:pt x="2180" y="515"/>
                                      </a:lnTo>
                                      <a:cubicBezTo>
                                        <a:pt x="2187" y="504"/>
                                        <a:pt x="2201" y="500"/>
                                        <a:pt x="2213" y="507"/>
                                      </a:cubicBezTo>
                                      <a:cubicBezTo>
                                        <a:pt x="2224" y="513"/>
                                        <a:pt x="2228" y="528"/>
                                        <a:pt x="2221" y="539"/>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6" name="Freeform 33"/>
                              <wps:cNvSpPr>
                                <a:spLocks/>
                              </wps:cNvSpPr>
                              <wps:spPr bwMode="auto">
                                <a:xfrm>
                                  <a:off x="3848735" y="2372994"/>
                                  <a:ext cx="251640" cy="581040"/>
                                </a:xfrm>
                                <a:custGeom>
                                  <a:avLst/>
                                  <a:gdLst>
                                    <a:gd name="T0" fmla="*/ 0 w 1424"/>
                                    <a:gd name="T1" fmla="*/ 0 h 3584"/>
                                    <a:gd name="T2" fmla="*/ 712 w 1424"/>
                                    <a:gd name="T3" fmla="*/ 532 h 3584"/>
                                    <a:gd name="T4" fmla="*/ 712 w 1424"/>
                                    <a:gd name="T5" fmla="*/ 1261 h 3584"/>
                                    <a:gd name="T6" fmla="*/ 1424 w 1424"/>
                                    <a:gd name="T7" fmla="*/ 1792 h 3584"/>
                                    <a:gd name="T8" fmla="*/ 712 w 1424"/>
                                    <a:gd name="T9" fmla="*/ 2324 h 3584"/>
                                    <a:gd name="T10" fmla="*/ 712 w 1424"/>
                                    <a:gd name="T11" fmla="*/ 3053 h 3584"/>
                                    <a:gd name="T12" fmla="*/ 0 w 1424"/>
                                    <a:gd name="T13" fmla="*/ 3584 h 3584"/>
                                  </a:gdLst>
                                  <a:ahLst/>
                                  <a:cxnLst>
                                    <a:cxn ang="0">
                                      <a:pos x="T0" y="T1"/>
                                    </a:cxn>
                                    <a:cxn ang="0">
                                      <a:pos x="T2" y="T3"/>
                                    </a:cxn>
                                    <a:cxn ang="0">
                                      <a:pos x="T4" y="T5"/>
                                    </a:cxn>
                                    <a:cxn ang="0">
                                      <a:pos x="T6" y="T7"/>
                                    </a:cxn>
                                    <a:cxn ang="0">
                                      <a:pos x="T8" y="T9"/>
                                    </a:cxn>
                                    <a:cxn ang="0">
                                      <a:pos x="T10" y="T11"/>
                                    </a:cxn>
                                    <a:cxn ang="0">
                                      <a:pos x="T12" y="T13"/>
                                    </a:cxn>
                                  </a:cxnLst>
                                  <a:rect l="0" t="0" r="r" b="b"/>
                                  <a:pathLst>
                                    <a:path w="1424" h="3584">
                                      <a:moveTo>
                                        <a:pt x="0" y="0"/>
                                      </a:moveTo>
                                      <a:cubicBezTo>
                                        <a:pt x="394" y="0"/>
                                        <a:pt x="712" y="238"/>
                                        <a:pt x="712" y="532"/>
                                      </a:cubicBezTo>
                                      <a:lnTo>
                                        <a:pt x="712" y="1261"/>
                                      </a:lnTo>
                                      <a:cubicBezTo>
                                        <a:pt x="712" y="1554"/>
                                        <a:pt x="1031" y="1792"/>
                                        <a:pt x="1424" y="1792"/>
                                      </a:cubicBezTo>
                                      <a:cubicBezTo>
                                        <a:pt x="1031" y="1792"/>
                                        <a:pt x="712" y="2030"/>
                                        <a:pt x="712" y="2324"/>
                                      </a:cubicBezTo>
                                      <a:lnTo>
                                        <a:pt x="712" y="3053"/>
                                      </a:lnTo>
                                      <a:cubicBezTo>
                                        <a:pt x="712" y="3346"/>
                                        <a:pt x="394" y="3584"/>
                                        <a:pt x="0" y="3584"/>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34"/>
                              <wps:cNvSpPr>
                                <a:spLocks/>
                              </wps:cNvSpPr>
                              <wps:spPr bwMode="auto">
                                <a:xfrm>
                                  <a:off x="3848735" y="2961639"/>
                                  <a:ext cx="251640" cy="581040"/>
                                </a:xfrm>
                                <a:custGeom>
                                  <a:avLst/>
                                  <a:gdLst>
                                    <a:gd name="T0" fmla="*/ 0 w 1432"/>
                                    <a:gd name="T1" fmla="*/ 0 h 3584"/>
                                    <a:gd name="T2" fmla="*/ 716 w 1432"/>
                                    <a:gd name="T3" fmla="*/ 535 h 3584"/>
                                    <a:gd name="T4" fmla="*/ 716 w 1432"/>
                                    <a:gd name="T5" fmla="*/ 1258 h 3584"/>
                                    <a:gd name="T6" fmla="*/ 1432 w 1432"/>
                                    <a:gd name="T7" fmla="*/ 1792 h 3584"/>
                                    <a:gd name="T8" fmla="*/ 716 w 1432"/>
                                    <a:gd name="T9" fmla="*/ 2327 h 3584"/>
                                    <a:gd name="T10" fmla="*/ 716 w 1432"/>
                                    <a:gd name="T11" fmla="*/ 3050 h 3584"/>
                                    <a:gd name="T12" fmla="*/ 0 w 1432"/>
                                    <a:gd name="T13" fmla="*/ 3584 h 3584"/>
                                  </a:gdLst>
                                  <a:ahLst/>
                                  <a:cxnLst>
                                    <a:cxn ang="0">
                                      <a:pos x="T0" y="T1"/>
                                    </a:cxn>
                                    <a:cxn ang="0">
                                      <a:pos x="T2" y="T3"/>
                                    </a:cxn>
                                    <a:cxn ang="0">
                                      <a:pos x="T4" y="T5"/>
                                    </a:cxn>
                                    <a:cxn ang="0">
                                      <a:pos x="T6" y="T7"/>
                                    </a:cxn>
                                    <a:cxn ang="0">
                                      <a:pos x="T8" y="T9"/>
                                    </a:cxn>
                                    <a:cxn ang="0">
                                      <a:pos x="T10" y="T11"/>
                                    </a:cxn>
                                    <a:cxn ang="0">
                                      <a:pos x="T12" y="T13"/>
                                    </a:cxn>
                                  </a:cxnLst>
                                  <a:rect l="0" t="0" r="r" b="b"/>
                                  <a:pathLst>
                                    <a:path w="1432" h="3584">
                                      <a:moveTo>
                                        <a:pt x="0" y="0"/>
                                      </a:moveTo>
                                      <a:cubicBezTo>
                                        <a:pt x="396" y="0"/>
                                        <a:pt x="716" y="240"/>
                                        <a:pt x="716" y="535"/>
                                      </a:cubicBezTo>
                                      <a:lnTo>
                                        <a:pt x="716" y="1258"/>
                                      </a:lnTo>
                                      <a:cubicBezTo>
                                        <a:pt x="716" y="1553"/>
                                        <a:pt x="1037" y="1792"/>
                                        <a:pt x="1432" y="1792"/>
                                      </a:cubicBezTo>
                                      <a:cubicBezTo>
                                        <a:pt x="1037" y="1792"/>
                                        <a:pt x="716" y="2032"/>
                                        <a:pt x="716" y="2327"/>
                                      </a:cubicBezTo>
                                      <a:lnTo>
                                        <a:pt x="716" y="3050"/>
                                      </a:lnTo>
                                      <a:cubicBezTo>
                                        <a:pt x="716" y="3345"/>
                                        <a:pt x="396" y="3584"/>
                                        <a:pt x="0" y="3584"/>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35"/>
                              <wps:cNvSpPr>
                                <a:spLocks noChangeArrowheads="1"/>
                              </wps:cNvSpPr>
                              <wps:spPr bwMode="auto">
                                <a:xfrm>
                                  <a:off x="4130040" y="2448560"/>
                                  <a:ext cx="1548000" cy="468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DCDDAE" w14:textId="77777777" w:rsidR="0038757D" w:rsidRDefault="0038757D" w:rsidP="00BC19ED">
                                    <w:pPr>
                                      <w:pStyle w:val="TextBox"/>
                                      <w:jc w:val="left"/>
                                    </w:pPr>
                                    <w:r w:rsidRPr="00DF3D71">
                                      <w:t>Patients with discontinuation before tissue collection in the observation period</w:t>
                                    </w:r>
                                  </w:p>
                                </w:txbxContent>
                              </wps:txbx>
                              <wps:bodyPr rot="0" vert="horz" wrap="square" lIns="36000" tIns="0" rIns="36000" bIns="0" anchor="ctr" anchorCtr="0" upright="1">
                                <a:noAutofit/>
                              </wps:bodyPr>
                            </wps:wsp>
                            <wps:wsp>
                              <wps:cNvPr id="89" name="Rectangle 38"/>
                              <wps:cNvSpPr>
                                <a:spLocks noChangeArrowheads="1"/>
                              </wps:cNvSpPr>
                              <wps:spPr bwMode="auto">
                                <a:xfrm>
                                  <a:off x="4130040" y="3036496"/>
                                  <a:ext cx="1548000" cy="468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3132C2" w14:textId="77777777" w:rsidR="0038757D" w:rsidRDefault="0038757D" w:rsidP="00BC19ED">
                                    <w:pPr>
                                      <w:pStyle w:val="TextBox"/>
                                      <w:jc w:val="left"/>
                                    </w:pPr>
                                    <w:r w:rsidRPr="00DF3D71">
                                      <w:t>Patients with discontinuation after tissue collection in the observation period</w:t>
                                    </w:r>
                                  </w:p>
                                </w:txbxContent>
                              </wps:txbx>
                              <wps:bodyPr rot="0" vert="horz" wrap="square" lIns="36000" tIns="0" rIns="36000" bIns="0" anchor="ctr" anchorCtr="0" upright="1">
                                <a:noAutofit/>
                              </wps:bodyPr>
                            </wps:wsp>
                            <wps:wsp>
                              <wps:cNvPr id="90" name="Line 41"/>
                              <wps:cNvCnPr>
                                <a:cxnSpLocks noChangeShapeType="1"/>
                              </wps:cNvCnPr>
                              <wps:spPr bwMode="auto">
                                <a:xfrm>
                                  <a:off x="402590" y="0"/>
                                  <a:ext cx="0" cy="457704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Freeform 44"/>
                              <wps:cNvSpPr>
                                <a:spLocks/>
                              </wps:cNvSpPr>
                              <wps:spPr bwMode="auto">
                                <a:xfrm>
                                  <a:off x="1029970" y="1467485"/>
                                  <a:ext cx="2160905" cy="544830"/>
                                </a:xfrm>
                                <a:custGeom>
                                  <a:avLst/>
                                  <a:gdLst>
                                    <a:gd name="T0" fmla="*/ 0 w 3403"/>
                                    <a:gd name="T1" fmla="*/ 429 h 858"/>
                                    <a:gd name="T2" fmla="*/ 1702 w 3403"/>
                                    <a:gd name="T3" fmla="*/ 0 h 858"/>
                                    <a:gd name="T4" fmla="*/ 3403 w 3403"/>
                                    <a:gd name="T5" fmla="*/ 429 h 858"/>
                                    <a:gd name="T6" fmla="*/ 1702 w 3403"/>
                                    <a:gd name="T7" fmla="*/ 858 h 858"/>
                                    <a:gd name="T8" fmla="*/ 0 w 3403"/>
                                    <a:gd name="T9" fmla="*/ 429 h 858"/>
                                  </a:gdLst>
                                  <a:ahLst/>
                                  <a:cxnLst>
                                    <a:cxn ang="0">
                                      <a:pos x="T0" y="T1"/>
                                    </a:cxn>
                                    <a:cxn ang="0">
                                      <a:pos x="T2" y="T3"/>
                                    </a:cxn>
                                    <a:cxn ang="0">
                                      <a:pos x="T4" y="T5"/>
                                    </a:cxn>
                                    <a:cxn ang="0">
                                      <a:pos x="T6" y="T7"/>
                                    </a:cxn>
                                    <a:cxn ang="0">
                                      <a:pos x="T8" y="T9"/>
                                    </a:cxn>
                                  </a:cxnLst>
                                  <a:rect l="0" t="0" r="r" b="b"/>
                                  <a:pathLst>
                                    <a:path w="3403" h="858">
                                      <a:moveTo>
                                        <a:pt x="0" y="429"/>
                                      </a:moveTo>
                                      <a:lnTo>
                                        <a:pt x="1702" y="0"/>
                                      </a:lnTo>
                                      <a:lnTo>
                                        <a:pt x="3403" y="429"/>
                                      </a:lnTo>
                                      <a:lnTo>
                                        <a:pt x="1702" y="858"/>
                                      </a:lnTo>
                                      <a:lnTo>
                                        <a:pt x="0" y="429"/>
                                      </a:lnTo>
                                      <a:close/>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45"/>
                              <wps:cNvSpPr>
                                <a:spLocks noChangeArrowheads="1"/>
                              </wps:cNvSpPr>
                              <wps:spPr bwMode="auto">
                                <a:xfrm>
                                  <a:off x="1616710" y="1567228"/>
                                  <a:ext cx="97200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4E816" w14:textId="77777777" w:rsidR="0038757D" w:rsidRDefault="0038757D" w:rsidP="00BC19ED">
                                    <w:pPr>
                                      <w:pStyle w:val="TextBox"/>
                                    </w:pPr>
                                    <w:r>
                                      <w:t>Eligibility judgment</w:t>
                                    </w:r>
                                  </w:p>
                                </w:txbxContent>
                              </wps:txbx>
                              <wps:bodyPr rot="0" vert="horz" wrap="square" lIns="0" tIns="0" rIns="0" bIns="0" anchor="ctr" anchorCtr="0">
                                <a:noAutofit/>
                              </wps:bodyPr>
                            </wps:wsp>
                            <wps:wsp>
                              <wps:cNvPr id="93" name="Freeform 46"/>
                              <wps:cNvSpPr>
                                <a:spLocks noEditPoints="1"/>
                              </wps:cNvSpPr>
                              <wps:spPr bwMode="auto">
                                <a:xfrm>
                                  <a:off x="2070735" y="2012315"/>
                                  <a:ext cx="84455" cy="359410"/>
                                </a:xfrm>
                                <a:custGeom>
                                  <a:avLst/>
                                  <a:gdLst>
                                    <a:gd name="T0" fmla="*/ 542 w 1043"/>
                                    <a:gd name="T1" fmla="*/ 0 h 4436"/>
                                    <a:gd name="T2" fmla="*/ 576 w 1043"/>
                                    <a:gd name="T3" fmla="*/ 4340 h 4436"/>
                                    <a:gd name="T4" fmla="*/ 480 w 1043"/>
                                    <a:gd name="T5" fmla="*/ 4341 h 4436"/>
                                    <a:gd name="T6" fmla="*/ 446 w 1043"/>
                                    <a:gd name="T7" fmla="*/ 1 h 4436"/>
                                    <a:gd name="T8" fmla="*/ 542 w 1043"/>
                                    <a:gd name="T9" fmla="*/ 0 h 4436"/>
                                    <a:gd name="T10" fmla="*/ 1030 w 1043"/>
                                    <a:gd name="T11" fmla="*/ 3561 h 4436"/>
                                    <a:gd name="T12" fmla="*/ 528 w 1043"/>
                                    <a:gd name="T13" fmla="*/ 4436 h 4436"/>
                                    <a:gd name="T14" fmla="*/ 14 w 1043"/>
                                    <a:gd name="T15" fmla="*/ 3569 h 4436"/>
                                    <a:gd name="T16" fmla="*/ 30 w 1043"/>
                                    <a:gd name="T17" fmla="*/ 3503 h 4436"/>
                                    <a:gd name="T18" fmla="*/ 96 w 1043"/>
                                    <a:gd name="T19" fmla="*/ 3520 h 4436"/>
                                    <a:gd name="T20" fmla="*/ 569 w 1043"/>
                                    <a:gd name="T21" fmla="*/ 4316 h 4436"/>
                                    <a:gd name="T22" fmla="*/ 486 w 1043"/>
                                    <a:gd name="T23" fmla="*/ 4317 h 4436"/>
                                    <a:gd name="T24" fmla="*/ 947 w 1043"/>
                                    <a:gd name="T25" fmla="*/ 3513 h 4436"/>
                                    <a:gd name="T26" fmla="*/ 1012 w 1043"/>
                                    <a:gd name="T27" fmla="*/ 3495 h 4436"/>
                                    <a:gd name="T28" fmla="*/ 1030 w 1043"/>
                                    <a:gd name="T29" fmla="*/ 3561 h 4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3" h="4436">
                                      <a:moveTo>
                                        <a:pt x="542" y="0"/>
                                      </a:moveTo>
                                      <a:lnTo>
                                        <a:pt x="576" y="4340"/>
                                      </a:lnTo>
                                      <a:lnTo>
                                        <a:pt x="480" y="4341"/>
                                      </a:lnTo>
                                      <a:lnTo>
                                        <a:pt x="446" y="1"/>
                                      </a:lnTo>
                                      <a:lnTo>
                                        <a:pt x="542" y="0"/>
                                      </a:lnTo>
                                      <a:close/>
                                      <a:moveTo>
                                        <a:pt x="1030" y="3561"/>
                                      </a:moveTo>
                                      <a:lnTo>
                                        <a:pt x="528" y="4436"/>
                                      </a:lnTo>
                                      <a:lnTo>
                                        <a:pt x="14" y="3569"/>
                                      </a:lnTo>
                                      <a:cubicBezTo>
                                        <a:pt x="0" y="3546"/>
                                        <a:pt x="8" y="3516"/>
                                        <a:pt x="30" y="3503"/>
                                      </a:cubicBezTo>
                                      <a:cubicBezTo>
                                        <a:pt x="53" y="3489"/>
                                        <a:pt x="83" y="3497"/>
                                        <a:pt x="96" y="3520"/>
                                      </a:cubicBezTo>
                                      <a:lnTo>
                                        <a:pt x="569" y="4316"/>
                                      </a:lnTo>
                                      <a:lnTo>
                                        <a:pt x="486" y="4317"/>
                                      </a:lnTo>
                                      <a:lnTo>
                                        <a:pt x="947" y="3513"/>
                                      </a:lnTo>
                                      <a:cubicBezTo>
                                        <a:pt x="960" y="3490"/>
                                        <a:pt x="989" y="3482"/>
                                        <a:pt x="1012" y="3495"/>
                                      </a:cubicBezTo>
                                      <a:cubicBezTo>
                                        <a:pt x="1035" y="3509"/>
                                        <a:pt x="1043" y="3538"/>
                                        <a:pt x="1030" y="3561"/>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4" name="Rectangle 49"/>
                              <wps:cNvSpPr>
                                <a:spLocks noChangeArrowheads="1"/>
                              </wps:cNvSpPr>
                              <wps:spPr bwMode="auto">
                                <a:xfrm>
                                  <a:off x="3107690" y="1896745"/>
                                  <a:ext cx="792000" cy="360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F862E5" w14:textId="77777777" w:rsidR="0038757D" w:rsidRDefault="0038757D" w:rsidP="00BC19ED">
                                    <w:pPr>
                                      <w:pStyle w:val="TextBox"/>
                                    </w:pPr>
                                    <w:r>
                                      <w:t>Dis-continuation</w:t>
                                    </w:r>
                                  </w:p>
                                </w:txbxContent>
                              </wps:txbx>
                              <wps:bodyPr rot="0" vert="horz" wrap="square" lIns="36000" tIns="0" rIns="36000" bIns="0" anchor="ctr" anchorCtr="0" upright="1">
                                <a:noAutofit/>
                              </wps:bodyPr>
                            </wps:wsp>
                            <wps:wsp>
                              <wps:cNvPr id="95" name="Freeform 51"/>
                              <wps:cNvSpPr>
                                <a:spLocks noEditPoints="1"/>
                              </wps:cNvSpPr>
                              <wps:spPr bwMode="auto">
                                <a:xfrm>
                                  <a:off x="3190875" y="1736090"/>
                                  <a:ext cx="359410" cy="160020"/>
                                </a:xfrm>
                                <a:custGeom>
                                  <a:avLst/>
                                  <a:gdLst>
                                    <a:gd name="T0" fmla="*/ 0 w 2220"/>
                                    <a:gd name="T1" fmla="*/ 0 h 989"/>
                                    <a:gd name="T2" fmla="*/ 1959 w 2220"/>
                                    <a:gd name="T3" fmla="*/ 0 h 989"/>
                                    <a:gd name="T4" fmla="*/ 1983 w 2220"/>
                                    <a:gd name="T5" fmla="*/ 24 h 989"/>
                                    <a:gd name="T6" fmla="*/ 1983 w 2220"/>
                                    <a:gd name="T7" fmla="*/ 941 h 989"/>
                                    <a:gd name="T8" fmla="*/ 1935 w 2220"/>
                                    <a:gd name="T9" fmla="*/ 941 h 989"/>
                                    <a:gd name="T10" fmla="*/ 1935 w 2220"/>
                                    <a:gd name="T11" fmla="*/ 24 h 989"/>
                                    <a:gd name="T12" fmla="*/ 1959 w 2220"/>
                                    <a:gd name="T13" fmla="*/ 48 h 989"/>
                                    <a:gd name="T14" fmla="*/ 0 w 2220"/>
                                    <a:gd name="T15" fmla="*/ 48 h 989"/>
                                    <a:gd name="T16" fmla="*/ 0 w 2220"/>
                                    <a:gd name="T17" fmla="*/ 0 h 989"/>
                                    <a:gd name="T18" fmla="*/ 2213 w 2220"/>
                                    <a:gd name="T19" fmla="*/ 553 h 989"/>
                                    <a:gd name="T20" fmla="*/ 1959 w 2220"/>
                                    <a:gd name="T21" fmla="*/ 989 h 989"/>
                                    <a:gd name="T22" fmla="*/ 1705 w 2220"/>
                                    <a:gd name="T23" fmla="*/ 553 h 989"/>
                                    <a:gd name="T24" fmla="*/ 1714 w 2220"/>
                                    <a:gd name="T25" fmla="*/ 521 h 989"/>
                                    <a:gd name="T26" fmla="*/ 1746 w 2220"/>
                                    <a:gd name="T27" fmla="*/ 529 h 989"/>
                                    <a:gd name="T28" fmla="*/ 1980 w 2220"/>
                                    <a:gd name="T29" fmla="*/ 929 h 989"/>
                                    <a:gd name="T30" fmla="*/ 1938 w 2220"/>
                                    <a:gd name="T31" fmla="*/ 929 h 989"/>
                                    <a:gd name="T32" fmla="*/ 2172 w 2220"/>
                                    <a:gd name="T33" fmla="*/ 529 h 989"/>
                                    <a:gd name="T34" fmla="*/ 2204 w 2220"/>
                                    <a:gd name="T35" fmla="*/ 521 h 989"/>
                                    <a:gd name="T36" fmla="*/ 2213 w 2220"/>
                                    <a:gd name="T37" fmla="*/ 553 h 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20" h="989">
                                      <a:moveTo>
                                        <a:pt x="0" y="0"/>
                                      </a:moveTo>
                                      <a:lnTo>
                                        <a:pt x="1959" y="0"/>
                                      </a:lnTo>
                                      <a:cubicBezTo>
                                        <a:pt x="1972" y="0"/>
                                        <a:pt x="1983" y="11"/>
                                        <a:pt x="1983" y="24"/>
                                      </a:cubicBezTo>
                                      <a:lnTo>
                                        <a:pt x="1983" y="941"/>
                                      </a:lnTo>
                                      <a:lnTo>
                                        <a:pt x="1935" y="941"/>
                                      </a:lnTo>
                                      <a:lnTo>
                                        <a:pt x="1935" y="24"/>
                                      </a:lnTo>
                                      <a:lnTo>
                                        <a:pt x="1959" y="48"/>
                                      </a:lnTo>
                                      <a:lnTo>
                                        <a:pt x="0" y="48"/>
                                      </a:lnTo>
                                      <a:lnTo>
                                        <a:pt x="0" y="0"/>
                                      </a:lnTo>
                                      <a:close/>
                                      <a:moveTo>
                                        <a:pt x="2213" y="553"/>
                                      </a:moveTo>
                                      <a:lnTo>
                                        <a:pt x="1959" y="989"/>
                                      </a:lnTo>
                                      <a:lnTo>
                                        <a:pt x="1705" y="553"/>
                                      </a:lnTo>
                                      <a:cubicBezTo>
                                        <a:pt x="1698" y="542"/>
                                        <a:pt x="1702" y="527"/>
                                        <a:pt x="1714" y="521"/>
                                      </a:cubicBezTo>
                                      <a:cubicBezTo>
                                        <a:pt x="1725" y="514"/>
                                        <a:pt x="1740" y="518"/>
                                        <a:pt x="1746" y="529"/>
                                      </a:cubicBezTo>
                                      <a:lnTo>
                                        <a:pt x="1980" y="929"/>
                                      </a:lnTo>
                                      <a:lnTo>
                                        <a:pt x="1938" y="929"/>
                                      </a:lnTo>
                                      <a:lnTo>
                                        <a:pt x="2172" y="529"/>
                                      </a:lnTo>
                                      <a:cubicBezTo>
                                        <a:pt x="2178" y="518"/>
                                        <a:pt x="2193" y="514"/>
                                        <a:pt x="2204" y="521"/>
                                      </a:cubicBezTo>
                                      <a:cubicBezTo>
                                        <a:pt x="2216" y="527"/>
                                        <a:pt x="2220" y="542"/>
                                        <a:pt x="2213" y="55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6" name="Freeform 52"/>
                              <wps:cNvSpPr>
                                <a:spLocks/>
                              </wps:cNvSpPr>
                              <wps:spPr bwMode="auto">
                                <a:xfrm>
                                  <a:off x="3848735" y="1467485"/>
                                  <a:ext cx="251640" cy="904320"/>
                                </a:xfrm>
                                <a:custGeom>
                                  <a:avLst/>
                                  <a:gdLst>
                                    <a:gd name="T0" fmla="*/ 0 w 1552"/>
                                    <a:gd name="T1" fmla="*/ 0 h 5576"/>
                                    <a:gd name="T2" fmla="*/ 776 w 1552"/>
                                    <a:gd name="T3" fmla="*/ 1207 h 5576"/>
                                    <a:gd name="T4" fmla="*/ 776 w 1552"/>
                                    <a:gd name="T5" fmla="*/ 1584 h 5576"/>
                                    <a:gd name="T6" fmla="*/ 1552 w 1552"/>
                                    <a:gd name="T7" fmla="*/ 2790 h 5576"/>
                                    <a:gd name="T8" fmla="*/ 776 w 1552"/>
                                    <a:gd name="T9" fmla="*/ 3996 h 5576"/>
                                    <a:gd name="T10" fmla="*/ 776 w 1552"/>
                                    <a:gd name="T11" fmla="*/ 4370 h 5576"/>
                                    <a:gd name="T12" fmla="*/ 0 w 1552"/>
                                    <a:gd name="T13" fmla="*/ 5576 h 5576"/>
                                  </a:gdLst>
                                  <a:ahLst/>
                                  <a:cxnLst>
                                    <a:cxn ang="0">
                                      <a:pos x="T0" y="T1"/>
                                    </a:cxn>
                                    <a:cxn ang="0">
                                      <a:pos x="T2" y="T3"/>
                                    </a:cxn>
                                    <a:cxn ang="0">
                                      <a:pos x="T4" y="T5"/>
                                    </a:cxn>
                                    <a:cxn ang="0">
                                      <a:pos x="T6" y="T7"/>
                                    </a:cxn>
                                    <a:cxn ang="0">
                                      <a:pos x="T8" y="T9"/>
                                    </a:cxn>
                                    <a:cxn ang="0">
                                      <a:pos x="T10" y="T11"/>
                                    </a:cxn>
                                    <a:cxn ang="0">
                                      <a:pos x="T12" y="T13"/>
                                    </a:cxn>
                                  </a:cxnLst>
                                  <a:rect l="0" t="0" r="r" b="b"/>
                                  <a:pathLst>
                                    <a:path w="1552" h="5576">
                                      <a:moveTo>
                                        <a:pt x="0" y="0"/>
                                      </a:moveTo>
                                      <a:cubicBezTo>
                                        <a:pt x="429" y="0"/>
                                        <a:pt x="776" y="541"/>
                                        <a:pt x="776" y="1207"/>
                                      </a:cubicBezTo>
                                      <a:lnTo>
                                        <a:pt x="776" y="1584"/>
                                      </a:lnTo>
                                      <a:cubicBezTo>
                                        <a:pt x="776" y="2250"/>
                                        <a:pt x="1124" y="2790"/>
                                        <a:pt x="1552" y="2790"/>
                                      </a:cubicBezTo>
                                      <a:cubicBezTo>
                                        <a:pt x="1124" y="2790"/>
                                        <a:pt x="776" y="3330"/>
                                        <a:pt x="776" y="3996"/>
                                      </a:cubicBezTo>
                                      <a:lnTo>
                                        <a:pt x="776" y="4370"/>
                                      </a:lnTo>
                                      <a:cubicBezTo>
                                        <a:pt x="776" y="5036"/>
                                        <a:pt x="429" y="5576"/>
                                        <a:pt x="0" y="5576"/>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53"/>
                              <wps:cNvSpPr>
                                <a:spLocks noChangeArrowheads="1"/>
                              </wps:cNvSpPr>
                              <wps:spPr bwMode="auto">
                                <a:xfrm>
                                  <a:off x="4130040" y="1802130"/>
                                  <a:ext cx="154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F6A8F0" w14:textId="77777777" w:rsidR="0038757D" w:rsidRDefault="0038757D" w:rsidP="00BC19ED">
                                    <w:pPr>
                                      <w:pStyle w:val="TextBox"/>
                                      <w:jc w:val="left"/>
                                    </w:pPr>
                                    <w:r w:rsidRPr="00DF3D71">
                                      <w:t>Patients judged as ineligible</w:t>
                                    </w:r>
                                  </w:p>
                                </w:txbxContent>
                              </wps:txbx>
                              <wps:bodyPr rot="0" vert="horz" wrap="square" lIns="36000" tIns="0" rIns="36000" bIns="0" anchor="ctr" anchorCtr="0" upright="1">
                                <a:noAutofit/>
                              </wps:bodyPr>
                            </wps:wsp>
                            <wps:wsp>
                              <wps:cNvPr id="98" name="Line 55"/>
                              <wps:cNvCnPr>
                                <a:cxnSpLocks noChangeShapeType="1"/>
                              </wps:cNvCnPr>
                              <wps:spPr bwMode="auto">
                                <a:xfrm>
                                  <a:off x="663575" y="615315"/>
                                  <a:ext cx="306070"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56"/>
                              <wps:cNvCnPr>
                                <a:cxnSpLocks noChangeShapeType="1"/>
                              </wps:cNvCnPr>
                              <wps:spPr bwMode="auto">
                                <a:xfrm>
                                  <a:off x="663575" y="2607310"/>
                                  <a:ext cx="306070"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57"/>
                              <wps:cNvCnPr>
                                <a:cxnSpLocks noChangeShapeType="1"/>
                              </wps:cNvCnPr>
                              <wps:spPr bwMode="auto">
                                <a:xfrm flipH="1">
                                  <a:off x="81280" y="0"/>
                                  <a:ext cx="612720"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60"/>
                              <wps:cNvCnPr>
                                <a:cxnSpLocks noChangeShapeType="1"/>
                              </wps:cNvCnPr>
                              <wps:spPr bwMode="auto">
                                <a:xfrm flipH="1">
                                  <a:off x="81280" y="3542665"/>
                                  <a:ext cx="61277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61"/>
                              <wps:cNvCnPr>
                                <a:cxnSpLocks noChangeShapeType="1"/>
                              </wps:cNvCnPr>
                              <wps:spPr bwMode="auto">
                                <a:xfrm>
                                  <a:off x="816610" y="615315"/>
                                  <a:ext cx="0" cy="199116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9"/>
                              <wps:cNvSpPr>
                                <a:spLocks noChangeArrowheads="1"/>
                              </wps:cNvSpPr>
                              <wps:spPr bwMode="auto">
                                <a:xfrm>
                                  <a:off x="53975" y="958151"/>
                                  <a:ext cx="684000" cy="360000"/>
                                </a:xfrm>
                                <a:prstGeom prst="rect">
                                  <a:avLst/>
                                </a:prstGeom>
                                <a:solidFill>
                                  <a:srgbClr val="FFFFFF"/>
                                </a:solidFill>
                                <a:ln>
                                  <a:noFill/>
                                </a:ln>
                              </wps:spPr>
                              <wps:txbx>
                                <w:txbxContent>
                                  <w:p w14:paraId="4ABBA614" w14:textId="77777777" w:rsidR="0038757D" w:rsidRDefault="0038757D" w:rsidP="00BC19ED">
                                    <w:pPr>
                                      <w:pStyle w:val="TextBox"/>
                                    </w:pPr>
                                    <w:r w:rsidRPr="0088564B">
                                      <w:t>(Observation period)</w:t>
                                    </w:r>
                                  </w:p>
                                </w:txbxContent>
                              </wps:txbx>
                              <wps:bodyPr rot="0" vert="horz" wrap="square" lIns="0" tIns="0" rIns="0" bIns="0" anchor="ctr" anchorCtr="0">
                                <a:noAutofit/>
                              </wps:bodyPr>
                            </wps:wsp>
                            <wps:wsp>
                              <wps:cNvPr id="104" name="Rectangle 10"/>
                              <wps:cNvSpPr>
                                <a:spLocks noChangeArrowheads="1"/>
                              </wps:cNvSpPr>
                              <wps:spPr bwMode="auto">
                                <a:xfrm>
                                  <a:off x="53975" y="3940025"/>
                                  <a:ext cx="684000" cy="360000"/>
                                </a:xfrm>
                                <a:prstGeom prst="rect">
                                  <a:avLst/>
                                </a:prstGeom>
                                <a:solidFill>
                                  <a:srgbClr val="FFFFFF"/>
                                </a:solidFill>
                                <a:ln>
                                  <a:noFill/>
                                </a:ln>
                              </wps:spPr>
                              <wps:txbx>
                                <w:txbxContent>
                                  <w:p w14:paraId="1BDF2229" w14:textId="77777777" w:rsidR="0038757D" w:rsidRDefault="0038757D" w:rsidP="00BC19ED">
                                    <w:pPr>
                                      <w:pStyle w:val="TextBox"/>
                                    </w:pPr>
                                    <w:r w:rsidRPr="0088564B">
                                      <w:t>(Treatment period)</w:t>
                                    </w:r>
                                  </w:p>
                                </w:txbxContent>
                              </wps:txbx>
                              <wps:bodyPr rot="0" vert="horz" wrap="square" lIns="0" tIns="0" rIns="0" bIns="0" anchor="ctr" anchorCtr="0">
                                <a:noAutofit/>
                              </wps:bodyPr>
                            </wps:wsp>
                            <wps:wsp>
                              <wps:cNvPr id="105" name="Rectangle 58"/>
                              <wps:cNvSpPr>
                                <a:spLocks noChangeArrowheads="1"/>
                              </wps:cNvSpPr>
                              <wps:spPr bwMode="auto">
                                <a:xfrm>
                                  <a:off x="514985" y="1332230"/>
                                  <a:ext cx="648000" cy="360000"/>
                                </a:xfrm>
                                <a:prstGeom prst="rect">
                                  <a:avLst/>
                                </a:prstGeom>
                                <a:solidFill>
                                  <a:srgbClr val="FFFFFF"/>
                                </a:solidFill>
                                <a:ln>
                                  <a:noFill/>
                                </a:ln>
                              </wps:spPr>
                              <wps:txbx>
                                <w:txbxContent>
                                  <w:p w14:paraId="5A2E5104" w14:textId="77777777" w:rsidR="0038757D" w:rsidRDefault="0038757D" w:rsidP="00BC19ED">
                                    <w:pPr>
                                      <w:pStyle w:val="TextBox"/>
                                    </w:pPr>
                                    <w:r>
                                      <w:t>(Patient enrollment)</w:t>
                                    </w:r>
                                  </w:p>
                                </w:txbxContent>
                              </wps:txbx>
                              <wps:bodyPr rot="0" vert="horz" wrap="square" lIns="0" tIns="0" rIns="0" bIns="0" anchor="ctr" anchorCtr="0">
                                <a:noAutofit/>
                              </wps:bodyPr>
                            </wps:wsp>
                            <wps:wsp>
                              <wps:cNvPr id="106" name="Rectangle 28"/>
                              <wps:cNvSpPr>
                                <a:spLocks noChangeArrowheads="1"/>
                              </wps:cNvSpPr>
                              <wps:spPr bwMode="auto">
                                <a:xfrm>
                                  <a:off x="1598930" y="2097358"/>
                                  <a:ext cx="46728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6E34A" w14:textId="77777777" w:rsidR="0038757D" w:rsidRDefault="0038757D" w:rsidP="00BC19ED">
                                    <w:pPr>
                                      <w:pStyle w:val="TextBox"/>
                                      <w:jc w:val="right"/>
                                      <w:rPr>
                                        <w:sz w:val="24"/>
                                        <w:szCs w:val="24"/>
                                      </w:rPr>
                                    </w:pPr>
                                    <w:r>
                                      <w:t>Eligible</w:t>
                                    </w:r>
                                  </w:p>
                                </w:txbxContent>
                              </wps:txbx>
                              <wps:bodyPr rot="0" vert="horz" wrap="square" lIns="0" tIns="0" rIns="0" bIns="0" anchor="ctr" anchorCtr="0">
                                <a:noAutofit/>
                              </wps:bodyPr>
                            </wps:wsp>
                            <wps:wsp>
                              <wps:cNvPr id="107" name="Rectangle 29"/>
                              <wps:cNvSpPr>
                                <a:spLocks noChangeArrowheads="1"/>
                              </wps:cNvSpPr>
                              <wps:spPr bwMode="auto">
                                <a:xfrm>
                                  <a:off x="2531745" y="1962150"/>
                                  <a:ext cx="53964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A69BE" w14:textId="77777777" w:rsidR="0038757D" w:rsidRDefault="0038757D" w:rsidP="00BC19ED">
                                    <w:pPr>
                                      <w:pStyle w:val="TextBox"/>
                                      <w:jc w:val="left"/>
                                      <w:rPr>
                                        <w:sz w:val="24"/>
                                        <w:szCs w:val="24"/>
                                      </w:rPr>
                                    </w:pPr>
                                    <w:r>
                                      <w:t>Ineligible</w:t>
                                    </w:r>
                                  </w:p>
                                </w:txbxContent>
                              </wps:txbx>
                              <wps:bodyPr rot="0" vert="horz" wrap="square" lIns="0" tIns="0" rIns="0" bIns="0" anchor="ctr" anchorCtr="0">
                                <a:noAutofit/>
                              </wps:bodyPr>
                            </wps:wsp>
                          </wpg:wgp>
                        </a:graphicData>
                      </a:graphic>
                    </wp:inline>
                  </w:drawing>
                </mc:Choice>
                <mc:Fallback>
                  <w:pict>
                    <v:group w14:anchorId="50A7BD2D" id="グループ化 67" o:spid="_x0000_s1029" style="width:442.85pt;height:360.45pt;mso-position-horizontal-relative:char;mso-position-vertical-relative:line" coordorigin="539" coordsize="56240,4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">
                      <v:rect id="Rectangle 5" o:spid="_x0000_s1030" style="position:absolute;left:14224;top:29527;width:136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" filled="f" strokeweight=".6pt">
                        <v:textbox inset="1mm,0,1mm,0">
                          <w:txbxContent>
                            <w:p w14:paraId="146D14E2" w14:textId="77777777" w:rsidR="0038757D" w:rsidRDefault="0038757D" w:rsidP="00BC19ED">
                              <w:pPr>
                                <w:pStyle w:val="TextBox"/>
                              </w:pPr>
                              <w:r>
                                <w:t>Tissue collection</w:t>
                              </w:r>
                            </w:p>
                          </w:txbxContent>
                        </v:textbox>
                      </v:rect>
                      <v:rect id="Rectangle 7" o:spid="_x0000_s1031" style="position:absolute;left:14224;top:35426;width:136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" filled="f" strokeweight=".6pt">
                        <v:textbox inset="1mm,0,1mm,0">
                          <w:txbxContent>
                            <w:p w14:paraId="37C6EEC1" w14:textId="08BD7741" w:rsidR="0038757D" w:rsidRDefault="0038757D" w:rsidP="00BC19ED">
                              <w:pPr>
                                <w:pStyle w:val="TextBox"/>
                              </w:pPr>
                              <w:r>
                                <w:t xml:space="preserve">Investigational </w:t>
                              </w:r>
                              <w:r w:rsidR="007145D5" w:rsidRPr="007145D5">
                                <w:t>product</w:t>
                              </w:r>
                              <w:r>
                                <w:t xml:space="preserve"> transplantation</w:t>
                              </w:r>
                            </w:p>
                          </w:txbxContent>
                        </v:textbox>
                      </v:rect>
                      <v:shape id="Freeform 11" o:spid="_x0000_s1032" style="position:absolute;left:38493;top:31;width:2515;height:14643;visibility:visible;mso-wrap-style:square;v-text-anchor:top" coordsize="1552,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" path="m,c429,,776,541,776,1207r,2106c776,3979,1124,4519,1552,4519v-428,,-776,540,-776,1206l776,7826c776,8492,429,9032,,9032e" filled="f" strokeweight=".6pt">
                        <v:path arrowok="t" o:connecttype="custom" o:connectlocs="0,0;125730,195684;125730,537119;251460,732641;125730,928164;125730,1268788;0,1464310" o:connectangles="0,0,0,0,0,0,0"/>
                      </v:shape>
                      <v:shape id="Freeform 12" o:spid="_x0000_s1033" style="position:absolute;left:38487;top:35426;width:2516;height:10350;visibility:visible;mso-wrap-style:square;v-text-anchor:top" coordsize="1424,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" path="m,c394,,712,238,712,532r,2129c712,2954,1031,3192,1424,3192v-393,,-712,238,-712,532l712,5853v,293,-318,531,-712,531e" filled="f" strokeweight=".6pt">
                        <v:path arrowok="t" o:connecttype="custom" o:connectlocs="0,0;125820,86250;125820,431412;251640,517500;125820,603750;125820,948912;0,1035000" o:connectangles="0,0,0,0,0,0,0"/>
                      </v:shape>
                      <v:rect id="Rectangle 13" o:spid="_x0000_s1034" style="position:absolute;left:41300;top:6299;width:154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" filled="f" strokeweight=".6pt">
                        <v:textbox inset="1mm,0,1mm,0">
                          <w:txbxContent>
                            <w:p w14:paraId="65C234FB" w14:textId="77777777" w:rsidR="0038757D" w:rsidRDefault="0038757D" w:rsidP="00BC19ED">
                              <w:pPr>
                                <w:pStyle w:val="TextBox"/>
                                <w:jc w:val="left"/>
                              </w:pPr>
                              <w:r w:rsidRPr="00DF3D71">
                                <w:t>Screening-ineligible patients</w:t>
                              </w:r>
                            </w:p>
                          </w:txbxContent>
                        </v:textbox>
                      </v:rect>
                      <v:rect id="Rectangle 15" o:spid="_x0000_s1035" style="position:absolute;left:41300;top:38887;width:154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" filled="f" strokeweight=".6pt">
                        <v:textbox inset="1mm,0,1mm,0">
                          <w:txbxContent>
                            <w:p w14:paraId="66777D56" w14:textId="77777777" w:rsidR="0038757D" w:rsidRDefault="0038757D" w:rsidP="00BC19ED">
                              <w:pPr>
                                <w:pStyle w:val="TextBox"/>
                                <w:jc w:val="left"/>
                              </w:pPr>
                              <w:r w:rsidRPr="00DF3D71">
                                <w:t>Patients with discontinuation in the treatment period</w:t>
                              </w:r>
                            </w:p>
                          </w:txbxContent>
                        </v:textbox>
                      </v:rect>
                      <v:rect id="Rectangle 17" o:spid="_x0000_s1036" style="position:absolute;left:14224;width:136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" filled="f" strokeweight=".6pt">
                        <v:textbox inset="1mm,0,1mm,0">
                          <w:txbxContent>
                            <w:p w14:paraId="11104BA0" w14:textId="77777777" w:rsidR="0038757D" w:rsidRPr="0088564B" w:rsidRDefault="0038757D" w:rsidP="00BC19ED">
                              <w:pPr>
                                <w:pStyle w:val="TextBox"/>
                              </w:pPr>
                              <w:r w:rsidRPr="0088564B">
                                <w:t>Consent acquisition</w:t>
                              </w:r>
                            </w:p>
                          </w:txbxContent>
                        </v:textbox>
                      </v:rect>
                      <v:shape id="Freeform 19" o:spid="_x0000_s1037" style="position:absolute;left:20688;top:2444;width:844;height:3512;visibility:visible;mso-wrap-style:square;v-text-anchor:top" coordsize="1043,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" path="m516,r65,4238l485,4240,420,1,516,xm1030,3456l535,4334,13,3471c,3448,7,3419,30,3405v22,-14,52,-6,66,16l575,4214r-83,1l946,3408v13,-23,42,-31,65,-18c1034,3403,1043,3432,1030,3456xe" fillcolor="black" strokeweight="0">
                        <v:path arrowok="t" o:connecttype="custom" o:connectlocs="41782,0;47045,343377;39272,343539;34009,81;41782,0;83402,280017;43321,351155;1053,281232;2429,275884;7773,277181;46560,341432;39839,341513;76601,276127;81864,274669;83402,280017" o:connectangles="0,0,0,0,0,0,0,0,0,0,0,0,0,0,0"/>
                        <o:lock v:ext="edit" verticies="t"/>
                      </v:shape>
                      <v:shape id="Freeform 20" o:spid="_x0000_s1038" style="position:absolute;left:10318;top:5956;width:21603;height:5435;visibility:visible;mso-wrap-style:square;v-text-anchor:top" coordsize="340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" path="m,428l1701,,3402,428,1701,856,,428xe" filled="f" strokeweight=".6pt">
                        <v:path arrowok="t" o:connecttype="custom" o:connectlocs="0,271780;1080135,0;2160270,271780;1080135,543560;0,271780" o:connectangles="0,0,0,0,0"/>
                      </v:shape>
                      <v:rect id="Rectangle 21" o:spid="_x0000_s1039" style="position:absolute;left:16168;top:6914;width:97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" filled="f" stroked="f">
                        <v:textbox inset="0,0,0,0">
                          <w:txbxContent>
                            <w:p w14:paraId="3931E482" w14:textId="77777777" w:rsidR="0038757D" w:rsidRDefault="0038757D" w:rsidP="00BC19ED">
                              <w:pPr>
                                <w:pStyle w:val="TextBox"/>
                              </w:pPr>
                              <w:r>
                                <w:t>Screening (enrollment start)</w:t>
                              </w:r>
                            </w:p>
                          </w:txbxContent>
                        </v:textbox>
                      </v:rect>
                      <v:rect id="Rectangle 23" o:spid="_x0000_s1040" style="position:absolute;left:14224;top:23729;width:136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" filled="f" strokeweight=".6pt">
                        <v:textbox inset="1mm,0,1mm,0">
                          <w:txbxContent>
                            <w:p w14:paraId="4A182F96" w14:textId="77777777" w:rsidR="0038757D" w:rsidRDefault="0038757D" w:rsidP="00BC19ED">
                              <w:pPr>
                                <w:pStyle w:val="TextBox"/>
                              </w:pPr>
                              <w:r>
                                <w:t>Enrollment completion</w:t>
                              </w:r>
                            </w:p>
                          </w:txbxContent>
                        </v:textbox>
                      </v:rect>
                      <v:shape id="Freeform 25" o:spid="_x0000_s1041" style="position:absolute;left:20688;top:11391;width:844;height:3290;visibility:visible;mso-wrap-style:square;v-text-anchor:top" coordsize="1043,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" path="m486,l470,3962r96,1l582,1,486,xm13,3185r504,873l1029,3189v14,-23,6,-52,-17,-66c989,3110,960,3117,946,3140l476,3938r83,1l96,3137c83,3114,53,3106,30,3119,7,3132,,3162,13,3185xe" fillcolor="black" strokeweight="0">
                        <v:path arrowok="t" o:connecttype="custom" o:connectlocs="39353,0;38057,321149;45831,321230;47126,81;39353,0;1053,258167;41863,328930;83321,258491;81945,253142;76601,254520;38543,319203;45264,319284;7773,254276;2429,252817;1053,258167" o:connectangles="0,0,0,0,0,0,0,0,0,0,0,0,0,0,0"/>
                        <o:lock v:ext="edit" verticies="t"/>
                      </v:shape>
                      <v:shape id="Freeform 26" o:spid="_x0000_s1042" style="position:absolute;left:20701;top:26073;width:844;height:3460;visibility:visible;mso-wrap-style:square;v-text-anchor:top" coordsize="521,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" path="m244,r-9,2084l283,2085,292,1,244,xm6,1695r252,437l514,1698v7,-12,3,-26,-8,-33c494,1658,480,1662,473,1673r,l238,2072r41,l48,1671v-7,-11,-21,-15,-33,-8c4,1669,,1684,6,1695xe" fillcolor="black" strokeweight="0">
                        <v:path arrowok="t" o:connecttype="custom" o:connectlocs="39553,0;38094,338283;45875,338446;47334,162;39553,0;973,275139;41822,346075;83320,275626;82023,270270;76674,271568;76674,271568;38580,336336;45226,336336;7781,271244;2432,269945;973,275139" o:connectangles="0,0,0,0,0,0,0,0,0,0,0,0,0,0,0,0"/>
                        <o:lock v:ext="edit" verticies="t"/>
                      </v:shape>
                      <v:shape id="Freeform 27" o:spid="_x0000_s1043" style="position:absolute;left:20739;top:31946;width:844;height:3487;visibility:visible;mso-wrap-style:square;v-text-anchor:top" coordsize="52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" path="m258,r33,2100l243,2101,210,1,258,xm515,1709l268,2148,7,1717v-7,-12,-3,-26,8,-33c26,1677,41,1681,48,1692r240,396l246,2089,473,1685v7,-11,21,-15,33,-9c517,1683,522,1697,515,1709xe" fillcolor="black" strokeweight="0">
                        <v:path arrowok="t" o:connecttype="custom" o:connectlocs="41742,0;47081,340825;39315,340987;33976,162;41742,0;83322,277366;43360,348615;1133,278665;2427,273309;7766,274607;46596,338877;39801,339039;76527,273471;81866,272011;83322,277366" o:connectangles="0,0,0,0,0,0,0,0,0,0,0,0,0,0,0"/>
                        <o:lock v:ext="edit" verticies="t"/>
                      </v:shape>
                      <v:rect id="Rectangle 28" o:spid="_x0000_s1044" style="position:absolute;left:16008;top:11880;width:468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" filled="f" stroked="f">
                        <v:textbox inset="0,0,0,0">
                          <w:txbxContent>
                            <w:p w14:paraId="1CE65799" w14:textId="77777777" w:rsidR="0038757D" w:rsidRDefault="0038757D" w:rsidP="00BC19ED">
                              <w:pPr>
                                <w:pStyle w:val="TextBox"/>
                                <w:jc w:val="right"/>
                              </w:pPr>
                              <w:r>
                                <w:t>Eligible</w:t>
                              </w:r>
                            </w:p>
                          </w:txbxContent>
                        </v:textbox>
                      </v:rect>
                      <v:rect id="Rectangle 29" o:spid="_x0000_s1045" style="position:absolute;left:25307;top:10979;width:54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" filled="f" stroked="f">
                        <v:textbox inset="0,0,0,0">
                          <w:txbxContent>
                            <w:p w14:paraId="4BBB54B5" w14:textId="77777777" w:rsidR="0038757D" w:rsidRDefault="0038757D" w:rsidP="00BC19ED">
                              <w:pPr>
                                <w:pStyle w:val="TextBox"/>
                                <w:jc w:val="left"/>
                              </w:pPr>
                              <w:r>
                                <w:t>Ineligible</w:t>
                              </w:r>
                            </w:p>
                          </w:txbxContent>
                        </v:textbox>
                      </v:rect>
                      <v:rect id="Rectangle 30" o:spid="_x0000_s1046" style="position:absolute;left:31102;top:10210;width:79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" filled="f" strokeweight=".6pt">
                        <v:textbox inset="1mm,0,1mm,0">
                          <w:txbxContent>
                            <w:p w14:paraId="6CAD9292" w14:textId="77777777" w:rsidR="0038757D" w:rsidRDefault="0038757D" w:rsidP="00BC19ED">
                              <w:pPr>
                                <w:pStyle w:val="TextBox"/>
                              </w:pPr>
                              <w:r>
                                <w:t>Dis-continuation</w:t>
                              </w:r>
                            </w:p>
                          </w:txbxContent>
                        </v:textbox>
                      </v:rect>
                      <v:shape id="Freeform 32" o:spid="_x0000_s1047" style="position:absolute;left:31921;top:8629;width:3607;height:1581;visibility:visible;mso-wrap-style:square;v-text-anchor:top" coordsize="222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" path="m,l1967,v13,,24,11,24,24l1991,927r-48,l1943,24r24,24l,48,,xm2221,539l1967,975,1713,539v-7,-11,-3,-26,9,-32c1733,500,1748,504,1755,515r233,400l1947,915,2180,515v7,-11,21,-15,33,-8c2224,513,2228,528,2221,539xe" fillcolor="black" strokeweight="0">
                        <v:path arrowok="t" o:connecttype="custom" o:connectlocs="0,0;318428,0;322313,3892;322313,150331;314543,150331;314543,3892;318428,7784;0,7784;0,0;359547,87409;318428,158115;277309,87409;278766,82220;284108,83517;321828,148385;315190,148385;352910,83517;358252,82220;359547,87409" o:connectangles="0,0,0,0,0,0,0,0,0,0,0,0,0,0,0,0,0,0,0"/>
                        <o:lock v:ext="edit" verticies="t"/>
                      </v:shape>
                      <v:shape id="Freeform 33" o:spid="_x0000_s1048" style="position:absolute;left:38487;top:23729;width:2516;height:5811;visibility:visible;mso-wrap-style:square;v-text-anchor:top" coordsize="1424,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" path="m,c394,,712,238,712,532r,729c712,1554,1031,1792,1424,1792v-393,,-712,238,-712,532l712,3053v,293,-318,531,-712,531e" filled="f" strokeweight=".6pt">
                        <v:path arrowok="t" o:connecttype="custom" o:connectlocs="0,0;125820,86248;125820,204434;251640,290520;125820,376768;125820,494954;0,581040" o:connectangles="0,0,0,0,0,0,0"/>
                      </v:shape>
                      <v:shape id="Freeform 34" o:spid="_x0000_s1049" style="position:absolute;left:38487;top:29616;width:2516;height:5810;visibility:visible;mso-wrap-style:square;v-text-anchor:top" coordsize="143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" path="m,c396,,716,240,716,535r,723c716,1553,1037,1792,1432,1792v-395,,-716,240,-716,535l716,3050v,295,-320,534,-716,534e" filled="f" strokeweight=".6pt">
                        <v:path arrowok="t" o:connecttype="custom" o:connectlocs="0,0;125820,86734;125820,203948;251640,290520;125820,377254;125820,494468;0,581040" o:connectangles="0,0,0,0,0,0,0"/>
                      </v:shape>
                      <v:rect id="Rectangle 35" o:spid="_x0000_s1050" style="position:absolute;left:41300;top:24485;width:154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" filled="f" strokeweight=".6pt">
                        <v:textbox inset="1mm,0,1mm,0">
                          <w:txbxContent>
                            <w:p w14:paraId="59DCDDAE" w14:textId="77777777" w:rsidR="0038757D" w:rsidRDefault="0038757D" w:rsidP="00BC19ED">
                              <w:pPr>
                                <w:pStyle w:val="TextBox"/>
                                <w:jc w:val="left"/>
                              </w:pPr>
                              <w:r w:rsidRPr="00DF3D71">
                                <w:t>Patients with discontinuation before tissue collection in the observation period</w:t>
                              </w:r>
                            </w:p>
                          </w:txbxContent>
                        </v:textbox>
                      </v:rect>
                      <v:rect id="Rectangle 38" o:spid="_x0000_s1051" style="position:absolute;left:41300;top:30364;width:154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" filled="f" strokeweight=".6pt">
                        <v:textbox inset="1mm,0,1mm,0">
                          <w:txbxContent>
                            <w:p w14:paraId="093132C2" w14:textId="77777777" w:rsidR="0038757D" w:rsidRDefault="0038757D" w:rsidP="00BC19ED">
                              <w:pPr>
                                <w:pStyle w:val="TextBox"/>
                                <w:jc w:val="left"/>
                              </w:pPr>
                              <w:r w:rsidRPr="00DF3D71">
                                <w:t>Patients with discontinuation after tissue collection in the observation period</w:t>
                              </w:r>
                            </w:p>
                          </w:txbxContent>
                        </v:textbox>
                      </v:rect>
                      <v:line id="Line 41" o:spid="_x0000_s1052" style="position:absolute;visibility:visible;mso-wrap-style:square" from="4025,0" to="4025,45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" strokeweight=".6pt"/>
                      <v:shape id="Freeform 44" o:spid="_x0000_s1053" style="position:absolute;left:10299;top:14674;width:21609;height:5449;visibility:visible;mso-wrap-style:square;v-text-anchor:top" coordsize="340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" path="m,429l1702,,3403,429,1702,858,,429xe" filled="f" strokeweight=".6pt">
                        <v:path arrowok="t" o:connecttype="custom" o:connectlocs="0,272415;1080770,0;2160905,272415;1080770,544830;0,272415" o:connectangles="0,0,0,0,0"/>
                      </v:shape>
                      <v:rect id="Rectangle 45" o:spid="_x0000_s1054" style="position:absolute;left:16167;top:15672;width:97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" filled="f" stroked="f">
                        <v:textbox inset="0,0,0,0">
                          <w:txbxContent>
                            <w:p w14:paraId="3F74E816" w14:textId="77777777" w:rsidR="0038757D" w:rsidRDefault="0038757D" w:rsidP="00BC19ED">
                              <w:pPr>
                                <w:pStyle w:val="TextBox"/>
                              </w:pPr>
                              <w:r>
                                <w:t>Eligibility judgment</w:t>
                              </w:r>
                            </w:p>
                          </w:txbxContent>
                        </v:textbox>
                      </v:rect>
                      <v:shape id="Freeform 46" o:spid="_x0000_s1055" style="position:absolute;left:20707;top:20123;width:844;height:3594;visibility:visible;mso-wrap-style:square;v-text-anchor:top" coordsize="1043,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" path="m542,r34,4340l480,4341,446,1,542,xm1030,3561l528,4436,14,3569c,3546,8,3516,30,3503v23,-14,53,-6,66,17l569,4316r-83,1l947,3513v13,-23,42,-31,65,-18c1035,3509,1043,3538,1030,3561xe" fillcolor="black" strokeweight="0">
                        <v:path arrowok="t" o:connecttype="custom" o:connectlocs="43887,0;46641,351632;38867,351713;36114,81;43887,0;83402,288516;42754,359410;1134,289165;2429,283817;7773,285195;46074,349687;39353,349768;76682,284627;81945,283169;83402,288516" o:connectangles="0,0,0,0,0,0,0,0,0,0,0,0,0,0,0"/>
                        <o:lock v:ext="edit" verticies="t"/>
                      </v:shape>
                      <v:rect id="Rectangle 49" o:spid="_x0000_s1056" style="position:absolute;left:31076;top:18967;width:79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" filled="f" strokeweight=".6pt">
                        <v:textbox inset="1mm,0,1mm,0">
                          <w:txbxContent>
                            <w:p w14:paraId="02F862E5" w14:textId="77777777" w:rsidR="0038757D" w:rsidRDefault="0038757D" w:rsidP="00BC19ED">
                              <w:pPr>
                                <w:pStyle w:val="TextBox"/>
                              </w:pPr>
                              <w:r>
                                <w:t>Dis-continuation</w:t>
                              </w:r>
                            </w:p>
                          </w:txbxContent>
                        </v:textbox>
                      </v:rect>
                      <v:shape id="Freeform 51" o:spid="_x0000_s1057" style="position:absolute;left:31908;top:17360;width:3594;height:1601;visibility:visible;mso-wrap-style:square;v-text-anchor:top" coordsize="222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" path="m,l1959,v13,,24,11,24,24l1983,941r-48,l1935,24r24,24l,48,,xm2213,553l1959,989,1705,553v-7,-11,-3,-26,9,-32c1725,514,1740,518,1746,529r234,400l1938,929,2172,529v6,-11,21,-15,32,-8c2216,527,2220,542,2213,553xe" fillcolor="black" strokeweight="0">
                        <v:path arrowok="t" o:connecttype="custom" o:connectlocs="0,0;317155,0;321041,3883;321041,152254;313270,152254;313270,3883;317155,7766;0,7766;0,0;358277,89475;317155,160020;276033,89475;277490,84298;282671,85592;320555,150312;313755,150312;351639,85592;356820,84298;358277,89475" o:connectangles="0,0,0,0,0,0,0,0,0,0,0,0,0,0,0,0,0,0,0"/>
                        <o:lock v:ext="edit" verticies="t"/>
                      </v:shape>
                      <v:shape id="Freeform 52" o:spid="_x0000_s1058" style="position:absolute;left:38487;top:14674;width:2516;height:9044;visibility:visible;mso-wrap-style:square;v-text-anchor:top" coordsize="1552,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" path="m,c429,,776,541,776,1207r,377c776,2250,1124,2790,1552,2790v-428,,-776,540,-776,1206l776,4370c776,5036,429,5576,,5576e" filled="f" strokeweight=".6pt">
                        <v:path arrowok="t" o:connecttype="custom" o:connectlocs="0,0;125820,195752;125820,256894;251640,452484;125820,648074;125820,708730;0,904320" o:connectangles="0,0,0,0,0,0,0"/>
                      </v:shape>
                      <v:rect id="Rectangle 53" o:spid="_x0000_s1059" style="position:absolute;left:41300;top:18021;width:154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" filled="f" strokeweight=".6pt">
                        <v:textbox inset="1mm,0,1mm,0">
                          <w:txbxContent>
                            <w:p w14:paraId="0DF6A8F0" w14:textId="77777777" w:rsidR="0038757D" w:rsidRDefault="0038757D" w:rsidP="00BC19ED">
                              <w:pPr>
                                <w:pStyle w:val="TextBox"/>
                                <w:jc w:val="left"/>
                              </w:pPr>
                              <w:r w:rsidRPr="00DF3D71">
                                <w:t>Patients judged as ineligible</w:t>
                              </w:r>
                            </w:p>
                          </w:txbxContent>
                        </v:textbox>
                      </v:rect>
                      <v:line id="Line 55" o:spid="_x0000_s1060" style="position:absolute;visibility:visible;mso-wrap-style:square" from="6635,6153" to="9696,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" strokeweight=".6pt"/>
                      <v:line id="Line 56" o:spid="_x0000_s1061" style="position:absolute;visibility:visible;mso-wrap-style:square" from="6635,26073" to="9696,2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" strokeweight=".6pt"/>
                      <v:line id="Line 57" o:spid="_x0000_s1062" style="position:absolute;flip:x;visibility:visible;mso-wrap-style:square" from="812,0" to="6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" strokeweight=".6pt"/>
                      <v:line id="Line 60" o:spid="_x0000_s1063" style="position:absolute;flip:x;visibility:visible;mso-wrap-style:square" from="812,35426" to="6940,35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" strokeweight=".6pt"/>
                      <v:line id="Line 61" o:spid="_x0000_s1064" style="position:absolute;visibility:visible;mso-wrap-style:square" from="8166,6153" to="8166,2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" strokeweight=".6pt"/>
                      <v:rect id="Rectangle 9" o:spid="_x0000_s1065" style="position:absolute;left:539;top:9581;width:684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" stroked="f">
                        <v:textbox inset="0,0,0,0">
                          <w:txbxContent>
                            <w:p w14:paraId="4ABBA614" w14:textId="77777777" w:rsidR="0038757D" w:rsidRDefault="0038757D" w:rsidP="00BC19ED">
                              <w:pPr>
                                <w:pStyle w:val="TextBox"/>
                              </w:pPr>
                              <w:r w:rsidRPr="0088564B">
                                <w:t>(Observation period)</w:t>
                              </w:r>
                            </w:p>
                          </w:txbxContent>
                        </v:textbox>
                      </v:rect>
                      <v:rect id="Rectangle 10" o:spid="_x0000_s1066" style="position:absolute;left:539;top:39400;width:684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" stroked="f">
                        <v:textbox inset="0,0,0,0">
                          <w:txbxContent>
                            <w:p w14:paraId="1BDF2229" w14:textId="77777777" w:rsidR="0038757D" w:rsidRDefault="0038757D" w:rsidP="00BC19ED">
                              <w:pPr>
                                <w:pStyle w:val="TextBox"/>
                              </w:pPr>
                              <w:r w:rsidRPr="0088564B">
                                <w:t>(Treatment period)</w:t>
                              </w:r>
                            </w:p>
                          </w:txbxContent>
                        </v:textbox>
                      </v:rect>
                      <v:rect id="Rectangle 58" o:spid="_x0000_s1067" style="position:absolute;left:5149;top:13322;width:64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" stroked="f">
                        <v:textbox inset="0,0,0,0">
                          <w:txbxContent>
                            <w:p w14:paraId="5A2E5104" w14:textId="77777777" w:rsidR="0038757D" w:rsidRDefault="0038757D" w:rsidP="00BC19ED">
                              <w:pPr>
                                <w:pStyle w:val="TextBox"/>
                              </w:pPr>
                              <w:r>
                                <w:t>(Patient enrollment)</w:t>
                              </w:r>
                            </w:p>
                          </w:txbxContent>
                        </v:textbox>
                      </v:rect>
                      <v:rect id="Rectangle 28" o:spid="_x0000_s1068" style="position:absolute;left:15989;top:20973;width:467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" filled="f" stroked="f">
                        <v:textbox inset="0,0,0,0">
                          <w:txbxContent>
                            <w:p w14:paraId="3DE6E34A" w14:textId="77777777" w:rsidR="0038757D" w:rsidRDefault="0038757D" w:rsidP="00BC19ED">
                              <w:pPr>
                                <w:pStyle w:val="TextBox"/>
                                <w:jc w:val="right"/>
                                <w:rPr>
                                  <w:sz w:val="24"/>
                                  <w:szCs w:val="24"/>
                                </w:rPr>
                              </w:pPr>
                              <w:r>
                                <w:t>Eligible</w:t>
                              </w:r>
                            </w:p>
                          </w:txbxContent>
                        </v:textbox>
                      </v:rect>
                      <v:rect id="Rectangle 29" o:spid="_x0000_s1069" style="position:absolute;left:25317;top:19621;width:539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" filled="f" stroked="f">
                        <v:textbox inset="0,0,0,0">
                          <w:txbxContent>
                            <w:p w14:paraId="5DAA69BE" w14:textId="77777777" w:rsidR="0038757D" w:rsidRDefault="0038757D" w:rsidP="00BC19ED">
                              <w:pPr>
                                <w:pStyle w:val="TextBox"/>
                                <w:jc w:val="left"/>
                                <w:rPr>
                                  <w:sz w:val="24"/>
                                  <w:szCs w:val="24"/>
                                </w:rPr>
                              </w:pPr>
                              <w:r>
                                <w:t>Ineligible</w:t>
                              </w:r>
                            </w:p>
                          </w:txbxContent>
                        </v:textbox>
                      </v:rect>
                      <w10:anchorlock/>
                    </v:group>
                  </w:pict>
                </mc:Fallback>
              </mc:AlternateContent>
            </w:r>
          </w:p>
        </w:tc>
      </w:tr>
    </w:tbl>
    <w:p w14:paraId="5EB0B3B8" w14:textId="77777777" w:rsidR="00FD585B" w:rsidRPr="00B7313F" w:rsidRDefault="00FD585B" w:rsidP="00FD585B">
      <w:pPr>
        <w:pStyle w:val="2"/>
        <w:numPr>
          <w:ilvl w:val="0"/>
          <w:numId w:val="0"/>
        </w:numPr>
      </w:pPr>
    </w:p>
    <w:p w14:paraId="54BE9B5B" w14:textId="77777777" w:rsidR="00FD585B" w:rsidRPr="00B7313F" w:rsidRDefault="00FD585B">
      <w:pPr>
        <w:adjustRightInd/>
        <w:snapToGrid/>
        <w:spacing w:before="0" w:after="0"/>
        <w:rPr>
          <w:rFonts w:ascii="Arial" w:eastAsia="ＭＳ ゴシック" w:hAnsi="Arial"/>
          <w:sz w:val="28"/>
        </w:rPr>
      </w:pPr>
      <w:r w:rsidRPr="00B7313F">
        <w:br w:type="page"/>
      </w:r>
    </w:p>
    <w:p w14:paraId="603B62DC" w14:textId="3BEB80F2" w:rsidR="003A69AA" w:rsidRPr="00B7313F" w:rsidRDefault="00EF155E" w:rsidP="00712DA3">
      <w:pPr>
        <w:pStyle w:val="2"/>
      </w:pPr>
      <w:bookmarkStart w:id="23" w:name="_Toc135213948"/>
      <w:r w:rsidRPr="00B7313F">
        <w:lastRenderedPageBreak/>
        <w:t>Patient/data handling</w:t>
      </w:r>
      <w:bookmarkEnd w:id="23"/>
    </w:p>
    <w:p w14:paraId="1DD3C653" w14:textId="4C3EEFAD" w:rsidR="00B17D8A" w:rsidRPr="00B7313F" w:rsidRDefault="006C352C" w:rsidP="00712DA3">
      <w:pPr>
        <w:pStyle w:val="3"/>
        <w:spacing w:before="0"/>
        <w:rPr>
          <w:szCs w:val="24"/>
        </w:rPr>
      </w:pPr>
      <w:bookmarkStart w:id="24" w:name="_Toc135213949"/>
      <w:r w:rsidRPr="00B7313F">
        <w:rPr>
          <w:rFonts w:hint="eastAsia"/>
          <w:szCs w:val="24"/>
        </w:rPr>
        <w:t>Trial</w:t>
      </w:r>
      <w:r w:rsidR="00B17D8A" w:rsidRPr="00B7313F">
        <w:rPr>
          <w:szCs w:val="24"/>
        </w:rPr>
        <w:t xml:space="preserve"> population</w:t>
      </w:r>
      <w:bookmarkEnd w:id="24"/>
    </w:p>
    <w:p w14:paraId="614C793F" w14:textId="606C1945" w:rsidR="003A69AA" w:rsidRPr="00B7313F" w:rsidRDefault="00B17D8A" w:rsidP="00AB4589">
      <w:pPr>
        <w:pStyle w:val="4"/>
      </w:pPr>
      <w:bookmarkStart w:id="25" w:name="_Toc135213950"/>
      <w:r w:rsidRPr="00B7313F">
        <w:t>Analysis set</w:t>
      </w:r>
      <w:bookmarkEnd w:id="2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3A69AA" w:rsidRPr="00B7313F" w14:paraId="383D12E8" w14:textId="77777777" w:rsidTr="0051747E">
        <w:trPr>
          <w:cantSplit/>
        </w:trPr>
        <w:tc>
          <w:tcPr>
            <w:tcW w:w="2551" w:type="dxa"/>
            <w:shd w:val="clear" w:color="auto" w:fill="auto"/>
          </w:tcPr>
          <w:p w14:paraId="4DD4523C" w14:textId="77777777" w:rsidR="003A69AA" w:rsidRPr="00B7313F" w:rsidRDefault="003A69AA" w:rsidP="00983038">
            <w:r w:rsidRPr="00B7313F">
              <w:t>Population</w:t>
            </w:r>
          </w:p>
        </w:tc>
        <w:tc>
          <w:tcPr>
            <w:tcW w:w="6520" w:type="dxa"/>
            <w:shd w:val="clear" w:color="auto" w:fill="auto"/>
          </w:tcPr>
          <w:p w14:paraId="6563944C" w14:textId="77777777" w:rsidR="003A69AA" w:rsidRPr="00B7313F" w:rsidRDefault="003A69AA" w:rsidP="00EA7E27">
            <w:r w:rsidRPr="00B7313F">
              <w:t>Definition</w:t>
            </w:r>
          </w:p>
        </w:tc>
      </w:tr>
      <w:tr w:rsidR="003A69AA" w:rsidRPr="00B7313F" w14:paraId="12EA1258" w14:textId="77777777" w:rsidTr="0051747E">
        <w:trPr>
          <w:cantSplit/>
        </w:trPr>
        <w:tc>
          <w:tcPr>
            <w:tcW w:w="2551" w:type="dxa"/>
            <w:shd w:val="clear" w:color="auto" w:fill="auto"/>
          </w:tcPr>
          <w:p w14:paraId="30F0BA84" w14:textId="27A864C7" w:rsidR="003A69AA" w:rsidRPr="00B7313F" w:rsidRDefault="00FA4535" w:rsidP="00983038">
            <w:r w:rsidRPr="00B7313F">
              <w:t>Full Analysis Set</w:t>
            </w:r>
            <w:r w:rsidR="00E35FB7" w:rsidRPr="00B7313F">
              <w:t xml:space="preserve"> (FAS</w:t>
            </w:r>
            <w:r w:rsidRPr="00B7313F">
              <w:t>)</w:t>
            </w:r>
          </w:p>
        </w:tc>
        <w:tc>
          <w:tcPr>
            <w:tcW w:w="6520" w:type="dxa"/>
            <w:shd w:val="clear" w:color="auto" w:fill="auto"/>
          </w:tcPr>
          <w:p w14:paraId="1E303930" w14:textId="77777777" w:rsidR="00FA4535" w:rsidRPr="00B7313F" w:rsidRDefault="00D05A6C" w:rsidP="003304FC">
            <w:r w:rsidRPr="00B7313F">
              <w:t>Defined as the consent-acquired patients except for the following patients.</w:t>
            </w:r>
          </w:p>
          <w:p w14:paraId="3B0EBB1B" w14:textId="19DD532F" w:rsidR="00D05A6C" w:rsidRPr="00B7313F" w:rsidRDefault="00D05A6C" w:rsidP="001B4A08">
            <w:pPr>
              <w:pStyle w:val="NumberList"/>
            </w:pPr>
            <w:r w:rsidRPr="00B7313F">
              <w:t>Patients with GCP non-compliance</w:t>
            </w:r>
          </w:p>
          <w:p w14:paraId="3F2CDE63" w14:textId="5ACCFFD9" w:rsidR="00D05A6C" w:rsidRPr="00B7313F" w:rsidRDefault="00D05A6C" w:rsidP="001B4A08">
            <w:pPr>
              <w:pStyle w:val="NumberList"/>
            </w:pPr>
            <w:r w:rsidRPr="00B7313F">
              <w:t xml:space="preserve">Patients who did not undergo transplantation of the investigational </w:t>
            </w:r>
            <w:r w:rsidR="00A62FA8" w:rsidRPr="00B7313F">
              <w:t>product</w:t>
            </w:r>
          </w:p>
          <w:p w14:paraId="375C652A" w14:textId="05801681" w:rsidR="00D05A6C" w:rsidRPr="00B7313F" w:rsidRDefault="00D05A6C" w:rsidP="001B4A08">
            <w:pPr>
              <w:pStyle w:val="NumberList"/>
            </w:pPr>
            <w:r w:rsidRPr="00B7313F">
              <w:t xml:space="preserve">Patients for whom efficacy endpoints have never been observed after transplantation of the investigational </w:t>
            </w:r>
            <w:r w:rsidR="00A62FA8" w:rsidRPr="00B7313F">
              <w:t>product</w:t>
            </w:r>
            <w:r w:rsidR="001A52EB" w:rsidRPr="00B7313F">
              <w:br/>
            </w:r>
          </w:p>
          <w:p w14:paraId="51C1CD34" w14:textId="022EF293" w:rsidR="006A7E02" w:rsidRPr="00B7313F" w:rsidRDefault="006A7E02" w:rsidP="003304FC">
            <w:r w:rsidRPr="00B7313F">
              <w:t>Major efficacy analysis set</w:t>
            </w:r>
          </w:p>
        </w:tc>
      </w:tr>
      <w:tr w:rsidR="003A69AA" w:rsidRPr="00B7313F" w14:paraId="1EAFA7FA" w14:textId="77777777" w:rsidTr="0051747E">
        <w:trPr>
          <w:cantSplit/>
        </w:trPr>
        <w:tc>
          <w:tcPr>
            <w:tcW w:w="2551" w:type="dxa"/>
            <w:shd w:val="clear" w:color="auto" w:fill="auto"/>
          </w:tcPr>
          <w:p w14:paraId="38CE7444" w14:textId="0B69E35D" w:rsidR="003A69AA" w:rsidRPr="00B7313F" w:rsidRDefault="00E35FB7" w:rsidP="00983038">
            <w:r w:rsidRPr="00B7313F">
              <w:t>Per Protocol Set</w:t>
            </w:r>
            <w:r w:rsidR="00FA4535" w:rsidRPr="00B7313F">
              <w:t xml:space="preserve"> (</w:t>
            </w:r>
            <w:r w:rsidRPr="00B7313F">
              <w:t>PPS</w:t>
            </w:r>
            <w:r w:rsidR="00FA4535" w:rsidRPr="00B7313F">
              <w:t>: Analysis set in accordance with the protocol)</w:t>
            </w:r>
          </w:p>
        </w:tc>
        <w:tc>
          <w:tcPr>
            <w:tcW w:w="6520" w:type="dxa"/>
            <w:shd w:val="clear" w:color="auto" w:fill="auto"/>
          </w:tcPr>
          <w:p w14:paraId="634F1451" w14:textId="77777777" w:rsidR="009C2F69" w:rsidRPr="00B7313F" w:rsidRDefault="00D05A6C" w:rsidP="003304FC">
            <w:r w:rsidRPr="00B7313F">
              <w:t>Defined as the patients of FAS except for the following patients.</w:t>
            </w:r>
          </w:p>
          <w:p w14:paraId="6BCB496E" w14:textId="77777777" w:rsidR="00D05A6C" w:rsidRPr="00B7313F" w:rsidRDefault="00D05A6C" w:rsidP="00E5183F">
            <w:pPr>
              <w:pStyle w:val="NumberList"/>
              <w:numPr>
                <w:ilvl w:val="6"/>
                <w:numId w:val="5"/>
              </w:numPr>
            </w:pPr>
            <w:r w:rsidRPr="00B7313F">
              <w:t>Patients with missing primary endpoint values</w:t>
            </w:r>
          </w:p>
          <w:p w14:paraId="70CCF147" w14:textId="77777777" w:rsidR="00D05A6C" w:rsidRPr="00B7313F" w:rsidRDefault="00D05A6C" w:rsidP="001B4A08">
            <w:pPr>
              <w:pStyle w:val="NumberList"/>
            </w:pPr>
            <w:r w:rsidRPr="00B7313F">
              <w:t>Patients with non-compliance with inclusion/exclusion criteria</w:t>
            </w:r>
          </w:p>
          <w:p w14:paraId="0151156D" w14:textId="77777777" w:rsidR="00D05A6C" w:rsidRPr="00B7313F" w:rsidRDefault="00D05A6C" w:rsidP="001B4A08">
            <w:pPr>
              <w:pStyle w:val="NumberList"/>
            </w:pPr>
            <w:r w:rsidRPr="00B7313F">
              <w:t>Patients with primary endpoint-related non-compliance with the protocol</w:t>
            </w:r>
          </w:p>
        </w:tc>
      </w:tr>
      <w:tr w:rsidR="003A69AA" w:rsidRPr="00B7313F" w14:paraId="29DB5B05" w14:textId="77777777" w:rsidTr="0051747E">
        <w:trPr>
          <w:cantSplit/>
        </w:trPr>
        <w:tc>
          <w:tcPr>
            <w:tcW w:w="2551" w:type="dxa"/>
            <w:shd w:val="clear" w:color="auto" w:fill="auto"/>
          </w:tcPr>
          <w:p w14:paraId="53CBF032" w14:textId="0768DA63" w:rsidR="003A69AA" w:rsidRPr="00B7313F" w:rsidRDefault="008976DF" w:rsidP="00983038">
            <w:r w:rsidRPr="00B7313F">
              <w:t>S</w:t>
            </w:r>
            <w:r w:rsidR="004A064D" w:rsidRPr="00B7313F">
              <w:t xml:space="preserve">afety </w:t>
            </w:r>
            <w:r w:rsidR="004A064D" w:rsidRPr="00B7313F">
              <w:rPr>
                <w:rFonts w:hint="eastAsia"/>
              </w:rPr>
              <w:t>analysis set</w:t>
            </w:r>
            <w:r w:rsidRPr="00B7313F">
              <w:t xml:space="preserve"> during the observation period</w:t>
            </w:r>
            <w:r w:rsidR="00FA4535" w:rsidRPr="00B7313F">
              <w:t xml:space="preserve"> (hereinafter referred to as Observation Period Safety)</w:t>
            </w:r>
          </w:p>
        </w:tc>
        <w:tc>
          <w:tcPr>
            <w:tcW w:w="6520" w:type="dxa"/>
            <w:shd w:val="clear" w:color="auto" w:fill="auto"/>
          </w:tcPr>
          <w:p w14:paraId="51CA935B" w14:textId="77777777" w:rsidR="009C2F69" w:rsidRPr="00B7313F" w:rsidRDefault="00D05A6C" w:rsidP="003304FC">
            <w:r w:rsidRPr="00B7313F">
              <w:t>Defined as the consent-acquired patients except for the following patients.</w:t>
            </w:r>
          </w:p>
          <w:p w14:paraId="6383DC7A" w14:textId="1DEC1135" w:rsidR="00D05A6C" w:rsidRPr="00B7313F" w:rsidRDefault="00D05A6C" w:rsidP="00E5183F">
            <w:pPr>
              <w:pStyle w:val="NumberList"/>
              <w:numPr>
                <w:ilvl w:val="6"/>
                <w:numId w:val="6"/>
              </w:numPr>
            </w:pPr>
            <w:r w:rsidRPr="00B7313F">
              <w:t>Patients with GCP non-compliance</w:t>
            </w:r>
          </w:p>
          <w:p w14:paraId="54AE2D07" w14:textId="77777777" w:rsidR="00D05A6C" w:rsidRPr="00B7313F" w:rsidRDefault="00D05A6C" w:rsidP="001B4A08">
            <w:pPr>
              <w:pStyle w:val="NumberList"/>
            </w:pPr>
            <w:r w:rsidRPr="00B7313F">
              <w:t>Patients who did not undergo tissue collection</w:t>
            </w:r>
          </w:p>
          <w:p w14:paraId="39025749" w14:textId="77777777" w:rsidR="00D05A6C" w:rsidRPr="00B7313F" w:rsidRDefault="00D05A6C" w:rsidP="001B4A08">
            <w:pPr>
              <w:pStyle w:val="NumberList"/>
            </w:pPr>
            <w:r w:rsidRPr="00B7313F">
              <w:t>Patients for whom safety endpoints have never been observed</w:t>
            </w:r>
          </w:p>
        </w:tc>
      </w:tr>
      <w:tr w:rsidR="00FA4535" w:rsidRPr="00B7313F" w14:paraId="243718EB" w14:textId="77777777" w:rsidTr="0051747E">
        <w:trPr>
          <w:cantSplit/>
        </w:trPr>
        <w:tc>
          <w:tcPr>
            <w:tcW w:w="2551" w:type="dxa"/>
            <w:shd w:val="clear" w:color="auto" w:fill="auto"/>
          </w:tcPr>
          <w:p w14:paraId="5F3F9DF0" w14:textId="5C8EB5D2" w:rsidR="00FA4535" w:rsidRPr="00B7313F" w:rsidRDefault="008976DF" w:rsidP="004A064D">
            <w:r w:rsidRPr="00B7313F">
              <w:t xml:space="preserve">Safety </w:t>
            </w:r>
            <w:r w:rsidR="004A064D" w:rsidRPr="00B7313F">
              <w:rPr>
                <w:rFonts w:hint="eastAsia"/>
              </w:rPr>
              <w:t>analysis set</w:t>
            </w:r>
            <w:r w:rsidRPr="00B7313F">
              <w:t xml:space="preserve"> during the treatment period</w:t>
            </w:r>
            <w:r w:rsidR="00FA4535" w:rsidRPr="00B7313F">
              <w:t xml:space="preserve"> (</w:t>
            </w:r>
            <w:r w:rsidR="004D142B" w:rsidRPr="00B7313F">
              <w:rPr>
                <w:rFonts w:hint="eastAsia"/>
              </w:rPr>
              <w:t>h</w:t>
            </w:r>
            <w:r w:rsidR="004D142B" w:rsidRPr="00B7313F">
              <w:t xml:space="preserve">ereinafter referred to as </w:t>
            </w:r>
            <w:r w:rsidR="00FA4535" w:rsidRPr="00B7313F">
              <w:t>Treatment Period Safety)</w:t>
            </w:r>
          </w:p>
        </w:tc>
        <w:tc>
          <w:tcPr>
            <w:tcW w:w="6520" w:type="dxa"/>
            <w:shd w:val="clear" w:color="auto" w:fill="auto"/>
          </w:tcPr>
          <w:p w14:paraId="269AF933" w14:textId="2E37BAED" w:rsidR="00FA4535" w:rsidRPr="00B7313F" w:rsidRDefault="00D05A6C" w:rsidP="003304FC">
            <w:r w:rsidRPr="00B7313F">
              <w:t xml:space="preserve">Defined as the patients of </w:t>
            </w:r>
            <w:r w:rsidR="00E35FB7" w:rsidRPr="00B7313F">
              <w:t xml:space="preserve">the Observation Period Safety </w:t>
            </w:r>
            <w:r w:rsidRPr="00B7313F">
              <w:t>analysis set except for the following patients.</w:t>
            </w:r>
          </w:p>
          <w:p w14:paraId="2256DA6B" w14:textId="045CD687" w:rsidR="00D05A6C" w:rsidRPr="00B7313F" w:rsidRDefault="00D05A6C" w:rsidP="00E5183F">
            <w:pPr>
              <w:pStyle w:val="NumberList"/>
              <w:numPr>
                <w:ilvl w:val="6"/>
                <w:numId w:val="7"/>
              </w:numPr>
            </w:pPr>
            <w:r w:rsidRPr="00B7313F">
              <w:t>Patients with GCP non-compliance</w:t>
            </w:r>
          </w:p>
          <w:p w14:paraId="7905F9E2" w14:textId="789EBC53" w:rsidR="00D05A6C" w:rsidRPr="00B7313F" w:rsidRDefault="00D05A6C" w:rsidP="001B4A08">
            <w:pPr>
              <w:pStyle w:val="NumberList"/>
            </w:pPr>
            <w:r w:rsidRPr="00B7313F">
              <w:t xml:space="preserve">Patients who did not undergo transplantation of the investigational </w:t>
            </w:r>
            <w:r w:rsidR="00A62FA8" w:rsidRPr="00B7313F">
              <w:t>product</w:t>
            </w:r>
          </w:p>
          <w:p w14:paraId="75504A16" w14:textId="7CABC0B2" w:rsidR="00D05A6C" w:rsidRPr="00B7313F" w:rsidRDefault="00D05A6C" w:rsidP="001B4A08">
            <w:pPr>
              <w:pStyle w:val="NumberList"/>
            </w:pPr>
            <w:r w:rsidRPr="00B7313F">
              <w:t xml:space="preserve">Patients for whom safety endpoints have never been observed after the transplantation of the investigational </w:t>
            </w:r>
            <w:r w:rsidR="00A62FA8" w:rsidRPr="00B7313F">
              <w:t>product</w:t>
            </w:r>
          </w:p>
        </w:tc>
      </w:tr>
    </w:tbl>
    <w:p w14:paraId="74E7EFAA" w14:textId="7BEC705C" w:rsidR="00075E7C" w:rsidRPr="00B7313F" w:rsidRDefault="00075E7C" w:rsidP="00AB4589">
      <w:pPr>
        <w:pStyle w:val="4"/>
      </w:pPr>
      <w:bookmarkStart w:id="26" w:name="_Toc135213951"/>
      <w:r w:rsidRPr="00B7313F">
        <w:t>Population to be aggregated and output</w:t>
      </w:r>
      <w:bookmarkEnd w:id="2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F55DB4" w:rsidRPr="00B7313F" w14:paraId="19E75CF6" w14:textId="77777777" w:rsidTr="00720C7B">
        <w:trPr>
          <w:cantSplit/>
        </w:trPr>
        <w:tc>
          <w:tcPr>
            <w:tcW w:w="2551" w:type="dxa"/>
            <w:shd w:val="clear" w:color="auto" w:fill="auto"/>
          </w:tcPr>
          <w:p w14:paraId="713D2D8A" w14:textId="1B54F588" w:rsidR="00F55DB4" w:rsidRPr="00B7313F" w:rsidRDefault="00F55DB4" w:rsidP="00F55DB4">
            <w:r w:rsidRPr="00B7313F">
              <w:t>Population</w:t>
            </w:r>
          </w:p>
        </w:tc>
        <w:tc>
          <w:tcPr>
            <w:tcW w:w="6520" w:type="dxa"/>
            <w:shd w:val="clear" w:color="auto" w:fill="auto"/>
          </w:tcPr>
          <w:p w14:paraId="5308F68D" w14:textId="255C2445" w:rsidR="00F55DB4" w:rsidRPr="00B7313F" w:rsidRDefault="00F55DB4" w:rsidP="00F55DB4">
            <w:r w:rsidRPr="00B7313F">
              <w:t>Definition</w:t>
            </w:r>
          </w:p>
        </w:tc>
      </w:tr>
      <w:tr w:rsidR="00F55DB4" w:rsidRPr="00B7313F" w14:paraId="0528E3C8" w14:textId="77777777" w:rsidTr="00720C7B">
        <w:trPr>
          <w:cantSplit/>
        </w:trPr>
        <w:tc>
          <w:tcPr>
            <w:tcW w:w="2551" w:type="dxa"/>
            <w:shd w:val="clear" w:color="auto" w:fill="auto"/>
          </w:tcPr>
          <w:p w14:paraId="302825CE" w14:textId="77777777" w:rsidR="00F55DB4" w:rsidRPr="00B7313F" w:rsidRDefault="00F55DB4" w:rsidP="00F55DB4">
            <w:r w:rsidRPr="00B7313F">
              <w:t>Consent-acquired patients</w:t>
            </w:r>
          </w:p>
        </w:tc>
        <w:tc>
          <w:tcPr>
            <w:tcW w:w="6520" w:type="dxa"/>
            <w:shd w:val="clear" w:color="auto" w:fill="auto"/>
          </w:tcPr>
          <w:p w14:paraId="0F3F2987" w14:textId="77777777" w:rsidR="00F55DB4" w:rsidRPr="00B7313F" w:rsidRDefault="00F55DB4" w:rsidP="00F55DB4">
            <w:r w:rsidRPr="00B7313F">
              <w:t>Patients from whom written consent was acquired and to whom enrollment code was provided</w:t>
            </w:r>
          </w:p>
        </w:tc>
      </w:tr>
      <w:tr w:rsidR="00F55DB4" w:rsidRPr="00B7313F" w14:paraId="33884133" w14:textId="77777777" w:rsidTr="00720C7B">
        <w:trPr>
          <w:cantSplit/>
        </w:trPr>
        <w:tc>
          <w:tcPr>
            <w:tcW w:w="2551" w:type="dxa"/>
            <w:shd w:val="clear" w:color="auto" w:fill="auto"/>
          </w:tcPr>
          <w:p w14:paraId="0CB72AEE" w14:textId="77777777" w:rsidR="00F55DB4" w:rsidRPr="00B7313F" w:rsidRDefault="00F55DB4" w:rsidP="00F55DB4">
            <w:r w:rsidRPr="00B7313F">
              <w:lastRenderedPageBreak/>
              <w:t>Enrollment-started patients</w:t>
            </w:r>
          </w:p>
        </w:tc>
        <w:tc>
          <w:tcPr>
            <w:tcW w:w="6520" w:type="dxa"/>
            <w:shd w:val="clear" w:color="auto" w:fill="auto"/>
          </w:tcPr>
          <w:p w14:paraId="69F69392" w14:textId="257D992A" w:rsidR="00F55DB4" w:rsidRPr="00B7313F" w:rsidRDefault="00F55DB4" w:rsidP="00F55DB4">
            <w:r w:rsidRPr="00B7313F">
              <w:t xml:space="preserve">Patients for whom case report form was accepted and patient enrollment was started after the principal investigator or </w:t>
            </w:r>
            <w:r w:rsidR="00023B9A" w:rsidRPr="00B7313F">
              <w:t>subinvestigator</w:t>
            </w:r>
            <w:r w:rsidRPr="00B7313F">
              <w:t>s conducted patient enrollment eligibility survey (hereinafter referred to as screening)</w:t>
            </w:r>
          </w:p>
        </w:tc>
      </w:tr>
      <w:tr w:rsidR="00F55DB4" w:rsidRPr="00B7313F" w14:paraId="0D5BA1C1" w14:textId="77777777" w:rsidTr="00720C7B">
        <w:trPr>
          <w:cantSplit/>
        </w:trPr>
        <w:tc>
          <w:tcPr>
            <w:tcW w:w="2551" w:type="dxa"/>
            <w:shd w:val="clear" w:color="auto" w:fill="auto"/>
          </w:tcPr>
          <w:p w14:paraId="0D3A105B" w14:textId="77777777" w:rsidR="00F55DB4" w:rsidRPr="00B7313F" w:rsidRDefault="00F55DB4" w:rsidP="00F55DB4">
            <w:r w:rsidRPr="00B7313F">
              <w:t>Enrollment-completed patients</w:t>
            </w:r>
          </w:p>
        </w:tc>
        <w:tc>
          <w:tcPr>
            <w:tcW w:w="6520" w:type="dxa"/>
            <w:shd w:val="clear" w:color="auto" w:fill="auto"/>
          </w:tcPr>
          <w:p w14:paraId="079229D6" w14:textId="77777777" w:rsidR="00F55DB4" w:rsidRPr="00B7313F" w:rsidRDefault="00F55DB4" w:rsidP="00F55DB4">
            <w:r w:rsidRPr="00B7313F">
              <w:t>Patients for whom patient enrollment was completed after being judged as “eligible” in the eligibility test</w:t>
            </w:r>
          </w:p>
        </w:tc>
      </w:tr>
    </w:tbl>
    <w:p w14:paraId="389F82EB" w14:textId="77777777" w:rsidR="00075E7C" w:rsidRPr="00B7313F" w:rsidRDefault="00075E7C" w:rsidP="00AB4589"/>
    <w:p w14:paraId="1D76230E" w14:textId="1B4D05E5" w:rsidR="007717CA" w:rsidRPr="00B7313F" w:rsidRDefault="00EF155E" w:rsidP="00712DA3">
      <w:pPr>
        <w:pStyle w:val="3"/>
        <w:rPr>
          <w:szCs w:val="24"/>
        </w:rPr>
      </w:pPr>
      <w:bookmarkStart w:id="27" w:name="_Toc135213952"/>
      <w:r w:rsidRPr="00B7313F">
        <w:rPr>
          <w:szCs w:val="24"/>
        </w:rPr>
        <w:t>Handling of missing values</w:t>
      </w:r>
      <w:bookmarkEnd w:id="27"/>
    </w:p>
    <w:tbl>
      <w:tblPr>
        <w:tblStyle w:val="a4"/>
        <w:tblW w:w="9071" w:type="dxa"/>
        <w:tblLayout w:type="fixed"/>
        <w:tblLook w:val="04A0" w:firstRow="1" w:lastRow="0" w:firstColumn="1" w:lastColumn="0" w:noHBand="0" w:noVBand="1"/>
      </w:tblPr>
      <w:tblGrid>
        <w:gridCol w:w="9071"/>
      </w:tblGrid>
      <w:tr w:rsidR="00EF155E" w:rsidRPr="00B7313F" w14:paraId="1D1A46AC" w14:textId="77777777" w:rsidTr="0078636C">
        <w:trPr>
          <w:cantSplit/>
        </w:trPr>
        <w:tc>
          <w:tcPr>
            <w:tcW w:w="9071" w:type="dxa"/>
          </w:tcPr>
          <w:p w14:paraId="582BA308" w14:textId="368C7724" w:rsidR="006239F8" w:rsidRPr="00B7313F" w:rsidRDefault="006239F8" w:rsidP="00B255B8">
            <w:r w:rsidRPr="00B7313F">
              <w:t xml:space="preserve">Missing values will not be </w:t>
            </w:r>
            <w:r w:rsidR="008400CE" w:rsidRPr="00B7313F">
              <w:t>complemented</w:t>
            </w:r>
            <w:r w:rsidRPr="00B7313F">
              <w:t>.</w:t>
            </w:r>
          </w:p>
        </w:tc>
      </w:tr>
    </w:tbl>
    <w:p w14:paraId="26B2E294" w14:textId="0D6C8B9B" w:rsidR="0099559D" w:rsidRPr="00B7313F" w:rsidRDefault="0099559D" w:rsidP="00712DA3">
      <w:pPr>
        <w:pStyle w:val="3"/>
        <w:rPr>
          <w:szCs w:val="24"/>
        </w:rPr>
      </w:pPr>
      <w:bookmarkStart w:id="28" w:name="_Toc135213953"/>
      <w:r w:rsidRPr="00B7313F">
        <w:rPr>
          <w:szCs w:val="24"/>
        </w:rPr>
        <w:t>Handling of evaluation values from multiple evaluators</w:t>
      </w:r>
      <w:bookmarkEnd w:id="2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99559D" w:rsidRPr="00B7313F" w14:paraId="2AD3222F" w14:textId="77777777" w:rsidTr="0051747E">
        <w:trPr>
          <w:cantSplit/>
        </w:trPr>
        <w:tc>
          <w:tcPr>
            <w:tcW w:w="2551" w:type="dxa"/>
            <w:shd w:val="clear" w:color="auto" w:fill="auto"/>
          </w:tcPr>
          <w:p w14:paraId="37AAFE3D" w14:textId="77777777" w:rsidR="0099559D" w:rsidRPr="00B7313F" w:rsidRDefault="0099559D" w:rsidP="00F77594">
            <w:pPr>
              <w:keepNext/>
              <w:keepLines/>
            </w:pPr>
            <w:r w:rsidRPr="00B7313F">
              <w:t>Item</w:t>
            </w:r>
          </w:p>
        </w:tc>
        <w:tc>
          <w:tcPr>
            <w:tcW w:w="6520" w:type="dxa"/>
            <w:shd w:val="clear" w:color="auto" w:fill="auto"/>
          </w:tcPr>
          <w:p w14:paraId="35E84606" w14:textId="77777777" w:rsidR="0099559D" w:rsidRPr="00B7313F" w:rsidRDefault="0099559D" w:rsidP="00F77594">
            <w:pPr>
              <w:keepNext/>
              <w:keepLines/>
            </w:pPr>
            <w:r w:rsidRPr="00B7313F">
              <w:t>Handling</w:t>
            </w:r>
          </w:p>
        </w:tc>
      </w:tr>
      <w:tr w:rsidR="0099559D" w:rsidRPr="00B7313F" w14:paraId="494689A9" w14:textId="77777777" w:rsidTr="0051747E">
        <w:trPr>
          <w:cantSplit/>
        </w:trPr>
        <w:tc>
          <w:tcPr>
            <w:tcW w:w="2551" w:type="dxa"/>
            <w:shd w:val="clear" w:color="auto" w:fill="auto"/>
          </w:tcPr>
          <w:p w14:paraId="00D31BED" w14:textId="2B0ADDBB" w:rsidR="0099559D" w:rsidRPr="00B7313F" w:rsidRDefault="0099559D" w:rsidP="00862786">
            <w:r w:rsidRPr="00B7313F">
              <w:t>Limbal stem</w:t>
            </w:r>
            <w:r w:rsidR="00862786" w:rsidRPr="00B7313F">
              <w:t xml:space="preserve"> </w:t>
            </w:r>
            <w:r w:rsidRPr="00B7313F">
              <w:t>cell deficiency severity classification</w:t>
            </w:r>
          </w:p>
        </w:tc>
        <w:tc>
          <w:tcPr>
            <w:tcW w:w="6520" w:type="dxa"/>
            <w:shd w:val="clear" w:color="auto" w:fill="auto"/>
          </w:tcPr>
          <w:p w14:paraId="3DE30513" w14:textId="5E69A783" w:rsidR="0099559D" w:rsidRPr="00B7313F" w:rsidRDefault="00472583" w:rsidP="003304FC">
            <w:r w:rsidRPr="00B7313F">
              <w:t xml:space="preserve">Although </w:t>
            </w:r>
            <w:r w:rsidR="0099559D" w:rsidRPr="00B7313F">
              <w:t xml:space="preserve">evaluation values occur from up to </w:t>
            </w:r>
            <w:r w:rsidRPr="00B7313F">
              <w:t xml:space="preserve">three </w:t>
            </w:r>
            <w:r w:rsidR="0099559D" w:rsidRPr="00B7313F">
              <w:t xml:space="preserve">evaluators, or the attending physician (the principal investigator or </w:t>
            </w:r>
            <w:r w:rsidR="00023B9A" w:rsidRPr="00B7313F">
              <w:t>subinvestigator</w:t>
            </w:r>
            <w:r w:rsidR="0099559D" w:rsidRPr="00B7313F">
              <w:t>), eligibility judging committee, and effect judging committee, unless otherwise specified, the values evaluated by the eligibility judging committee will be used for evaluation on the screening day, and the values evaluated by the effect judging committee will be used for evaluation on each observation time point after transplantation.</w:t>
            </w:r>
          </w:p>
        </w:tc>
      </w:tr>
    </w:tbl>
    <w:p w14:paraId="77A9BCA0" w14:textId="18347062" w:rsidR="001D0299" w:rsidRPr="00B7313F" w:rsidRDefault="006239F8" w:rsidP="00712DA3">
      <w:pPr>
        <w:pStyle w:val="3"/>
        <w:rPr>
          <w:szCs w:val="24"/>
        </w:rPr>
      </w:pPr>
      <w:bookmarkStart w:id="29" w:name="_Toc135213954"/>
      <w:r w:rsidRPr="00B7313F">
        <w:rPr>
          <w:szCs w:val="24"/>
        </w:rPr>
        <w:t>Scope of observation/test days</w:t>
      </w:r>
      <w:bookmarkEnd w:id="2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AA4CC2" w:rsidRPr="00B7313F" w14:paraId="1336D0F9" w14:textId="77777777" w:rsidTr="0051747E">
        <w:trPr>
          <w:cantSplit/>
        </w:trPr>
        <w:tc>
          <w:tcPr>
            <w:tcW w:w="2551" w:type="dxa"/>
            <w:shd w:val="clear" w:color="auto" w:fill="auto"/>
          </w:tcPr>
          <w:p w14:paraId="45B6479A" w14:textId="77777777" w:rsidR="00AA4CC2" w:rsidRPr="00B7313F" w:rsidRDefault="00AA4CC2" w:rsidP="00EA7E27">
            <w:r w:rsidRPr="00B7313F">
              <w:t>Date</w:t>
            </w:r>
          </w:p>
        </w:tc>
        <w:tc>
          <w:tcPr>
            <w:tcW w:w="6520" w:type="dxa"/>
            <w:shd w:val="clear" w:color="auto" w:fill="auto"/>
          </w:tcPr>
          <w:p w14:paraId="7CE5B3FC" w14:textId="77777777" w:rsidR="00AA4CC2" w:rsidRPr="00B7313F" w:rsidRDefault="00AA4CC2" w:rsidP="00520A82">
            <w:r w:rsidRPr="00B7313F">
              <w:t>Handling</w:t>
            </w:r>
          </w:p>
        </w:tc>
      </w:tr>
      <w:tr w:rsidR="00AA4CC2" w:rsidRPr="00B7313F" w14:paraId="0F3005F7" w14:textId="77777777" w:rsidTr="0051747E">
        <w:trPr>
          <w:cantSplit/>
        </w:trPr>
        <w:tc>
          <w:tcPr>
            <w:tcW w:w="2551" w:type="dxa"/>
            <w:shd w:val="clear" w:color="auto" w:fill="auto"/>
          </w:tcPr>
          <w:p w14:paraId="38FB8ED7" w14:textId="77777777" w:rsidR="00AA4CC2" w:rsidRPr="00B7313F" w:rsidRDefault="00FA4535" w:rsidP="00EA7E27">
            <w:r w:rsidRPr="00B7313F">
              <w:t>Consent acquisition day, screening day, tissue collection day, transplantation day</w:t>
            </w:r>
          </w:p>
        </w:tc>
        <w:tc>
          <w:tcPr>
            <w:tcW w:w="6520" w:type="dxa"/>
            <w:shd w:val="clear" w:color="auto" w:fill="auto"/>
          </w:tcPr>
          <w:p w14:paraId="25A3924B" w14:textId="1A374A05" w:rsidR="00AA4CC2" w:rsidRPr="00B7313F" w:rsidRDefault="00472583" w:rsidP="00520A82">
            <w:r w:rsidRPr="00B7313F">
              <w:t>1 </w:t>
            </w:r>
            <w:r w:rsidR="00FA4535" w:rsidRPr="00B7313F">
              <w:t>day</w:t>
            </w:r>
          </w:p>
        </w:tc>
      </w:tr>
      <w:tr w:rsidR="00483A8A" w:rsidRPr="00B7313F" w14:paraId="5F2FA7A0" w14:textId="77777777" w:rsidTr="0051747E">
        <w:trPr>
          <w:cantSplit/>
        </w:trPr>
        <w:tc>
          <w:tcPr>
            <w:tcW w:w="2551" w:type="dxa"/>
            <w:shd w:val="clear" w:color="auto" w:fill="auto"/>
          </w:tcPr>
          <w:p w14:paraId="4061897B" w14:textId="77777777" w:rsidR="00483A8A" w:rsidRPr="00B7313F" w:rsidRDefault="00483A8A" w:rsidP="0051747E">
            <w:pPr>
              <w:ind w:right="-28"/>
            </w:pPr>
            <w:r w:rsidRPr="00B7313F">
              <w:t>Post-transplant Week 2</w:t>
            </w:r>
          </w:p>
        </w:tc>
        <w:tc>
          <w:tcPr>
            <w:tcW w:w="6520" w:type="dxa"/>
            <w:shd w:val="clear" w:color="auto" w:fill="auto"/>
          </w:tcPr>
          <w:p w14:paraId="78E408B9" w14:textId="561F52F8" w:rsidR="00483A8A" w:rsidRPr="00B7313F" w:rsidRDefault="00483A8A" w:rsidP="00520A82">
            <w:r w:rsidRPr="00B7313F">
              <w:t>Within ±</w:t>
            </w:r>
            <w:r w:rsidR="00472583" w:rsidRPr="00B7313F">
              <w:t>3 </w:t>
            </w:r>
            <w:r w:rsidRPr="00B7313F">
              <w:t>days from the specified day</w:t>
            </w:r>
          </w:p>
        </w:tc>
      </w:tr>
      <w:tr w:rsidR="00483A8A" w:rsidRPr="00B7313F" w14:paraId="4C0B3F43" w14:textId="77777777" w:rsidTr="0051747E">
        <w:trPr>
          <w:cantSplit/>
        </w:trPr>
        <w:tc>
          <w:tcPr>
            <w:tcW w:w="2551" w:type="dxa"/>
            <w:shd w:val="clear" w:color="auto" w:fill="auto"/>
          </w:tcPr>
          <w:p w14:paraId="423EA03B" w14:textId="77777777" w:rsidR="00483A8A" w:rsidRPr="00B7313F" w:rsidRDefault="00483A8A" w:rsidP="0051747E">
            <w:pPr>
              <w:ind w:right="-28"/>
            </w:pPr>
            <w:r w:rsidRPr="00B7313F">
              <w:t>Post-transplant Week 4</w:t>
            </w:r>
          </w:p>
        </w:tc>
        <w:tc>
          <w:tcPr>
            <w:tcW w:w="6520" w:type="dxa"/>
            <w:shd w:val="clear" w:color="auto" w:fill="auto"/>
          </w:tcPr>
          <w:p w14:paraId="7795E1FB" w14:textId="0ABED3EE" w:rsidR="00483A8A" w:rsidRPr="00B7313F" w:rsidRDefault="00483A8A" w:rsidP="00520A82">
            <w:r w:rsidRPr="00B7313F">
              <w:t>Within ±</w:t>
            </w:r>
            <w:r w:rsidR="00472583" w:rsidRPr="00B7313F">
              <w:t>3 </w:t>
            </w:r>
            <w:r w:rsidRPr="00B7313F">
              <w:t>days from the specified day</w:t>
            </w:r>
          </w:p>
        </w:tc>
      </w:tr>
      <w:tr w:rsidR="00483A8A" w:rsidRPr="00B7313F" w14:paraId="18F95807" w14:textId="77777777" w:rsidTr="0051747E">
        <w:trPr>
          <w:cantSplit/>
        </w:trPr>
        <w:tc>
          <w:tcPr>
            <w:tcW w:w="2551" w:type="dxa"/>
            <w:shd w:val="clear" w:color="auto" w:fill="auto"/>
          </w:tcPr>
          <w:p w14:paraId="6686C887" w14:textId="77777777" w:rsidR="00483A8A" w:rsidRPr="00B7313F" w:rsidRDefault="00483A8A" w:rsidP="0051747E">
            <w:pPr>
              <w:ind w:right="-28"/>
            </w:pPr>
            <w:r w:rsidRPr="00B7313F">
              <w:t>Post-transplant Week 12</w:t>
            </w:r>
          </w:p>
        </w:tc>
        <w:tc>
          <w:tcPr>
            <w:tcW w:w="6520" w:type="dxa"/>
            <w:shd w:val="clear" w:color="auto" w:fill="auto"/>
          </w:tcPr>
          <w:p w14:paraId="5BC7BF0E" w14:textId="55D51126" w:rsidR="00483A8A" w:rsidRPr="00B7313F" w:rsidRDefault="00C55238" w:rsidP="00520A82">
            <w:r w:rsidRPr="00B7313F">
              <w:t xml:space="preserve">Within </w:t>
            </w:r>
            <w:r w:rsidR="00483A8A" w:rsidRPr="00B7313F">
              <w:t>±</w:t>
            </w:r>
            <w:r w:rsidR="00472583" w:rsidRPr="00B7313F">
              <w:t>14 </w:t>
            </w:r>
            <w:r w:rsidR="00483A8A" w:rsidRPr="00B7313F">
              <w:t>days from the specified day</w:t>
            </w:r>
          </w:p>
        </w:tc>
      </w:tr>
      <w:tr w:rsidR="00483A8A" w:rsidRPr="00B7313F" w14:paraId="68DCD6E8" w14:textId="77777777" w:rsidTr="0051747E">
        <w:trPr>
          <w:cantSplit/>
        </w:trPr>
        <w:tc>
          <w:tcPr>
            <w:tcW w:w="2551" w:type="dxa"/>
            <w:shd w:val="clear" w:color="auto" w:fill="auto"/>
          </w:tcPr>
          <w:p w14:paraId="30B2B326" w14:textId="77777777" w:rsidR="00483A8A" w:rsidRPr="00B7313F" w:rsidRDefault="00483A8A" w:rsidP="0051747E">
            <w:pPr>
              <w:ind w:right="-28"/>
            </w:pPr>
            <w:r w:rsidRPr="00B7313F">
              <w:t>Post-transplant Week 24</w:t>
            </w:r>
          </w:p>
        </w:tc>
        <w:tc>
          <w:tcPr>
            <w:tcW w:w="6520" w:type="dxa"/>
            <w:shd w:val="clear" w:color="auto" w:fill="auto"/>
          </w:tcPr>
          <w:p w14:paraId="528F91E5" w14:textId="69FFC7C7" w:rsidR="00483A8A" w:rsidRPr="00B7313F" w:rsidRDefault="00483A8A" w:rsidP="00520A82">
            <w:r w:rsidRPr="00B7313F">
              <w:t>Within ±</w:t>
            </w:r>
            <w:r w:rsidR="00472583" w:rsidRPr="00B7313F">
              <w:t>14 </w:t>
            </w:r>
            <w:r w:rsidRPr="00B7313F">
              <w:t>days from the specified day</w:t>
            </w:r>
          </w:p>
        </w:tc>
      </w:tr>
      <w:tr w:rsidR="00483A8A" w:rsidRPr="00B7313F" w14:paraId="286300DE" w14:textId="77777777" w:rsidTr="0051747E">
        <w:trPr>
          <w:cantSplit/>
        </w:trPr>
        <w:tc>
          <w:tcPr>
            <w:tcW w:w="2551" w:type="dxa"/>
            <w:shd w:val="clear" w:color="auto" w:fill="auto"/>
          </w:tcPr>
          <w:p w14:paraId="7B2D5E84" w14:textId="77777777" w:rsidR="00483A8A" w:rsidRPr="00B7313F" w:rsidRDefault="00483A8A" w:rsidP="0051747E">
            <w:pPr>
              <w:ind w:right="-28"/>
            </w:pPr>
            <w:r w:rsidRPr="00B7313F">
              <w:t>Post-transplant Week 52</w:t>
            </w:r>
          </w:p>
        </w:tc>
        <w:tc>
          <w:tcPr>
            <w:tcW w:w="6520" w:type="dxa"/>
            <w:shd w:val="clear" w:color="auto" w:fill="auto"/>
          </w:tcPr>
          <w:p w14:paraId="168FDECC" w14:textId="14A0097E" w:rsidR="00483A8A" w:rsidRPr="00B7313F" w:rsidRDefault="00483A8A" w:rsidP="00520A82">
            <w:r w:rsidRPr="00B7313F">
              <w:t>Within ±</w:t>
            </w:r>
            <w:r w:rsidR="00472583" w:rsidRPr="00B7313F">
              <w:t>28 </w:t>
            </w:r>
            <w:r w:rsidRPr="00B7313F">
              <w:t>days from the specified day</w:t>
            </w:r>
          </w:p>
        </w:tc>
      </w:tr>
      <w:tr w:rsidR="00483A8A" w:rsidRPr="00B7313F" w14:paraId="4573FF31" w14:textId="77777777" w:rsidTr="0051747E">
        <w:trPr>
          <w:cantSplit/>
        </w:trPr>
        <w:tc>
          <w:tcPr>
            <w:tcW w:w="2551" w:type="dxa"/>
            <w:shd w:val="clear" w:color="auto" w:fill="auto"/>
          </w:tcPr>
          <w:p w14:paraId="7925066F" w14:textId="77777777" w:rsidR="00483A8A" w:rsidRPr="00B7313F" w:rsidRDefault="00483A8A" w:rsidP="00EA7E27">
            <w:r w:rsidRPr="00B7313F">
              <w:t>Discontinuation day</w:t>
            </w:r>
          </w:p>
        </w:tc>
        <w:tc>
          <w:tcPr>
            <w:tcW w:w="6520" w:type="dxa"/>
            <w:shd w:val="clear" w:color="auto" w:fill="auto"/>
          </w:tcPr>
          <w:p w14:paraId="1C74BC99" w14:textId="5A98E556" w:rsidR="00483A8A" w:rsidRPr="00B7313F" w:rsidRDefault="00483A8A" w:rsidP="00520A82">
            <w:r w:rsidRPr="00B7313F">
              <w:t>Within +</w:t>
            </w:r>
            <w:r w:rsidR="00472583" w:rsidRPr="00B7313F">
              <w:t>7 </w:t>
            </w:r>
            <w:r w:rsidRPr="00B7313F">
              <w:t>days from the discontinuation day</w:t>
            </w:r>
          </w:p>
        </w:tc>
      </w:tr>
    </w:tbl>
    <w:p w14:paraId="19689A43" w14:textId="77777777" w:rsidR="00550CDF" w:rsidRPr="00B7313F" w:rsidRDefault="00550CDF" w:rsidP="00F97D22">
      <w:r w:rsidRPr="00B7313F">
        <w:br w:type="page"/>
      </w:r>
    </w:p>
    <w:p w14:paraId="5B9EDA31" w14:textId="1ECC29B4" w:rsidR="006F6D75" w:rsidRPr="00B7313F" w:rsidRDefault="009D1AE6" w:rsidP="00712DA3">
      <w:pPr>
        <w:pStyle w:val="3"/>
        <w:rPr>
          <w:szCs w:val="24"/>
        </w:rPr>
      </w:pPr>
      <w:bookmarkStart w:id="30" w:name="_Toc135213955"/>
      <w:r w:rsidRPr="00B7313F">
        <w:rPr>
          <w:szCs w:val="24"/>
        </w:rPr>
        <w:lastRenderedPageBreak/>
        <w:t>Data derivation</w:t>
      </w:r>
      <w:bookmarkEnd w:id="3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16"/>
      </w:tblGrid>
      <w:tr w:rsidR="006F6D75" w:rsidRPr="00B7313F" w14:paraId="2BA2AF54" w14:textId="77777777" w:rsidTr="00FD585B">
        <w:trPr>
          <w:cantSplit/>
        </w:trPr>
        <w:tc>
          <w:tcPr>
            <w:tcW w:w="2551" w:type="dxa"/>
            <w:shd w:val="clear" w:color="auto" w:fill="auto"/>
          </w:tcPr>
          <w:p w14:paraId="782565F6" w14:textId="77777777" w:rsidR="006F6D75" w:rsidRPr="00B7313F" w:rsidRDefault="006F6D75" w:rsidP="00EA7E27">
            <w:r w:rsidRPr="00B7313F">
              <w:t>Item</w:t>
            </w:r>
          </w:p>
        </w:tc>
        <w:tc>
          <w:tcPr>
            <w:tcW w:w="6516" w:type="dxa"/>
            <w:shd w:val="clear" w:color="auto" w:fill="auto"/>
          </w:tcPr>
          <w:p w14:paraId="4DC5783E" w14:textId="77777777" w:rsidR="006F6D75" w:rsidRPr="00B7313F" w:rsidRDefault="006F6D75" w:rsidP="00EA7E27">
            <w:r w:rsidRPr="00B7313F">
              <w:t>Derivation</w:t>
            </w:r>
          </w:p>
        </w:tc>
      </w:tr>
      <w:tr w:rsidR="006F6D75" w:rsidRPr="00B7313F" w14:paraId="2AC71F6C" w14:textId="77777777" w:rsidTr="00FD585B">
        <w:trPr>
          <w:cantSplit/>
        </w:trPr>
        <w:tc>
          <w:tcPr>
            <w:tcW w:w="2551" w:type="dxa"/>
            <w:shd w:val="clear" w:color="auto" w:fill="auto"/>
          </w:tcPr>
          <w:p w14:paraId="1B2CE3F6" w14:textId="77777777" w:rsidR="006F6D75" w:rsidRPr="00B7313F" w:rsidRDefault="00EF155E" w:rsidP="00EA7E27">
            <w:r w:rsidRPr="00B7313F">
              <w:t>Success rate of corneal epithelium reconstruction in Post-transplant Week 52</w:t>
            </w:r>
          </w:p>
        </w:tc>
        <w:tc>
          <w:tcPr>
            <w:tcW w:w="6516" w:type="dxa"/>
            <w:shd w:val="clear" w:color="auto" w:fill="auto"/>
          </w:tcPr>
          <w:p w14:paraId="243221EC" w14:textId="74771D14" w:rsidR="000024ED" w:rsidRPr="00B7313F" w:rsidRDefault="00102E2D" w:rsidP="003304FC">
            <w:r w:rsidRPr="00B7313F">
              <w:t>Successful corneal epithelium reconstruction</w:t>
            </w:r>
            <w:r w:rsidR="00B17D8A" w:rsidRPr="00B7313F">
              <w:t xml:space="preserve"> in the transplanted eye</w:t>
            </w:r>
            <w:r w:rsidRPr="00B7313F">
              <w:t xml:space="preserve"> is defined as being rated as Stage I A–C on limbal stem</w:t>
            </w:r>
            <w:r w:rsidR="00862786" w:rsidRPr="00B7313F">
              <w:t xml:space="preserve"> </w:t>
            </w:r>
            <w:r w:rsidRPr="00B7313F">
              <w:t xml:space="preserve">cell deficiency severity classification </w:t>
            </w:r>
            <w:r w:rsidR="009C7B01" w:rsidRPr="00B7313F">
              <w:rPr>
                <w:rFonts w:hint="eastAsia"/>
              </w:rPr>
              <w:t xml:space="preserve">at </w:t>
            </w:r>
            <w:r w:rsidR="0042416E" w:rsidRPr="00B7313F">
              <w:t>52 </w:t>
            </w:r>
            <w:r w:rsidRPr="00B7313F">
              <w:t xml:space="preserve">weeks after transplantation of the investigational </w:t>
            </w:r>
            <w:r w:rsidR="00A62FA8" w:rsidRPr="00B7313F">
              <w:t>product</w:t>
            </w:r>
            <w:r w:rsidRPr="00B7313F">
              <w:t>.</w:t>
            </w:r>
          </w:p>
          <w:p w14:paraId="324C0E23" w14:textId="7CFD0230" w:rsidR="009D1AE6" w:rsidRPr="00B7313F" w:rsidRDefault="00000000" w:rsidP="0051747E">
            <m:oMathPara>
              <m:oMathParaPr>
                <m:jc m:val="left"/>
              </m:oMathParaPr>
              <m:oMath>
                <m:f>
                  <m:fPr>
                    <m:ctrlPr>
                      <w:rPr>
                        <w:rFonts w:ascii="Cambria Math" w:hAnsi="Cambria Math"/>
                      </w:rPr>
                    </m:ctrlPr>
                  </m:fPr>
                  <m:num>
                    <m:r>
                      <m:rPr>
                        <m:sty m:val="p"/>
                      </m:rPr>
                      <w:rPr>
                        <w:rFonts w:ascii="Cambria Math" w:hAnsi="Cambria Math"/>
                      </w:rPr>
                      <m:t>Number of patients with successful reconstruction</m:t>
                    </m:r>
                  </m:num>
                  <m:den>
                    <m:r>
                      <m:rPr>
                        <m:sty m:val="p"/>
                      </m:rPr>
                      <w:rPr>
                        <w:rFonts w:ascii="Cambria Math" w:hAnsi="Cambria Math"/>
                      </w:rPr>
                      <m:t>Size of analysis set</m:t>
                    </m:r>
                  </m:den>
                </m:f>
                <m:r>
                  <w:rPr>
                    <w:rFonts w:ascii="Cambria Math" w:hAnsi="Cambria Math"/>
                  </w:rPr>
                  <m:t>×</m:t>
                </m:r>
                <m:r>
                  <w:rPr>
                    <w:rFonts w:ascii="Cambria Math" w:hAnsi="Cambria Math" w:hint="eastAsia"/>
                  </w:rPr>
                  <m:t>100</m:t>
                </m:r>
                <m:r>
                  <w:rPr>
                    <w:rFonts w:ascii="Cambria Math" w:hAnsi="Cambria Math"/>
                  </w:rPr>
                  <m:t>(%)</m:t>
                </m:r>
              </m:oMath>
            </m:oMathPara>
          </w:p>
        </w:tc>
      </w:tr>
      <w:tr w:rsidR="00377FBE" w:rsidRPr="00B7313F" w14:paraId="58A8411F" w14:textId="77777777" w:rsidTr="00975B84">
        <w:tc>
          <w:tcPr>
            <w:tcW w:w="2551" w:type="dxa"/>
            <w:shd w:val="clear" w:color="auto" w:fill="auto"/>
          </w:tcPr>
          <w:p w14:paraId="340D2962" w14:textId="77777777" w:rsidR="00377FBE" w:rsidRPr="00B7313F" w:rsidRDefault="00377FBE" w:rsidP="00EA7E27">
            <w:r w:rsidRPr="00B7313F">
              <w:t>QOL grade</w:t>
            </w:r>
          </w:p>
        </w:tc>
        <w:tc>
          <w:tcPr>
            <w:tcW w:w="6516" w:type="dxa"/>
            <w:shd w:val="clear" w:color="auto" w:fill="auto"/>
          </w:tcPr>
          <w:p w14:paraId="77F96273" w14:textId="3911921D" w:rsidR="00377FBE" w:rsidRPr="00B7313F" w:rsidRDefault="0016597D" w:rsidP="001B4A08">
            <w:pPr>
              <w:pStyle w:val="NumberList"/>
            </w:pPr>
            <w:r w:rsidRPr="00B7313F">
              <w:t>The answer categories of each item will be converted into scores in accordance with the following rules.</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71"/>
              <w:gridCol w:w="1871"/>
            </w:tblGrid>
            <w:tr w:rsidR="00F77594" w:rsidRPr="00B7313F" w14:paraId="24DEFEFF" w14:textId="77777777" w:rsidTr="0051747E">
              <w:trPr>
                <w:cantSplit/>
              </w:trPr>
              <w:tc>
                <w:tcPr>
                  <w:tcW w:w="2551" w:type="dxa"/>
                  <w:tcBorders>
                    <w:bottom w:val="double" w:sz="4" w:space="0" w:color="auto"/>
                  </w:tcBorders>
                </w:tcPr>
                <w:p w14:paraId="3542CB6A" w14:textId="47E9AF9D" w:rsidR="0016597D" w:rsidRPr="00B7313F" w:rsidRDefault="0016597D" w:rsidP="00EA7E27">
                  <w:r w:rsidRPr="00B7313F">
                    <w:t>Item number</w:t>
                  </w:r>
                </w:p>
              </w:tc>
              <w:tc>
                <w:tcPr>
                  <w:tcW w:w="1871" w:type="dxa"/>
                  <w:tcBorders>
                    <w:bottom w:val="double" w:sz="4" w:space="0" w:color="auto"/>
                  </w:tcBorders>
                </w:tcPr>
                <w:p w14:paraId="4FCB4B1B" w14:textId="09D19264" w:rsidR="0016597D" w:rsidRPr="00B7313F" w:rsidRDefault="0016597D" w:rsidP="00B255B8">
                  <w:r w:rsidRPr="00B7313F">
                    <w:t>Original answer category</w:t>
                  </w:r>
                </w:p>
              </w:tc>
              <w:tc>
                <w:tcPr>
                  <w:tcW w:w="1871" w:type="dxa"/>
                  <w:tcBorders>
                    <w:bottom w:val="double" w:sz="4" w:space="0" w:color="auto"/>
                  </w:tcBorders>
                </w:tcPr>
                <w:p w14:paraId="450D28B2" w14:textId="075DDEB2" w:rsidR="0016597D" w:rsidRPr="00B7313F" w:rsidRDefault="0016597D" w:rsidP="00EA7E27">
                  <w:r w:rsidRPr="00B7313F">
                    <w:t>Score after conversion</w:t>
                  </w:r>
                </w:p>
              </w:tc>
            </w:tr>
            <w:tr w:rsidR="00F77594" w:rsidRPr="00B7313F" w14:paraId="4EFF9D00" w14:textId="77777777" w:rsidTr="0051747E">
              <w:trPr>
                <w:cantSplit/>
              </w:trPr>
              <w:tc>
                <w:tcPr>
                  <w:tcW w:w="2551" w:type="dxa"/>
                  <w:tcBorders>
                    <w:top w:val="double" w:sz="4" w:space="0" w:color="auto"/>
                  </w:tcBorders>
                </w:tcPr>
                <w:p w14:paraId="19E9374F" w14:textId="7C8DBF00" w:rsidR="0016597D" w:rsidRPr="00B7313F" w:rsidRDefault="0016597D" w:rsidP="002C5B55">
                  <w:r w:rsidRPr="00B7313F">
                    <w:t>1, 3, 4</w:t>
                  </w:r>
                </w:p>
              </w:tc>
              <w:tc>
                <w:tcPr>
                  <w:tcW w:w="1871" w:type="dxa"/>
                  <w:tcBorders>
                    <w:top w:val="double" w:sz="4" w:space="0" w:color="auto"/>
                  </w:tcBorders>
                </w:tcPr>
                <w:p w14:paraId="22FB8DCB" w14:textId="77777777" w:rsidR="0016597D" w:rsidRPr="00B7313F" w:rsidRDefault="0016597D" w:rsidP="00EA7E27">
                  <w:r w:rsidRPr="00B7313F">
                    <w:t>1</w:t>
                  </w:r>
                </w:p>
                <w:p w14:paraId="277B7226" w14:textId="77777777" w:rsidR="0016597D" w:rsidRPr="00B7313F" w:rsidRDefault="0016597D" w:rsidP="00EA7E27">
                  <w:r w:rsidRPr="00B7313F">
                    <w:t>2</w:t>
                  </w:r>
                </w:p>
                <w:p w14:paraId="45D6E7A2" w14:textId="77777777" w:rsidR="0016597D" w:rsidRPr="00B7313F" w:rsidRDefault="0016597D" w:rsidP="00EA7E27">
                  <w:r w:rsidRPr="00B7313F">
                    <w:t>3</w:t>
                  </w:r>
                </w:p>
                <w:p w14:paraId="608104CC" w14:textId="77777777" w:rsidR="0016597D" w:rsidRPr="00B7313F" w:rsidRDefault="0016597D" w:rsidP="00EA7E27">
                  <w:r w:rsidRPr="00B7313F">
                    <w:t>4</w:t>
                  </w:r>
                </w:p>
                <w:p w14:paraId="50A1E2DF" w14:textId="77777777" w:rsidR="0016597D" w:rsidRPr="00B7313F" w:rsidRDefault="0016597D" w:rsidP="00EA7E27">
                  <w:r w:rsidRPr="00B7313F">
                    <w:t>5</w:t>
                  </w:r>
                </w:p>
              </w:tc>
              <w:tc>
                <w:tcPr>
                  <w:tcW w:w="1871" w:type="dxa"/>
                  <w:tcBorders>
                    <w:top w:val="double" w:sz="4" w:space="0" w:color="auto"/>
                  </w:tcBorders>
                </w:tcPr>
                <w:p w14:paraId="6D8959E7" w14:textId="6B02F718" w:rsidR="0016597D" w:rsidRPr="00B7313F" w:rsidRDefault="0016597D" w:rsidP="00EA7E27">
                  <w:r w:rsidRPr="00B7313F">
                    <w:t>100</w:t>
                  </w:r>
                </w:p>
                <w:p w14:paraId="494AEB67" w14:textId="77777777" w:rsidR="0016597D" w:rsidRPr="00B7313F" w:rsidRDefault="0016597D" w:rsidP="00EA7E27">
                  <w:r w:rsidRPr="00B7313F">
                    <w:t>75</w:t>
                  </w:r>
                </w:p>
                <w:p w14:paraId="5A35AB41" w14:textId="77777777" w:rsidR="0016597D" w:rsidRPr="00B7313F" w:rsidRDefault="0016597D" w:rsidP="00EA7E27">
                  <w:r w:rsidRPr="00B7313F">
                    <w:t>50</w:t>
                  </w:r>
                </w:p>
                <w:p w14:paraId="57F7B879" w14:textId="77777777" w:rsidR="0016597D" w:rsidRPr="00B7313F" w:rsidRDefault="0016597D" w:rsidP="00EA7E27">
                  <w:r w:rsidRPr="00B7313F">
                    <w:t>25</w:t>
                  </w:r>
                </w:p>
                <w:p w14:paraId="556CEE52" w14:textId="77777777" w:rsidR="0016597D" w:rsidRPr="00B7313F" w:rsidRDefault="0016597D" w:rsidP="00EA7E27">
                  <w:r w:rsidRPr="00B7313F">
                    <w:t>0</w:t>
                  </w:r>
                </w:p>
              </w:tc>
            </w:tr>
            <w:tr w:rsidR="00F77594" w:rsidRPr="00B7313F" w14:paraId="428F9015" w14:textId="77777777" w:rsidTr="0051747E">
              <w:trPr>
                <w:cantSplit/>
              </w:trPr>
              <w:tc>
                <w:tcPr>
                  <w:tcW w:w="2551" w:type="dxa"/>
                </w:tcPr>
                <w:p w14:paraId="3F36E157" w14:textId="77777777" w:rsidR="0016597D" w:rsidRPr="00B7313F" w:rsidRDefault="0016597D" w:rsidP="00EA7E27">
                  <w:r w:rsidRPr="00B7313F">
                    <w:t>2</w:t>
                  </w:r>
                </w:p>
              </w:tc>
              <w:tc>
                <w:tcPr>
                  <w:tcW w:w="1871" w:type="dxa"/>
                </w:tcPr>
                <w:p w14:paraId="376FA65D" w14:textId="77777777" w:rsidR="0016597D" w:rsidRPr="00B7313F" w:rsidRDefault="0016597D" w:rsidP="00EA7E27">
                  <w:r w:rsidRPr="00B7313F">
                    <w:t>1</w:t>
                  </w:r>
                </w:p>
                <w:p w14:paraId="514E1CDE" w14:textId="77777777" w:rsidR="0016597D" w:rsidRPr="00B7313F" w:rsidRDefault="0016597D" w:rsidP="00EA7E27">
                  <w:r w:rsidRPr="00B7313F">
                    <w:t>2</w:t>
                  </w:r>
                </w:p>
                <w:p w14:paraId="3CB65DBF" w14:textId="77777777" w:rsidR="0016597D" w:rsidRPr="00B7313F" w:rsidRDefault="0016597D" w:rsidP="00EA7E27">
                  <w:r w:rsidRPr="00B7313F">
                    <w:t>3</w:t>
                  </w:r>
                </w:p>
                <w:p w14:paraId="3B372DD9" w14:textId="77777777" w:rsidR="0016597D" w:rsidRPr="00B7313F" w:rsidRDefault="0016597D" w:rsidP="00EA7E27">
                  <w:r w:rsidRPr="00B7313F">
                    <w:t>4</w:t>
                  </w:r>
                </w:p>
                <w:p w14:paraId="4EE69FEB" w14:textId="77777777" w:rsidR="0016597D" w:rsidRPr="00B7313F" w:rsidRDefault="0016597D" w:rsidP="00EA7E27">
                  <w:r w:rsidRPr="00B7313F">
                    <w:t>5</w:t>
                  </w:r>
                </w:p>
                <w:p w14:paraId="0091DC28" w14:textId="77777777" w:rsidR="0016597D" w:rsidRPr="00B7313F" w:rsidRDefault="0016597D" w:rsidP="00EA7E27">
                  <w:r w:rsidRPr="00B7313F">
                    <w:t>6</w:t>
                  </w:r>
                </w:p>
              </w:tc>
              <w:tc>
                <w:tcPr>
                  <w:tcW w:w="1871" w:type="dxa"/>
                </w:tcPr>
                <w:p w14:paraId="76B79F94" w14:textId="2A401DD9" w:rsidR="0016597D" w:rsidRPr="00B7313F" w:rsidRDefault="0016597D" w:rsidP="00EA7E27">
                  <w:r w:rsidRPr="00B7313F">
                    <w:t>100</w:t>
                  </w:r>
                </w:p>
                <w:p w14:paraId="7D71E1AE" w14:textId="77777777" w:rsidR="0016597D" w:rsidRPr="00B7313F" w:rsidRDefault="0016597D" w:rsidP="00EA7E27">
                  <w:r w:rsidRPr="00B7313F">
                    <w:t>80</w:t>
                  </w:r>
                </w:p>
                <w:p w14:paraId="14EBD1C4" w14:textId="77777777" w:rsidR="0016597D" w:rsidRPr="00B7313F" w:rsidRDefault="0016597D" w:rsidP="00EA7E27">
                  <w:r w:rsidRPr="00B7313F">
                    <w:t>60</w:t>
                  </w:r>
                </w:p>
                <w:p w14:paraId="35DB01ED" w14:textId="77777777" w:rsidR="0016597D" w:rsidRPr="00B7313F" w:rsidRDefault="0016597D" w:rsidP="00EA7E27">
                  <w:r w:rsidRPr="00B7313F">
                    <w:t>40</w:t>
                  </w:r>
                </w:p>
                <w:p w14:paraId="2DE5C401" w14:textId="77777777" w:rsidR="0016597D" w:rsidRPr="00B7313F" w:rsidRDefault="0016597D" w:rsidP="00EA7E27">
                  <w:r w:rsidRPr="00B7313F">
                    <w:t>20</w:t>
                  </w:r>
                </w:p>
                <w:p w14:paraId="629D2B36" w14:textId="77777777" w:rsidR="0016597D" w:rsidRPr="00B7313F" w:rsidRDefault="0016597D" w:rsidP="00EA7E27">
                  <w:r w:rsidRPr="00B7313F">
                    <w:t>0</w:t>
                  </w:r>
                </w:p>
              </w:tc>
            </w:tr>
            <w:tr w:rsidR="00F77594" w:rsidRPr="00B7313F" w14:paraId="3E991AB2" w14:textId="77777777" w:rsidTr="0051747E">
              <w:trPr>
                <w:cantSplit/>
              </w:trPr>
              <w:tc>
                <w:tcPr>
                  <w:tcW w:w="2551" w:type="dxa"/>
                </w:tcPr>
                <w:p w14:paraId="18974AD3" w14:textId="77777777" w:rsidR="0016597D" w:rsidRPr="00B7313F" w:rsidRDefault="0016597D" w:rsidP="00EA7E27">
                  <w:r w:rsidRPr="00B7313F">
                    <w:t>15b-c</w:t>
                  </w:r>
                </w:p>
              </w:tc>
              <w:tc>
                <w:tcPr>
                  <w:tcW w:w="1871" w:type="dxa"/>
                </w:tcPr>
                <w:p w14:paraId="7F1E4848" w14:textId="77777777" w:rsidR="0016597D" w:rsidRPr="00B7313F" w:rsidRDefault="0016597D" w:rsidP="00EA7E27">
                  <w:r w:rsidRPr="00B7313F">
                    <w:t>1</w:t>
                  </w:r>
                </w:p>
                <w:p w14:paraId="47C7E4DF" w14:textId="77777777" w:rsidR="0016597D" w:rsidRPr="00B7313F" w:rsidRDefault="0016597D" w:rsidP="00EA7E27">
                  <w:r w:rsidRPr="00B7313F">
                    <w:t>2</w:t>
                  </w:r>
                </w:p>
                <w:p w14:paraId="5AA41C72" w14:textId="77777777" w:rsidR="0016597D" w:rsidRPr="00B7313F" w:rsidRDefault="0016597D" w:rsidP="00EA7E27">
                  <w:r w:rsidRPr="00B7313F">
                    <w:t>3</w:t>
                  </w:r>
                </w:p>
                <w:p w14:paraId="64E42EA8" w14:textId="77777777" w:rsidR="0016597D" w:rsidRPr="00B7313F" w:rsidRDefault="0016597D" w:rsidP="00EA7E27">
                  <w:r w:rsidRPr="00B7313F">
                    <w:t>4</w:t>
                  </w:r>
                </w:p>
                <w:p w14:paraId="20DEDCCB" w14:textId="77777777" w:rsidR="0016597D" w:rsidRPr="00B7313F" w:rsidRDefault="0016597D" w:rsidP="00EA7E27">
                  <w:r w:rsidRPr="00B7313F">
                    <w:t>5</w:t>
                  </w:r>
                </w:p>
                <w:p w14:paraId="20C91198" w14:textId="5089DCDC" w:rsidR="0016597D" w:rsidRPr="00B7313F" w:rsidRDefault="0016597D" w:rsidP="00EA7E27">
                  <w:r w:rsidRPr="00B7313F">
                    <w:t>6</w:t>
                  </w:r>
                  <w:r w:rsidR="002B6816" w:rsidRPr="00B7313F">
                    <w:t xml:space="preserve">, </w:t>
                  </w:r>
                  <w:r w:rsidRPr="00B7313F">
                    <w:t>7</w:t>
                  </w:r>
                </w:p>
              </w:tc>
              <w:tc>
                <w:tcPr>
                  <w:tcW w:w="1871" w:type="dxa"/>
                </w:tcPr>
                <w:p w14:paraId="5CB4B062" w14:textId="3EFDCE0F" w:rsidR="0016597D" w:rsidRPr="00B7313F" w:rsidRDefault="0016597D" w:rsidP="00EA7E27">
                  <w:r w:rsidRPr="00B7313F">
                    <w:t>100</w:t>
                  </w:r>
                </w:p>
                <w:p w14:paraId="1ADF9A56" w14:textId="77777777" w:rsidR="0016597D" w:rsidRPr="00B7313F" w:rsidRDefault="0016597D" w:rsidP="00EA7E27">
                  <w:r w:rsidRPr="00B7313F">
                    <w:t>75</w:t>
                  </w:r>
                </w:p>
                <w:p w14:paraId="0F309CF4" w14:textId="77777777" w:rsidR="0016597D" w:rsidRPr="00B7313F" w:rsidRDefault="0016597D" w:rsidP="00EA7E27">
                  <w:r w:rsidRPr="00B7313F">
                    <w:t>50</w:t>
                  </w:r>
                </w:p>
                <w:p w14:paraId="5701E999" w14:textId="77777777" w:rsidR="0016597D" w:rsidRPr="00B7313F" w:rsidRDefault="0016597D" w:rsidP="00EA7E27">
                  <w:r w:rsidRPr="00B7313F">
                    <w:t>25</w:t>
                  </w:r>
                </w:p>
                <w:p w14:paraId="7F6B6BD1" w14:textId="77777777" w:rsidR="0016597D" w:rsidRPr="00B7313F" w:rsidRDefault="0016597D" w:rsidP="00EA7E27">
                  <w:r w:rsidRPr="00B7313F">
                    <w:t>0</w:t>
                  </w:r>
                </w:p>
                <w:p w14:paraId="57143DF1" w14:textId="77777777" w:rsidR="0016597D" w:rsidRPr="00B7313F" w:rsidRDefault="00A3626A" w:rsidP="00EA7E27">
                  <w:r w:rsidRPr="00B7313F">
                    <w:t>Missing value</w:t>
                  </w:r>
                </w:p>
              </w:tc>
            </w:tr>
            <w:tr w:rsidR="00F77594" w:rsidRPr="00B7313F" w14:paraId="505C6603" w14:textId="77777777" w:rsidTr="0051747E">
              <w:trPr>
                <w:cantSplit/>
              </w:trPr>
              <w:tc>
                <w:tcPr>
                  <w:tcW w:w="2551" w:type="dxa"/>
                </w:tcPr>
                <w:p w14:paraId="12A1F7D5" w14:textId="6A2084A6" w:rsidR="0016597D" w:rsidRPr="00B7313F" w:rsidRDefault="0016597D" w:rsidP="0042416E">
                  <w:r w:rsidRPr="00B7313F">
                    <w:t>5, 6, 7, 8, 9, 10, 11, 12, 13, 14, 16</w:t>
                  </w:r>
                </w:p>
              </w:tc>
              <w:tc>
                <w:tcPr>
                  <w:tcW w:w="1871" w:type="dxa"/>
                </w:tcPr>
                <w:p w14:paraId="6AAD5FB2" w14:textId="77777777" w:rsidR="0016597D" w:rsidRPr="00B7313F" w:rsidRDefault="0016597D" w:rsidP="00EA7E27">
                  <w:r w:rsidRPr="00B7313F">
                    <w:t>1</w:t>
                  </w:r>
                </w:p>
                <w:p w14:paraId="183D2E25" w14:textId="77777777" w:rsidR="0016597D" w:rsidRPr="00B7313F" w:rsidRDefault="0016597D" w:rsidP="00EA7E27">
                  <w:r w:rsidRPr="00B7313F">
                    <w:t>2</w:t>
                  </w:r>
                </w:p>
                <w:p w14:paraId="7E200C4B" w14:textId="77777777" w:rsidR="0016597D" w:rsidRPr="00B7313F" w:rsidRDefault="0016597D" w:rsidP="00EA7E27">
                  <w:r w:rsidRPr="00B7313F">
                    <w:t>3</w:t>
                  </w:r>
                </w:p>
                <w:p w14:paraId="2E8484B2" w14:textId="77777777" w:rsidR="0016597D" w:rsidRPr="00B7313F" w:rsidRDefault="0016597D" w:rsidP="00EA7E27">
                  <w:r w:rsidRPr="00B7313F">
                    <w:t>4</w:t>
                  </w:r>
                </w:p>
                <w:p w14:paraId="2CE3666C" w14:textId="77777777" w:rsidR="0016597D" w:rsidRPr="00B7313F" w:rsidRDefault="0016597D" w:rsidP="00EA7E27">
                  <w:r w:rsidRPr="00B7313F">
                    <w:t>5</w:t>
                  </w:r>
                </w:p>
                <w:p w14:paraId="2ADD1B32" w14:textId="77777777" w:rsidR="0016597D" w:rsidRPr="00B7313F" w:rsidRDefault="0016597D" w:rsidP="00EA7E27">
                  <w:r w:rsidRPr="00B7313F">
                    <w:t>6</w:t>
                  </w:r>
                </w:p>
              </w:tc>
              <w:tc>
                <w:tcPr>
                  <w:tcW w:w="1871" w:type="dxa"/>
                </w:tcPr>
                <w:p w14:paraId="7F691E75" w14:textId="3FA796B5" w:rsidR="0016597D" w:rsidRPr="00B7313F" w:rsidRDefault="0016597D" w:rsidP="00EA7E27">
                  <w:r w:rsidRPr="00B7313F">
                    <w:t>100</w:t>
                  </w:r>
                </w:p>
                <w:p w14:paraId="7EC271C6" w14:textId="77777777" w:rsidR="0016597D" w:rsidRPr="00B7313F" w:rsidRDefault="0016597D" w:rsidP="00EA7E27">
                  <w:r w:rsidRPr="00B7313F">
                    <w:t>75</w:t>
                  </w:r>
                </w:p>
                <w:p w14:paraId="0493C221" w14:textId="77777777" w:rsidR="0016597D" w:rsidRPr="00B7313F" w:rsidRDefault="0016597D" w:rsidP="00EA7E27">
                  <w:r w:rsidRPr="00B7313F">
                    <w:t>50</w:t>
                  </w:r>
                </w:p>
                <w:p w14:paraId="338B0F95" w14:textId="77777777" w:rsidR="0016597D" w:rsidRPr="00B7313F" w:rsidRDefault="0016597D" w:rsidP="00EA7E27">
                  <w:r w:rsidRPr="00B7313F">
                    <w:t>25</w:t>
                  </w:r>
                </w:p>
                <w:p w14:paraId="78E18551" w14:textId="77777777" w:rsidR="0016597D" w:rsidRPr="00B7313F" w:rsidRDefault="0016597D" w:rsidP="00EA7E27">
                  <w:r w:rsidRPr="00B7313F">
                    <w:t>0</w:t>
                  </w:r>
                </w:p>
                <w:p w14:paraId="7EC46B7C" w14:textId="77777777" w:rsidR="0016597D" w:rsidRPr="00B7313F" w:rsidRDefault="00A3626A" w:rsidP="00EA7E27">
                  <w:r w:rsidRPr="00B7313F">
                    <w:t>Missing value</w:t>
                  </w:r>
                </w:p>
              </w:tc>
            </w:tr>
            <w:tr w:rsidR="00F77594" w:rsidRPr="00B7313F" w14:paraId="0211DE39" w14:textId="77777777" w:rsidTr="0051747E">
              <w:trPr>
                <w:cantSplit/>
              </w:trPr>
              <w:tc>
                <w:tcPr>
                  <w:tcW w:w="2551" w:type="dxa"/>
                </w:tcPr>
                <w:p w14:paraId="03C26593" w14:textId="6834A017" w:rsidR="0016597D" w:rsidRPr="00B7313F" w:rsidRDefault="0016597D" w:rsidP="0042416E">
                  <w:r w:rsidRPr="00B7313F">
                    <w:lastRenderedPageBreak/>
                    <w:t>17, 18, 19, 20, 21, 22, 23, 24, 25</w:t>
                  </w:r>
                </w:p>
              </w:tc>
              <w:tc>
                <w:tcPr>
                  <w:tcW w:w="1871" w:type="dxa"/>
                </w:tcPr>
                <w:p w14:paraId="53BF5BC5" w14:textId="77777777" w:rsidR="0016597D" w:rsidRPr="00B7313F" w:rsidRDefault="0016597D" w:rsidP="00EA7E27">
                  <w:r w:rsidRPr="00B7313F">
                    <w:t>1</w:t>
                  </w:r>
                </w:p>
                <w:p w14:paraId="6F306436" w14:textId="77777777" w:rsidR="0016597D" w:rsidRPr="00B7313F" w:rsidRDefault="0016597D" w:rsidP="00EA7E27">
                  <w:r w:rsidRPr="00B7313F">
                    <w:t>2</w:t>
                  </w:r>
                </w:p>
                <w:p w14:paraId="2E816F0B" w14:textId="77777777" w:rsidR="0016597D" w:rsidRPr="00B7313F" w:rsidRDefault="0016597D" w:rsidP="00EA7E27">
                  <w:r w:rsidRPr="00B7313F">
                    <w:t>3</w:t>
                  </w:r>
                </w:p>
                <w:p w14:paraId="368DC38D" w14:textId="77777777" w:rsidR="0016597D" w:rsidRPr="00B7313F" w:rsidRDefault="0016597D" w:rsidP="00EA7E27">
                  <w:r w:rsidRPr="00B7313F">
                    <w:t>4</w:t>
                  </w:r>
                </w:p>
                <w:p w14:paraId="7793C7CB" w14:textId="77777777" w:rsidR="0016597D" w:rsidRPr="00B7313F" w:rsidRDefault="0016597D" w:rsidP="00EA7E27">
                  <w:r w:rsidRPr="00B7313F">
                    <w:t>5</w:t>
                  </w:r>
                </w:p>
              </w:tc>
              <w:tc>
                <w:tcPr>
                  <w:tcW w:w="1871" w:type="dxa"/>
                </w:tcPr>
                <w:p w14:paraId="7B64B333" w14:textId="2AA35559" w:rsidR="0016597D" w:rsidRPr="00B7313F" w:rsidRDefault="0016597D" w:rsidP="00EA7E27">
                  <w:r w:rsidRPr="00B7313F">
                    <w:t>0</w:t>
                  </w:r>
                </w:p>
                <w:p w14:paraId="613BA07D" w14:textId="77777777" w:rsidR="0016597D" w:rsidRPr="00B7313F" w:rsidRDefault="0016597D" w:rsidP="00EA7E27">
                  <w:r w:rsidRPr="00B7313F">
                    <w:t>25</w:t>
                  </w:r>
                </w:p>
                <w:p w14:paraId="4788CA14" w14:textId="77777777" w:rsidR="0016597D" w:rsidRPr="00B7313F" w:rsidRDefault="0016597D" w:rsidP="00EA7E27">
                  <w:r w:rsidRPr="00B7313F">
                    <w:t>50</w:t>
                  </w:r>
                </w:p>
                <w:p w14:paraId="65BD45F8" w14:textId="77777777" w:rsidR="0016597D" w:rsidRPr="00B7313F" w:rsidRDefault="0016597D" w:rsidP="00EA7E27">
                  <w:r w:rsidRPr="00B7313F">
                    <w:t>75</w:t>
                  </w:r>
                </w:p>
                <w:p w14:paraId="293219BB" w14:textId="77777777" w:rsidR="0016597D" w:rsidRPr="00B7313F" w:rsidRDefault="0016597D" w:rsidP="00EA7E27">
                  <w:r w:rsidRPr="00B7313F">
                    <w:t>100</w:t>
                  </w:r>
                </w:p>
              </w:tc>
            </w:tr>
          </w:tbl>
          <w:p w14:paraId="0C936940" w14:textId="2D0988C5" w:rsidR="00A3626A" w:rsidRPr="00B7313F" w:rsidRDefault="00A3626A" w:rsidP="002647BB">
            <w:pPr>
              <w:pStyle w:val="NumberList"/>
              <w:spacing w:before="240" w:after="0"/>
            </w:pPr>
            <w:r w:rsidRPr="00B7313F">
              <w:t>The score of each subscale will be obtained by calculating the mean score of each component item of the subscale in accordance with the following subscale classification.</w:t>
            </w:r>
            <w:r w:rsidR="009F11C7" w:rsidRPr="00B7313F">
              <w:br/>
              <w:t xml:space="preserve">However, missing values will be excluded from the calculation of mean values. In addition, subscale scores will not be calculated for “general </w:t>
            </w:r>
            <w:r w:rsidR="006F5ABC" w:rsidRPr="00B7313F">
              <w:rPr>
                <w:rFonts w:hint="eastAsia"/>
              </w:rPr>
              <w:t>health</w:t>
            </w:r>
            <w:r w:rsidR="009F11C7" w:rsidRPr="00B7313F">
              <w:t>” and “driving.”</w:t>
            </w:r>
          </w:p>
          <w:p w14:paraId="1717AF68" w14:textId="77777777" w:rsidR="00FD585B" w:rsidRPr="00B7313F" w:rsidRDefault="00FD585B" w:rsidP="00FD585B">
            <w:pPr>
              <w:pStyle w:val="NumberList"/>
              <w:numPr>
                <w:ilvl w:val="0"/>
                <w:numId w:val="0"/>
              </w:numPr>
              <w:spacing w:before="0" w:after="0"/>
              <w:ind w:left="397"/>
            </w:pPr>
          </w:p>
          <w:p w14:paraId="18BC8842" w14:textId="77777777" w:rsidR="002647BB" w:rsidRPr="00B7313F" w:rsidRDefault="002647BB" w:rsidP="002647BB">
            <w:pPr>
              <w:rPr>
                <w:sz w:val="6"/>
                <w:szCs w:val="6"/>
              </w:rPr>
            </w:pP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71"/>
              <w:gridCol w:w="1871"/>
            </w:tblGrid>
            <w:tr w:rsidR="00C95454" w:rsidRPr="00B7313F" w14:paraId="12304FAA" w14:textId="0EED2618" w:rsidTr="00C95454">
              <w:trPr>
                <w:cantSplit/>
                <w:trHeight w:val="558"/>
              </w:trPr>
              <w:tc>
                <w:tcPr>
                  <w:tcW w:w="2551" w:type="dxa"/>
                  <w:tcBorders>
                    <w:bottom w:val="double" w:sz="4" w:space="0" w:color="auto"/>
                  </w:tcBorders>
                </w:tcPr>
                <w:p w14:paraId="4E8DDE96" w14:textId="1E57783E" w:rsidR="00C95454" w:rsidRPr="00B7313F" w:rsidRDefault="00C95454" w:rsidP="00EA7E27">
                  <w:r w:rsidRPr="00B7313F">
                    <w:t>Subscale</w:t>
                  </w:r>
                </w:p>
              </w:tc>
              <w:tc>
                <w:tcPr>
                  <w:tcW w:w="1871" w:type="dxa"/>
                  <w:tcBorders>
                    <w:bottom w:val="double" w:sz="4" w:space="0" w:color="auto"/>
                  </w:tcBorders>
                </w:tcPr>
                <w:p w14:paraId="33A11147" w14:textId="77777777" w:rsidR="00C95454" w:rsidRPr="00B7313F" w:rsidRDefault="00C95454" w:rsidP="00EA7E27">
                  <w:r w:rsidRPr="00B7313F">
                    <w:t>Number of items</w:t>
                  </w:r>
                </w:p>
              </w:tc>
              <w:tc>
                <w:tcPr>
                  <w:tcW w:w="1871" w:type="dxa"/>
                  <w:tcBorders>
                    <w:bottom w:val="double" w:sz="4" w:space="0" w:color="auto"/>
                  </w:tcBorders>
                </w:tcPr>
                <w:p w14:paraId="4520B0ED" w14:textId="77777777" w:rsidR="00C95454" w:rsidRPr="00B7313F" w:rsidRDefault="00C95454" w:rsidP="00EA7E27">
                  <w:r w:rsidRPr="00B7313F">
                    <w:t>Item number</w:t>
                  </w:r>
                </w:p>
              </w:tc>
            </w:tr>
            <w:tr w:rsidR="00C95454" w:rsidRPr="00B7313F" w14:paraId="3792D920" w14:textId="050CA4DF" w:rsidTr="00C95454">
              <w:trPr>
                <w:cantSplit/>
              </w:trPr>
              <w:tc>
                <w:tcPr>
                  <w:tcW w:w="2551" w:type="dxa"/>
                  <w:tcBorders>
                    <w:top w:val="double" w:sz="4" w:space="0" w:color="auto"/>
                  </w:tcBorders>
                </w:tcPr>
                <w:p w14:paraId="626CDEE2" w14:textId="77777777" w:rsidR="00C95454" w:rsidRPr="00B7313F" w:rsidRDefault="00C95454" w:rsidP="00EA7E27">
                  <w:r w:rsidRPr="00B7313F">
                    <w:t>General sense of well-being</w:t>
                  </w:r>
                </w:p>
              </w:tc>
              <w:tc>
                <w:tcPr>
                  <w:tcW w:w="1871" w:type="dxa"/>
                  <w:tcBorders>
                    <w:top w:val="double" w:sz="4" w:space="0" w:color="auto"/>
                  </w:tcBorders>
                </w:tcPr>
                <w:p w14:paraId="05AF71CD" w14:textId="77777777" w:rsidR="00C95454" w:rsidRPr="00B7313F" w:rsidRDefault="00C95454" w:rsidP="00EA7E27">
                  <w:r w:rsidRPr="00B7313F">
                    <w:t>1</w:t>
                  </w:r>
                </w:p>
              </w:tc>
              <w:tc>
                <w:tcPr>
                  <w:tcW w:w="1871" w:type="dxa"/>
                  <w:tcBorders>
                    <w:top w:val="double" w:sz="4" w:space="0" w:color="auto"/>
                  </w:tcBorders>
                </w:tcPr>
                <w:p w14:paraId="36AD75F4" w14:textId="77777777" w:rsidR="00C95454" w:rsidRPr="00B7313F" w:rsidRDefault="00C95454" w:rsidP="00EA7E27">
                  <w:r w:rsidRPr="00B7313F">
                    <w:t>1</w:t>
                  </w:r>
                </w:p>
              </w:tc>
            </w:tr>
            <w:tr w:rsidR="00C95454" w:rsidRPr="00B7313F" w14:paraId="78F6EDC9" w14:textId="7AE7FBFE" w:rsidTr="00C95454">
              <w:trPr>
                <w:cantSplit/>
              </w:trPr>
              <w:tc>
                <w:tcPr>
                  <w:tcW w:w="2551" w:type="dxa"/>
                </w:tcPr>
                <w:p w14:paraId="17A05F0B" w14:textId="77777777" w:rsidR="00C95454" w:rsidRPr="00B7313F" w:rsidRDefault="00C95454" w:rsidP="00EA7E27">
                  <w:r w:rsidRPr="00B7313F">
                    <w:t>General vision</w:t>
                  </w:r>
                </w:p>
              </w:tc>
              <w:tc>
                <w:tcPr>
                  <w:tcW w:w="1871" w:type="dxa"/>
                </w:tcPr>
                <w:p w14:paraId="7E6AE83B" w14:textId="77777777" w:rsidR="00C95454" w:rsidRPr="00B7313F" w:rsidRDefault="00C95454" w:rsidP="00EA7E27">
                  <w:r w:rsidRPr="00B7313F">
                    <w:t>1</w:t>
                  </w:r>
                </w:p>
              </w:tc>
              <w:tc>
                <w:tcPr>
                  <w:tcW w:w="1871" w:type="dxa"/>
                </w:tcPr>
                <w:p w14:paraId="665C2B53" w14:textId="77777777" w:rsidR="00C95454" w:rsidRPr="00B7313F" w:rsidRDefault="00C95454" w:rsidP="00EA7E27">
                  <w:r w:rsidRPr="00B7313F">
                    <w:t>2</w:t>
                  </w:r>
                </w:p>
              </w:tc>
            </w:tr>
            <w:tr w:rsidR="00C95454" w:rsidRPr="00B7313F" w14:paraId="2D29639D" w14:textId="1AE6786A" w:rsidTr="00C95454">
              <w:trPr>
                <w:cantSplit/>
              </w:trPr>
              <w:tc>
                <w:tcPr>
                  <w:tcW w:w="2551" w:type="dxa"/>
                </w:tcPr>
                <w:p w14:paraId="340D21AB" w14:textId="77777777" w:rsidR="00C95454" w:rsidRPr="00B7313F" w:rsidRDefault="00C95454" w:rsidP="00EA7E27">
                  <w:r w:rsidRPr="00B7313F">
                    <w:t>Eye pain</w:t>
                  </w:r>
                </w:p>
              </w:tc>
              <w:tc>
                <w:tcPr>
                  <w:tcW w:w="1871" w:type="dxa"/>
                </w:tcPr>
                <w:p w14:paraId="76D17B74" w14:textId="77777777" w:rsidR="00C95454" w:rsidRPr="00B7313F" w:rsidRDefault="00C95454" w:rsidP="00EA7E27">
                  <w:r w:rsidRPr="00B7313F">
                    <w:t>2</w:t>
                  </w:r>
                </w:p>
              </w:tc>
              <w:tc>
                <w:tcPr>
                  <w:tcW w:w="1871" w:type="dxa"/>
                </w:tcPr>
                <w:p w14:paraId="5D7A0547" w14:textId="17D0DE88" w:rsidR="00C95454" w:rsidRPr="00B7313F" w:rsidRDefault="00C95454" w:rsidP="000A729E">
                  <w:r w:rsidRPr="00B7313F">
                    <w:t>4, 19</w:t>
                  </w:r>
                </w:p>
              </w:tc>
            </w:tr>
            <w:tr w:rsidR="00C95454" w:rsidRPr="00B7313F" w14:paraId="32DC3E47" w14:textId="01FC7A2D" w:rsidTr="00C95454">
              <w:trPr>
                <w:cantSplit/>
              </w:trPr>
              <w:tc>
                <w:tcPr>
                  <w:tcW w:w="2551" w:type="dxa"/>
                </w:tcPr>
                <w:p w14:paraId="27DF4A50" w14:textId="77777777" w:rsidR="00C95454" w:rsidRPr="00B7313F" w:rsidRDefault="00C95454" w:rsidP="00EA7E27">
                  <w:r w:rsidRPr="00B7313F">
                    <w:t>Behavior depending on near vision</w:t>
                  </w:r>
                </w:p>
              </w:tc>
              <w:tc>
                <w:tcPr>
                  <w:tcW w:w="1871" w:type="dxa"/>
                </w:tcPr>
                <w:p w14:paraId="3C32B575" w14:textId="77777777" w:rsidR="00C95454" w:rsidRPr="00B7313F" w:rsidRDefault="00C95454" w:rsidP="00EA7E27">
                  <w:r w:rsidRPr="00B7313F">
                    <w:t>3</w:t>
                  </w:r>
                </w:p>
              </w:tc>
              <w:tc>
                <w:tcPr>
                  <w:tcW w:w="1871" w:type="dxa"/>
                </w:tcPr>
                <w:p w14:paraId="00680D8B" w14:textId="42F5BBDB" w:rsidR="00C95454" w:rsidRPr="00B7313F" w:rsidRDefault="00C95454" w:rsidP="000A729E">
                  <w:r w:rsidRPr="00B7313F">
                    <w:t>5, 6, 7</w:t>
                  </w:r>
                </w:p>
              </w:tc>
            </w:tr>
            <w:tr w:rsidR="00C95454" w:rsidRPr="00B7313F" w14:paraId="7E1AAAB4" w14:textId="514190F4" w:rsidTr="00C95454">
              <w:trPr>
                <w:cantSplit/>
              </w:trPr>
              <w:tc>
                <w:tcPr>
                  <w:tcW w:w="2551" w:type="dxa"/>
                </w:tcPr>
                <w:p w14:paraId="464DE6C9" w14:textId="77777777" w:rsidR="00C95454" w:rsidRPr="00B7313F" w:rsidRDefault="00C95454" w:rsidP="00EA7E27">
                  <w:r w:rsidRPr="00B7313F">
                    <w:t>Behavior depending on distant vision</w:t>
                  </w:r>
                </w:p>
              </w:tc>
              <w:tc>
                <w:tcPr>
                  <w:tcW w:w="1871" w:type="dxa"/>
                </w:tcPr>
                <w:p w14:paraId="359B8FB3" w14:textId="77777777" w:rsidR="00C95454" w:rsidRPr="00B7313F" w:rsidRDefault="00C95454" w:rsidP="00EA7E27">
                  <w:r w:rsidRPr="00B7313F">
                    <w:t>3</w:t>
                  </w:r>
                </w:p>
              </w:tc>
              <w:tc>
                <w:tcPr>
                  <w:tcW w:w="1871" w:type="dxa"/>
                </w:tcPr>
                <w:p w14:paraId="2BE4A856" w14:textId="10513E54" w:rsidR="00C95454" w:rsidRPr="00B7313F" w:rsidRDefault="00C95454" w:rsidP="002C5B55">
                  <w:r w:rsidRPr="00B7313F">
                    <w:t>8, 9, 14</w:t>
                  </w:r>
                </w:p>
              </w:tc>
            </w:tr>
            <w:tr w:rsidR="00C95454" w:rsidRPr="00B7313F" w14:paraId="3DFF59E3" w14:textId="759E9218" w:rsidTr="00C95454">
              <w:trPr>
                <w:cantSplit/>
              </w:trPr>
              <w:tc>
                <w:tcPr>
                  <w:tcW w:w="2551" w:type="dxa"/>
                </w:tcPr>
                <w:p w14:paraId="6013B5D2" w14:textId="77777777" w:rsidR="00C95454" w:rsidRPr="00B7313F" w:rsidRDefault="00C95454" w:rsidP="00EA7E27">
                  <w:r w:rsidRPr="00B7313F">
                    <w:t>Social functioning depending on vision</w:t>
                  </w:r>
                </w:p>
              </w:tc>
              <w:tc>
                <w:tcPr>
                  <w:tcW w:w="1871" w:type="dxa"/>
                </w:tcPr>
                <w:p w14:paraId="6F3331FF" w14:textId="77777777" w:rsidR="00C95454" w:rsidRPr="00B7313F" w:rsidRDefault="00C95454" w:rsidP="00EA7E27">
                  <w:r w:rsidRPr="00B7313F">
                    <w:t>2</w:t>
                  </w:r>
                </w:p>
              </w:tc>
              <w:tc>
                <w:tcPr>
                  <w:tcW w:w="1871" w:type="dxa"/>
                </w:tcPr>
                <w:p w14:paraId="1A11F561" w14:textId="68D36186" w:rsidR="00C95454" w:rsidRPr="00B7313F" w:rsidRDefault="00C95454" w:rsidP="000A729E">
                  <w:r w:rsidRPr="00B7313F">
                    <w:t>11, 13</w:t>
                  </w:r>
                </w:p>
              </w:tc>
            </w:tr>
            <w:tr w:rsidR="00C95454" w:rsidRPr="00B7313F" w14:paraId="6626A4D7" w14:textId="3EC4987C" w:rsidTr="00C95454">
              <w:trPr>
                <w:cantSplit/>
              </w:trPr>
              <w:tc>
                <w:tcPr>
                  <w:tcW w:w="2551" w:type="dxa"/>
                </w:tcPr>
                <w:p w14:paraId="08283688" w14:textId="77777777" w:rsidR="00C95454" w:rsidRPr="00B7313F" w:rsidRDefault="00C95454" w:rsidP="00EA7E27">
                  <w:r w:rsidRPr="00B7313F">
                    <w:t>Mental health depending on vision</w:t>
                  </w:r>
                </w:p>
              </w:tc>
              <w:tc>
                <w:tcPr>
                  <w:tcW w:w="1871" w:type="dxa"/>
                </w:tcPr>
                <w:p w14:paraId="09C0A373" w14:textId="77777777" w:rsidR="00C95454" w:rsidRPr="00B7313F" w:rsidRDefault="00C95454" w:rsidP="00EA7E27">
                  <w:r w:rsidRPr="00B7313F">
                    <w:t>4</w:t>
                  </w:r>
                </w:p>
              </w:tc>
              <w:tc>
                <w:tcPr>
                  <w:tcW w:w="1871" w:type="dxa"/>
                </w:tcPr>
                <w:p w14:paraId="3E4B346A" w14:textId="42EBBD8B" w:rsidR="00C95454" w:rsidRPr="00B7313F" w:rsidRDefault="00C95454" w:rsidP="00EA7E27">
                  <w:r w:rsidRPr="00B7313F">
                    <w:t>3, 21, 22, 25</w:t>
                  </w:r>
                </w:p>
              </w:tc>
            </w:tr>
            <w:tr w:rsidR="00C95454" w:rsidRPr="00B7313F" w14:paraId="2DB6605F" w14:textId="7261DC94" w:rsidTr="00C95454">
              <w:trPr>
                <w:cantSplit/>
              </w:trPr>
              <w:tc>
                <w:tcPr>
                  <w:tcW w:w="2551" w:type="dxa"/>
                </w:tcPr>
                <w:p w14:paraId="738EC03E" w14:textId="77777777" w:rsidR="00C95454" w:rsidRPr="00B7313F" w:rsidRDefault="00C95454" w:rsidP="00EA7E27">
                  <w:r w:rsidRPr="00B7313F">
                    <w:t>Role functioning depending on vision</w:t>
                  </w:r>
                </w:p>
              </w:tc>
              <w:tc>
                <w:tcPr>
                  <w:tcW w:w="1871" w:type="dxa"/>
                </w:tcPr>
                <w:p w14:paraId="4671F931" w14:textId="77777777" w:rsidR="00C95454" w:rsidRPr="00B7313F" w:rsidRDefault="00C95454" w:rsidP="00EA7E27">
                  <w:r w:rsidRPr="00B7313F">
                    <w:t>2</w:t>
                  </w:r>
                </w:p>
              </w:tc>
              <w:tc>
                <w:tcPr>
                  <w:tcW w:w="1871" w:type="dxa"/>
                </w:tcPr>
                <w:p w14:paraId="1D71B195" w14:textId="6FC0EEC1" w:rsidR="00C95454" w:rsidRPr="00B7313F" w:rsidRDefault="00C95454" w:rsidP="000A729E">
                  <w:r w:rsidRPr="00B7313F">
                    <w:t>17, 18</w:t>
                  </w:r>
                </w:p>
              </w:tc>
            </w:tr>
            <w:tr w:rsidR="00C95454" w:rsidRPr="00B7313F" w14:paraId="47BDD32C" w14:textId="5DD59FB6" w:rsidTr="00C95454">
              <w:trPr>
                <w:cantSplit/>
              </w:trPr>
              <w:tc>
                <w:tcPr>
                  <w:tcW w:w="2551" w:type="dxa"/>
                </w:tcPr>
                <w:p w14:paraId="489BDBAD" w14:textId="77777777" w:rsidR="00C95454" w:rsidRPr="00B7313F" w:rsidRDefault="00C95454" w:rsidP="00EA7E27">
                  <w:r w:rsidRPr="00B7313F">
                    <w:t>Self-sustainability depending on vision</w:t>
                  </w:r>
                </w:p>
              </w:tc>
              <w:tc>
                <w:tcPr>
                  <w:tcW w:w="1871" w:type="dxa"/>
                </w:tcPr>
                <w:p w14:paraId="1E475A69" w14:textId="77777777" w:rsidR="00C95454" w:rsidRPr="00B7313F" w:rsidRDefault="00C95454" w:rsidP="00EA7E27">
                  <w:r w:rsidRPr="00B7313F">
                    <w:t>3</w:t>
                  </w:r>
                </w:p>
              </w:tc>
              <w:tc>
                <w:tcPr>
                  <w:tcW w:w="1871" w:type="dxa"/>
                </w:tcPr>
                <w:p w14:paraId="32642A77" w14:textId="5794574D" w:rsidR="00C95454" w:rsidRPr="00B7313F" w:rsidRDefault="00C95454" w:rsidP="00EA7E27">
                  <w:r w:rsidRPr="00B7313F">
                    <w:t>20, 23, 24</w:t>
                  </w:r>
                </w:p>
              </w:tc>
            </w:tr>
            <w:tr w:rsidR="00C95454" w:rsidRPr="00B7313F" w14:paraId="24F4B02A" w14:textId="7161C3D6" w:rsidTr="00C95454">
              <w:trPr>
                <w:cantSplit/>
              </w:trPr>
              <w:tc>
                <w:tcPr>
                  <w:tcW w:w="2551" w:type="dxa"/>
                </w:tcPr>
                <w:p w14:paraId="585B24D0" w14:textId="77777777" w:rsidR="00C95454" w:rsidRPr="00B7313F" w:rsidRDefault="00C95454" w:rsidP="00EA7E27">
                  <w:r w:rsidRPr="00B7313F">
                    <w:t>Driving</w:t>
                  </w:r>
                </w:p>
              </w:tc>
              <w:tc>
                <w:tcPr>
                  <w:tcW w:w="1871" w:type="dxa"/>
                </w:tcPr>
                <w:p w14:paraId="3BA013A2" w14:textId="77777777" w:rsidR="00C95454" w:rsidRPr="00B7313F" w:rsidRDefault="00C95454" w:rsidP="00EA7E27">
                  <w:r w:rsidRPr="00B7313F">
                    <w:t>2</w:t>
                  </w:r>
                </w:p>
              </w:tc>
              <w:tc>
                <w:tcPr>
                  <w:tcW w:w="1871" w:type="dxa"/>
                </w:tcPr>
                <w:p w14:paraId="071E000D" w14:textId="70E6021B" w:rsidR="00C95454" w:rsidRPr="00B7313F" w:rsidRDefault="00C95454" w:rsidP="000A729E">
                  <w:r w:rsidRPr="00B7313F">
                    <w:t>15, 16</w:t>
                  </w:r>
                </w:p>
              </w:tc>
            </w:tr>
            <w:tr w:rsidR="00C95454" w:rsidRPr="00B7313F" w14:paraId="545E6769" w14:textId="5A8D408F" w:rsidTr="00C95454">
              <w:trPr>
                <w:cantSplit/>
              </w:trPr>
              <w:tc>
                <w:tcPr>
                  <w:tcW w:w="2551" w:type="dxa"/>
                </w:tcPr>
                <w:p w14:paraId="5A1712FF" w14:textId="77777777" w:rsidR="00C95454" w:rsidRPr="00B7313F" w:rsidRDefault="00C95454" w:rsidP="00EA7E27">
                  <w:r w:rsidRPr="00B7313F">
                    <w:t>Color vision</w:t>
                  </w:r>
                </w:p>
              </w:tc>
              <w:tc>
                <w:tcPr>
                  <w:tcW w:w="1871" w:type="dxa"/>
                </w:tcPr>
                <w:p w14:paraId="4240B560" w14:textId="77777777" w:rsidR="00C95454" w:rsidRPr="00B7313F" w:rsidRDefault="00C95454" w:rsidP="00EA7E27">
                  <w:r w:rsidRPr="00B7313F">
                    <w:t>1</w:t>
                  </w:r>
                </w:p>
              </w:tc>
              <w:tc>
                <w:tcPr>
                  <w:tcW w:w="1871" w:type="dxa"/>
                </w:tcPr>
                <w:p w14:paraId="477AFD90" w14:textId="77777777" w:rsidR="00C95454" w:rsidRPr="00B7313F" w:rsidRDefault="00C95454" w:rsidP="00EA7E27">
                  <w:r w:rsidRPr="00B7313F">
                    <w:t>12</w:t>
                  </w:r>
                </w:p>
              </w:tc>
            </w:tr>
            <w:tr w:rsidR="00C95454" w:rsidRPr="00B7313F" w14:paraId="3520B5B0" w14:textId="30F3A3AA" w:rsidTr="00C95454">
              <w:trPr>
                <w:cantSplit/>
              </w:trPr>
              <w:tc>
                <w:tcPr>
                  <w:tcW w:w="2551" w:type="dxa"/>
                </w:tcPr>
                <w:p w14:paraId="44B208C7" w14:textId="77777777" w:rsidR="00C95454" w:rsidRPr="00B7313F" w:rsidRDefault="00C95454" w:rsidP="00EA7E27">
                  <w:r w:rsidRPr="00B7313F">
                    <w:t>Peripheral vision</w:t>
                  </w:r>
                </w:p>
              </w:tc>
              <w:tc>
                <w:tcPr>
                  <w:tcW w:w="1871" w:type="dxa"/>
                </w:tcPr>
                <w:p w14:paraId="7D0787C4" w14:textId="77777777" w:rsidR="00C95454" w:rsidRPr="00B7313F" w:rsidRDefault="00C95454" w:rsidP="00EA7E27">
                  <w:r w:rsidRPr="00B7313F">
                    <w:t>1</w:t>
                  </w:r>
                </w:p>
              </w:tc>
              <w:tc>
                <w:tcPr>
                  <w:tcW w:w="1871" w:type="dxa"/>
                </w:tcPr>
                <w:p w14:paraId="24F0635D" w14:textId="77777777" w:rsidR="00C95454" w:rsidRPr="00B7313F" w:rsidRDefault="00C95454" w:rsidP="00EA7E27">
                  <w:r w:rsidRPr="00B7313F">
                    <w:t>10</w:t>
                  </w:r>
                </w:p>
              </w:tc>
            </w:tr>
          </w:tbl>
          <w:p w14:paraId="2DF98677" w14:textId="77777777" w:rsidR="00102E2D" w:rsidRPr="00B7313F" w:rsidRDefault="00812DE3" w:rsidP="008C684A">
            <w:pPr>
              <w:pStyle w:val="NumberList"/>
              <w:spacing w:before="240"/>
            </w:pPr>
            <w:r w:rsidRPr="00B7313F">
              <w:t>QOL grades will be obtained by calculating the mean of the 10 subscales for which scores were obtained.</w:t>
            </w:r>
          </w:p>
        </w:tc>
      </w:tr>
    </w:tbl>
    <w:p w14:paraId="5C75FCAF" w14:textId="77777777" w:rsidR="00300365" w:rsidRPr="00B7313F" w:rsidRDefault="00300365" w:rsidP="00F97D22">
      <w:r w:rsidRPr="00B7313F">
        <w:lastRenderedPageBreak/>
        <w:br w:type="page"/>
      </w:r>
    </w:p>
    <w:p w14:paraId="5C91A0CA" w14:textId="4D65FBB4" w:rsidR="00980B84" w:rsidRPr="00B7313F" w:rsidRDefault="00D2674B" w:rsidP="00712DA3">
      <w:pPr>
        <w:pStyle w:val="3"/>
        <w:rPr>
          <w:szCs w:val="24"/>
        </w:rPr>
      </w:pPr>
      <w:bookmarkStart w:id="31" w:name="_Toc135213956"/>
      <w:r w:rsidRPr="00B7313F">
        <w:rPr>
          <w:szCs w:val="24"/>
        </w:rPr>
        <w:lastRenderedPageBreak/>
        <w:t>Categorization of continuous variables</w:t>
      </w:r>
      <w:bookmarkEnd w:id="3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980B84" w:rsidRPr="00B7313F" w14:paraId="6CCFDA90" w14:textId="77777777" w:rsidTr="0051747E">
        <w:trPr>
          <w:cantSplit/>
        </w:trPr>
        <w:tc>
          <w:tcPr>
            <w:tcW w:w="2551" w:type="dxa"/>
            <w:shd w:val="clear" w:color="auto" w:fill="auto"/>
          </w:tcPr>
          <w:p w14:paraId="59D24152" w14:textId="77777777" w:rsidR="00980B84" w:rsidRPr="00B7313F" w:rsidRDefault="00980B84" w:rsidP="00EA7E27">
            <w:r w:rsidRPr="00B7313F">
              <w:t>Item</w:t>
            </w:r>
          </w:p>
        </w:tc>
        <w:tc>
          <w:tcPr>
            <w:tcW w:w="6520" w:type="dxa"/>
            <w:shd w:val="clear" w:color="auto" w:fill="auto"/>
          </w:tcPr>
          <w:p w14:paraId="7220BBC1" w14:textId="77777777" w:rsidR="00980B84" w:rsidRPr="00B7313F" w:rsidRDefault="00980B84" w:rsidP="00EA7E27">
            <w:r w:rsidRPr="00B7313F">
              <w:t>Category</w:t>
            </w:r>
          </w:p>
        </w:tc>
      </w:tr>
      <w:tr w:rsidR="00980B84" w:rsidRPr="00B7313F" w14:paraId="7011DE8F" w14:textId="77777777" w:rsidTr="0051747E">
        <w:trPr>
          <w:cantSplit/>
        </w:trPr>
        <w:tc>
          <w:tcPr>
            <w:tcW w:w="2551" w:type="dxa"/>
            <w:shd w:val="clear" w:color="auto" w:fill="auto"/>
          </w:tcPr>
          <w:p w14:paraId="7D00C576" w14:textId="77777777" w:rsidR="00980B84" w:rsidRPr="00B7313F" w:rsidRDefault="000E49A7" w:rsidP="00EA7E27">
            <w:r w:rsidRPr="00B7313F">
              <w:t>Age 1 (years)</w:t>
            </w:r>
          </w:p>
        </w:tc>
        <w:tc>
          <w:tcPr>
            <w:tcW w:w="6520" w:type="dxa"/>
            <w:shd w:val="clear" w:color="auto" w:fill="auto"/>
          </w:tcPr>
          <w:p w14:paraId="21A44983" w14:textId="77777777" w:rsidR="008A032B" w:rsidRPr="00B7313F" w:rsidRDefault="008A032B" w:rsidP="00EA7E27">
            <w:r w:rsidRPr="00B7313F">
              <w:t>1: &lt;20</w:t>
            </w:r>
          </w:p>
          <w:p w14:paraId="36A4F3FE" w14:textId="77777777" w:rsidR="00980B84" w:rsidRPr="00B7313F" w:rsidRDefault="008A032B" w:rsidP="00EA7E27">
            <w:r w:rsidRPr="00B7313F">
              <w:t>2: ≥20 and &lt;30</w:t>
            </w:r>
          </w:p>
          <w:p w14:paraId="71312319" w14:textId="77777777" w:rsidR="000E49A7" w:rsidRPr="00B7313F" w:rsidRDefault="008A032B" w:rsidP="00EA7E27">
            <w:r w:rsidRPr="00B7313F">
              <w:t>3: ≥30 and &lt;40</w:t>
            </w:r>
          </w:p>
          <w:p w14:paraId="051C6F65" w14:textId="77777777" w:rsidR="000E49A7" w:rsidRPr="00B7313F" w:rsidRDefault="008A032B" w:rsidP="00EA7E27">
            <w:r w:rsidRPr="00B7313F">
              <w:t>4: ≥40 and &lt;50</w:t>
            </w:r>
          </w:p>
          <w:p w14:paraId="2EEA2C2A" w14:textId="77777777" w:rsidR="000E49A7" w:rsidRPr="00B7313F" w:rsidRDefault="008A032B" w:rsidP="00EA7E27">
            <w:r w:rsidRPr="00B7313F">
              <w:t>5: ≥50 and &lt;60</w:t>
            </w:r>
          </w:p>
          <w:p w14:paraId="68AD231E" w14:textId="77777777" w:rsidR="000E49A7" w:rsidRPr="00B7313F" w:rsidRDefault="008A032B" w:rsidP="00EA7E27">
            <w:r w:rsidRPr="00B7313F">
              <w:t>6: ≥60 and &lt;70</w:t>
            </w:r>
          </w:p>
          <w:p w14:paraId="55292A43" w14:textId="77777777" w:rsidR="000E49A7" w:rsidRPr="00B7313F" w:rsidRDefault="008A032B" w:rsidP="00EA7E27">
            <w:r w:rsidRPr="00B7313F">
              <w:t>7: ≥70 and &lt;80</w:t>
            </w:r>
          </w:p>
          <w:p w14:paraId="2747298D" w14:textId="77777777" w:rsidR="000E49A7" w:rsidRPr="00B7313F" w:rsidRDefault="008A032B" w:rsidP="00EA7E27">
            <w:r w:rsidRPr="00B7313F">
              <w:t>8: ≥80</w:t>
            </w:r>
          </w:p>
        </w:tc>
      </w:tr>
      <w:tr w:rsidR="00980B84" w:rsidRPr="00B7313F" w14:paraId="32118C09" w14:textId="77777777" w:rsidTr="0051747E">
        <w:trPr>
          <w:cantSplit/>
        </w:trPr>
        <w:tc>
          <w:tcPr>
            <w:tcW w:w="2551" w:type="dxa"/>
            <w:shd w:val="clear" w:color="auto" w:fill="auto"/>
          </w:tcPr>
          <w:p w14:paraId="78941A11" w14:textId="77777777" w:rsidR="00980B84" w:rsidRPr="00B7313F" w:rsidRDefault="000E49A7" w:rsidP="00EA7E27">
            <w:r w:rsidRPr="00B7313F">
              <w:t>Age 2 (years) (geriatrics)</w:t>
            </w:r>
          </w:p>
        </w:tc>
        <w:tc>
          <w:tcPr>
            <w:tcW w:w="6520" w:type="dxa"/>
            <w:shd w:val="clear" w:color="auto" w:fill="auto"/>
          </w:tcPr>
          <w:p w14:paraId="64B903C5" w14:textId="77777777" w:rsidR="00980B84" w:rsidRPr="00B7313F" w:rsidRDefault="000E49A7" w:rsidP="00EA7E27">
            <w:r w:rsidRPr="00B7313F">
              <w:t>1: &lt;65</w:t>
            </w:r>
          </w:p>
          <w:p w14:paraId="28D297AD" w14:textId="77777777" w:rsidR="000E49A7" w:rsidRPr="00B7313F" w:rsidRDefault="000E49A7" w:rsidP="00EA7E27">
            <w:r w:rsidRPr="00B7313F">
              <w:t>2: ≥65</w:t>
            </w:r>
          </w:p>
        </w:tc>
      </w:tr>
      <w:tr w:rsidR="00741232" w:rsidRPr="00B7313F" w14:paraId="2B33FDBF" w14:textId="77777777" w:rsidTr="0051747E">
        <w:trPr>
          <w:cantSplit/>
        </w:trPr>
        <w:tc>
          <w:tcPr>
            <w:tcW w:w="2551" w:type="dxa"/>
            <w:shd w:val="clear" w:color="auto" w:fill="auto"/>
          </w:tcPr>
          <w:p w14:paraId="6635F3FC" w14:textId="77777777" w:rsidR="00741232" w:rsidRPr="00B7313F" w:rsidRDefault="00741232" w:rsidP="00EA7E27">
            <w:r w:rsidRPr="00B7313F">
              <w:t>Age 3 (years)</w:t>
            </w:r>
          </w:p>
        </w:tc>
        <w:tc>
          <w:tcPr>
            <w:tcW w:w="6520" w:type="dxa"/>
            <w:shd w:val="clear" w:color="auto" w:fill="auto"/>
          </w:tcPr>
          <w:p w14:paraId="3EDDE5A9" w14:textId="77777777" w:rsidR="00741232" w:rsidRPr="00B7313F" w:rsidRDefault="00741232" w:rsidP="00EA7E27">
            <w:r w:rsidRPr="00B7313F">
              <w:t>1: &lt;45</w:t>
            </w:r>
          </w:p>
          <w:p w14:paraId="61C05970" w14:textId="77777777" w:rsidR="00070150" w:rsidRPr="00B7313F" w:rsidRDefault="00070150" w:rsidP="00EA7E27">
            <w:r w:rsidRPr="00B7313F">
              <w:t>2: ≥45</w:t>
            </w:r>
          </w:p>
        </w:tc>
      </w:tr>
      <w:tr w:rsidR="00980B84" w:rsidRPr="00B7313F" w14:paraId="31E13140" w14:textId="77777777" w:rsidTr="0051747E">
        <w:trPr>
          <w:cantSplit/>
        </w:trPr>
        <w:tc>
          <w:tcPr>
            <w:tcW w:w="2551" w:type="dxa"/>
            <w:shd w:val="clear" w:color="auto" w:fill="auto"/>
          </w:tcPr>
          <w:p w14:paraId="74AFF3ED" w14:textId="77777777" w:rsidR="00A208B2" w:rsidRPr="00B7313F" w:rsidRDefault="00A208B2" w:rsidP="00EA7E27">
            <w:r w:rsidRPr="00B7313F">
              <w:t>Direction of change in corrected vision</w:t>
            </w:r>
          </w:p>
          <w:p w14:paraId="049A5CFC" w14:textId="18A37FA1" w:rsidR="00980B84" w:rsidRPr="00B7313F" w:rsidRDefault="00980B84" w:rsidP="00EA7E27"/>
        </w:tc>
        <w:tc>
          <w:tcPr>
            <w:tcW w:w="6520" w:type="dxa"/>
            <w:shd w:val="clear" w:color="auto" w:fill="auto"/>
          </w:tcPr>
          <w:p w14:paraId="30EDE5CC" w14:textId="5364049A" w:rsidR="00980B84" w:rsidRPr="00B7313F" w:rsidRDefault="000E49A7" w:rsidP="00EA7E27">
            <w:r w:rsidRPr="00B7313F">
              <w:t xml:space="preserve">1: </w:t>
            </w:r>
            <w:r w:rsidR="00A208B2" w:rsidRPr="00B7313F">
              <w:t>Improve</w:t>
            </w:r>
            <w:r w:rsidR="00D10998" w:rsidRPr="00B7313F">
              <w:t>d</w:t>
            </w:r>
          </w:p>
          <w:p w14:paraId="31958A11" w14:textId="3F115BDE" w:rsidR="008A032B" w:rsidRPr="00B7313F" w:rsidRDefault="008A032B" w:rsidP="00EA7E27">
            <w:r w:rsidRPr="00B7313F">
              <w:t xml:space="preserve">2: </w:t>
            </w:r>
            <w:r w:rsidR="00D10998" w:rsidRPr="00B7313F">
              <w:t>Constant</w:t>
            </w:r>
          </w:p>
          <w:p w14:paraId="0428F239" w14:textId="26076C82" w:rsidR="008A032B" w:rsidRPr="00B7313F" w:rsidRDefault="008A032B">
            <w:r w:rsidRPr="00B7313F">
              <w:t xml:space="preserve">3: </w:t>
            </w:r>
            <w:r w:rsidR="00D10998" w:rsidRPr="00B7313F">
              <w:t>Aggravated</w:t>
            </w:r>
          </w:p>
        </w:tc>
      </w:tr>
      <w:tr w:rsidR="00DD7E72" w:rsidRPr="00B7313F" w14:paraId="17B6D1B8" w14:textId="77777777" w:rsidTr="0051747E">
        <w:trPr>
          <w:cantSplit/>
        </w:trPr>
        <w:tc>
          <w:tcPr>
            <w:tcW w:w="2551" w:type="dxa"/>
            <w:shd w:val="clear" w:color="auto" w:fill="auto"/>
          </w:tcPr>
          <w:p w14:paraId="272B3519" w14:textId="77777777" w:rsidR="00DD7E72" w:rsidRPr="00B7313F" w:rsidRDefault="00DD7E72" w:rsidP="00EA7E27">
            <w:r w:rsidRPr="00B7313F">
              <w:t>Improvement rate of corrected visual acuity</w:t>
            </w:r>
          </w:p>
        </w:tc>
        <w:tc>
          <w:tcPr>
            <w:tcW w:w="6520" w:type="dxa"/>
            <w:shd w:val="clear" w:color="auto" w:fill="auto"/>
          </w:tcPr>
          <w:p w14:paraId="3FA0D98C" w14:textId="53EABF8F" w:rsidR="00DD7E72" w:rsidRPr="00B7313F" w:rsidRDefault="00DD7E72" w:rsidP="00EA7E27">
            <w:r w:rsidRPr="00B7313F">
              <w:t>1: ≤</w:t>
            </w:r>
            <w:r w:rsidR="000A729E" w:rsidRPr="00B7313F">
              <w:t>−</w:t>
            </w:r>
            <w:r w:rsidRPr="00B7313F">
              <w:t>0.2</w:t>
            </w:r>
          </w:p>
          <w:p w14:paraId="18C6A50E" w14:textId="6FC3B068" w:rsidR="00DD7E72" w:rsidRPr="00B7313F" w:rsidRDefault="00DD7E72" w:rsidP="000A729E">
            <w:r w:rsidRPr="00B7313F">
              <w:t>2: &gt;</w:t>
            </w:r>
            <w:r w:rsidR="000A729E" w:rsidRPr="00B7313F">
              <w:t>−</w:t>
            </w:r>
            <w:r w:rsidRPr="00B7313F">
              <w:t>0.2</w:t>
            </w:r>
          </w:p>
        </w:tc>
      </w:tr>
      <w:tr w:rsidR="00502CCA" w:rsidRPr="00B7313F" w14:paraId="7F37D8C1" w14:textId="77777777" w:rsidTr="0051747E">
        <w:trPr>
          <w:cantSplit/>
        </w:trPr>
        <w:tc>
          <w:tcPr>
            <w:tcW w:w="2551" w:type="dxa"/>
            <w:shd w:val="clear" w:color="auto" w:fill="auto"/>
          </w:tcPr>
          <w:p w14:paraId="5B984C32" w14:textId="77777777" w:rsidR="00502CCA" w:rsidRPr="00B7313F" w:rsidRDefault="003C43C5" w:rsidP="00EA7E27">
            <w:r w:rsidRPr="00B7313F">
              <w:t>Onset time of adverse events (treatment period)</w:t>
            </w:r>
          </w:p>
        </w:tc>
        <w:tc>
          <w:tcPr>
            <w:tcW w:w="6520" w:type="dxa"/>
            <w:shd w:val="clear" w:color="auto" w:fill="auto"/>
          </w:tcPr>
          <w:p w14:paraId="7CAFF785" w14:textId="77777777" w:rsidR="000E49A7" w:rsidRPr="00B7313F" w:rsidRDefault="003C43C5" w:rsidP="00EA7E27">
            <w:r w:rsidRPr="00B7313F">
              <w:t>The time to adverse event onset (days) will be classified in accordance with the following rules.</w:t>
            </w:r>
          </w:p>
          <w:p w14:paraId="05B7B5F6" w14:textId="77777777" w:rsidR="003C43C5" w:rsidRPr="00B7313F" w:rsidRDefault="003C43C5" w:rsidP="00EA7E27">
            <w:r w:rsidRPr="00B7313F">
              <w:t>1 (from transplantation day to Week 2): ≥1 and &lt;15</w:t>
            </w:r>
          </w:p>
          <w:p w14:paraId="73CC4F98" w14:textId="77777777" w:rsidR="003C43C5" w:rsidRPr="00B7313F" w:rsidRDefault="003C43C5" w:rsidP="00EA7E27">
            <w:r w:rsidRPr="00B7313F">
              <w:t>2 (from Week 3 to Week 4): ≥15 and &lt;29</w:t>
            </w:r>
          </w:p>
          <w:p w14:paraId="00166106" w14:textId="77777777" w:rsidR="003C43C5" w:rsidRPr="00B7313F" w:rsidRDefault="003C43C5" w:rsidP="00EA7E27">
            <w:r w:rsidRPr="00B7313F">
              <w:t>3 (from Week 5 to Week 12): ≥29 and &lt;85</w:t>
            </w:r>
          </w:p>
          <w:p w14:paraId="7594DEBF" w14:textId="77777777" w:rsidR="003C43C5" w:rsidRPr="00B7313F" w:rsidRDefault="003C43C5" w:rsidP="00EA7E27">
            <w:r w:rsidRPr="00B7313F">
              <w:t>4 (from Week 13 to Week 24): ≥85 and &lt;169</w:t>
            </w:r>
          </w:p>
          <w:p w14:paraId="6B322EBC" w14:textId="77777777" w:rsidR="003C43C5" w:rsidRPr="00B7313F" w:rsidRDefault="003C43C5" w:rsidP="00EA7E27">
            <w:r w:rsidRPr="00B7313F">
              <w:t>5 (from Week 25): ≥169</w:t>
            </w:r>
          </w:p>
        </w:tc>
      </w:tr>
    </w:tbl>
    <w:p w14:paraId="78AEFD88" w14:textId="782A6D41" w:rsidR="00685A91" w:rsidRPr="00B7313F" w:rsidRDefault="005F09C0" w:rsidP="00712DA3">
      <w:pPr>
        <w:pStyle w:val="3"/>
        <w:rPr>
          <w:szCs w:val="24"/>
        </w:rPr>
      </w:pPr>
      <w:bookmarkStart w:id="32" w:name="_Toc135213957"/>
      <w:r w:rsidRPr="00B7313F">
        <w:rPr>
          <w:szCs w:val="24"/>
        </w:rPr>
        <w:t>Definitions related to data output</w:t>
      </w:r>
      <w:bookmarkEnd w:id="3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685A91" w:rsidRPr="00B7313F" w14:paraId="676DD350" w14:textId="77777777" w:rsidTr="002647BB">
        <w:trPr>
          <w:cantSplit/>
        </w:trPr>
        <w:tc>
          <w:tcPr>
            <w:tcW w:w="2551" w:type="dxa"/>
            <w:shd w:val="clear" w:color="auto" w:fill="auto"/>
          </w:tcPr>
          <w:p w14:paraId="6C413780" w14:textId="77777777" w:rsidR="00685A91" w:rsidRPr="00B7313F" w:rsidRDefault="00685A91" w:rsidP="00EA7E27">
            <w:r w:rsidRPr="00B7313F">
              <w:t>Item</w:t>
            </w:r>
          </w:p>
        </w:tc>
        <w:tc>
          <w:tcPr>
            <w:tcW w:w="6520" w:type="dxa"/>
            <w:shd w:val="clear" w:color="auto" w:fill="auto"/>
          </w:tcPr>
          <w:p w14:paraId="1CFB1553" w14:textId="77777777" w:rsidR="00685A91" w:rsidRPr="00B7313F" w:rsidRDefault="00685A91" w:rsidP="00EA7E27">
            <w:r w:rsidRPr="00B7313F">
              <w:t>Definition</w:t>
            </w:r>
          </w:p>
        </w:tc>
      </w:tr>
      <w:tr w:rsidR="00685A91" w:rsidRPr="00B7313F" w14:paraId="40104290" w14:textId="77777777" w:rsidTr="002647BB">
        <w:trPr>
          <w:cantSplit/>
        </w:trPr>
        <w:tc>
          <w:tcPr>
            <w:tcW w:w="2551" w:type="dxa"/>
            <w:shd w:val="clear" w:color="auto" w:fill="auto"/>
          </w:tcPr>
          <w:p w14:paraId="7B508CCF" w14:textId="77777777" w:rsidR="00685A91" w:rsidRPr="00B7313F" w:rsidRDefault="00657804" w:rsidP="00EA7E27">
            <w:r w:rsidRPr="00B7313F">
              <w:t>Age (years)</w:t>
            </w:r>
          </w:p>
        </w:tc>
        <w:tc>
          <w:tcPr>
            <w:tcW w:w="6520" w:type="dxa"/>
            <w:shd w:val="clear" w:color="auto" w:fill="auto"/>
          </w:tcPr>
          <w:p w14:paraId="5C36DEDA" w14:textId="77777777" w:rsidR="00F113EC" w:rsidRPr="00B7313F" w:rsidRDefault="00657804" w:rsidP="00EA7E27">
            <w:r w:rsidRPr="00B7313F">
              <w:t>Value on the consent acquisition day</w:t>
            </w:r>
          </w:p>
        </w:tc>
      </w:tr>
      <w:tr w:rsidR="00685A91" w:rsidRPr="00B7313F" w14:paraId="28227A72" w14:textId="77777777" w:rsidTr="002647BB">
        <w:trPr>
          <w:cantSplit/>
        </w:trPr>
        <w:tc>
          <w:tcPr>
            <w:tcW w:w="2551" w:type="dxa"/>
            <w:shd w:val="clear" w:color="auto" w:fill="auto"/>
          </w:tcPr>
          <w:p w14:paraId="4AD66155" w14:textId="77777777" w:rsidR="00685A91" w:rsidRPr="00B7313F" w:rsidRDefault="00657804" w:rsidP="00EA7E27">
            <w:r w:rsidRPr="00B7313F">
              <w:t>Time to transplantation (days)</w:t>
            </w:r>
          </w:p>
        </w:tc>
        <w:tc>
          <w:tcPr>
            <w:tcW w:w="6520" w:type="dxa"/>
            <w:shd w:val="clear" w:color="auto" w:fill="auto"/>
          </w:tcPr>
          <w:p w14:paraId="1D60DD9C" w14:textId="1F7B5433" w:rsidR="00685A91" w:rsidRPr="00B7313F" w:rsidRDefault="00657804" w:rsidP="001A487B">
            <w:r w:rsidRPr="00B7313F">
              <w:t xml:space="preserve">Transplantation </w:t>
            </w:r>
            <w:r w:rsidR="001A487B" w:rsidRPr="00B7313F">
              <w:t>day − </w:t>
            </w:r>
            <w:r w:rsidRPr="00B7313F">
              <w:t xml:space="preserve">tissue collection </w:t>
            </w:r>
            <w:r w:rsidR="001A487B" w:rsidRPr="00B7313F">
              <w:t>day + </w:t>
            </w:r>
            <w:r w:rsidRPr="00B7313F">
              <w:t>1</w:t>
            </w:r>
          </w:p>
        </w:tc>
      </w:tr>
      <w:tr w:rsidR="00FB7BC9" w:rsidRPr="00B7313F" w14:paraId="0F7F3CA1" w14:textId="77777777" w:rsidTr="002647BB">
        <w:trPr>
          <w:cantSplit/>
        </w:trPr>
        <w:tc>
          <w:tcPr>
            <w:tcW w:w="2551" w:type="dxa"/>
            <w:shd w:val="clear" w:color="auto" w:fill="auto"/>
          </w:tcPr>
          <w:p w14:paraId="4DC039E9" w14:textId="77777777" w:rsidR="00FB7BC9" w:rsidRPr="00B7313F" w:rsidRDefault="00657804" w:rsidP="00EA7E27">
            <w:r w:rsidRPr="00B7313F">
              <w:t>Observation duration (days)</w:t>
            </w:r>
          </w:p>
        </w:tc>
        <w:tc>
          <w:tcPr>
            <w:tcW w:w="6520" w:type="dxa"/>
            <w:shd w:val="clear" w:color="auto" w:fill="auto"/>
          </w:tcPr>
          <w:p w14:paraId="627A78F5" w14:textId="6BAF721D" w:rsidR="00FB7BC9" w:rsidRPr="00B7313F" w:rsidRDefault="00657804" w:rsidP="001A487B">
            <w:r w:rsidRPr="00B7313F">
              <w:t xml:space="preserve">Transplantation day or pre-transplant discontinuation </w:t>
            </w:r>
            <w:r w:rsidR="001A487B" w:rsidRPr="00B7313F">
              <w:t>day − </w:t>
            </w:r>
            <w:r w:rsidRPr="00B7313F">
              <w:t>consent acquisition day</w:t>
            </w:r>
          </w:p>
        </w:tc>
      </w:tr>
      <w:tr w:rsidR="00685A91" w:rsidRPr="00B7313F" w14:paraId="2C4C7D5A" w14:textId="77777777" w:rsidTr="002647BB">
        <w:trPr>
          <w:cantSplit/>
        </w:trPr>
        <w:tc>
          <w:tcPr>
            <w:tcW w:w="2551" w:type="dxa"/>
            <w:shd w:val="clear" w:color="auto" w:fill="auto"/>
          </w:tcPr>
          <w:p w14:paraId="1F459600" w14:textId="77777777" w:rsidR="00685A91" w:rsidRPr="00B7313F" w:rsidRDefault="00657804" w:rsidP="00EA7E27">
            <w:r w:rsidRPr="00B7313F">
              <w:t>Treatment duration (days)</w:t>
            </w:r>
          </w:p>
        </w:tc>
        <w:tc>
          <w:tcPr>
            <w:tcW w:w="6520" w:type="dxa"/>
            <w:shd w:val="clear" w:color="auto" w:fill="auto"/>
          </w:tcPr>
          <w:p w14:paraId="4B98499A" w14:textId="7542A9B4" w:rsidR="00210EBD" w:rsidRPr="00B7313F" w:rsidRDefault="00657804" w:rsidP="001A487B">
            <w:r w:rsidRPr="00B7313F">
              <w:t xml:space="preserve">Post-transplant Week 52 or post-transplant discontinuation </w:t>
            </w:r>
            <w:r w:rsidR="001A487B" w:rsidRPr="00B7313F">
              <w:t>day − </w:t>
            </w:r>
            <w:r w:rsidRPr="00B7313F">
              <w:t xml:space="preserve">transplantation </w:t>
            </w:r>
            <w:r w:rsidR="001A487B" w:rsidRPr="00B7313F">
              <w:t>day + </w:t>
            </w:r>
            <w:r w:rsidRPr="00B7313F">
              <w:t>1</w:t>
            </w:r>
          </w:p>
        </w:tc>
      </w:tr>
      <w:tr w:rsidR="00210EBD" w:rsidRPr="00B7313F" w14:paraId="460BAE1E" w14:textId="77777777" w:rsidTr="002647BB">
        <w:trPr>
          <w:cantSplit/>
        </w:trPr>
        <w:tc>
          <w:tcPr>
            <w:tcW w:w="2551" w:type="dxa"/>
            <w:shd w:val="clear" w:color="auto" w:fill="auto"/>
          </w:tcPr>
          <w:p w14:paraId="0D71A876" w14:textId="2226C242" w:rsidR="00210EBD" w:rsidRPr="00B7313F" w:rsidRDefault="00657804" w:rsidP="001A487B">
            <w:r w:rsidRPr="00B7313F">
              <w:lastRenderedPageBreak/>
              <w:t>Time to discontinuation (days)</w:t>
            </w:r>
          </w:p>
        </w:tc>
        <w:tc>
          <w:tcPr>
            <w:tcW w:w="6520" w:type="dxa"/>
            <w:shd w:val="clear" w:color="auto" w:fill="auto"/>
          </w:tcPr>
          <w:p w14:paraId="5C586446" w14:textId="63E968D3" w:rsidR="00210EBD" w:rsidRPr="00B7313F" w:rsidRDefault="00657804" w:rsidP="001A487B">
            <w:r w:rsidRPr="00B7313F">
              <w:t xml:space="preserve">Discontinuation </w:t>
            </w:r>
            <w:r w:rsidR="001A487B" w:rsidRPr="00B7313F">
              <w:t>day − </w:t>
            </w:r>
            <w:r w:rsidRPr="00B7313F">
              <w:t xml:space="preserve">consent acquisition </w:t>
            </w:r>
            <w:r w:rsidR="001A487B" w:rsidRPr="00B7313F">
              <w:t>day + </w:t>
            </w:r>
            <w:r w:rsidRPr="00B7313F">
              <w:t>1</w:t>
            </w:r>
          </w:p>
        </w:tc>
      </w:tr>
      <w:tr w:rsidR="00210EBD" w:rsidRPr="00B7313F" w14:paraId="356863A7" w14:textId="77777777" w:rsidTr="002647BB">
        <w:trPr>
          <w:cantSplit/>
        </w:trPr>
        <w:tc>
          <w:tcPr>
            <w:tcW w:w="2551" w:type="dxa"/>
            <w:shd w:val="clear" w:color="auto" w:fill="auto"/>
          </w:tcPr>
          <w:p w14:paraId="492382D3" w14:textId="374703AF" w:rsidR="00210EBD" w:rsidRPr="00B7313F" w:rsidRDefault="00657804" w:rsidP="001A487B">
            <w:r w:rsidRPr="00B7313F">
              <w:t>Time to adverse event onset (day</w:t>
            </w:r>
            <w:r w:rsidR="00C25D31" w:rsidRPr="00B7313F">
              <w:t>s</w:t>
            </w:r>
            <w:r w:rsidRPr="00B7313F">
              <w:t>) (treatment period)</w:t>
            </w:r>
          </w:p>
        </w:tc>
        <w:tc>
          <w:tcPr>
            <w:tcW w:w="6520" w:type="dxa"/>
            <w:shd w:val="clear" w:color="auto" w:fill="auto"/>
          </w:tcPr>
          <w:p w14:paraId="725EAEE4" w14:textId="750B0768" w:rsidR="00210EBD" w:rsidRPr="00B7313F" w:rsidRDefault="00657804" w:rsidP="001A487B">
            <w:r w:rsidRPr="00B7313F">
              <w:t xml:space="preserve">Adverse event onset </w:t>
            </w:r>
            <w:r w:rsidR="001A487B" w:rsidRPr="00B7313F">
              <w:t>day − </w:t>
            </w:r>
            <w:r w:rsidRPr="00B7313F">
              <w:t xml:space="preserve">transplantation </w:t>
            </w:r>
            <w:r w:rsidR="001A487B" w:rsidRPr="00B7313F">
              <w:t>day + </w:t>
            </w:r>
            <w:r w:rsidRPr="00B7313F">
              <w:t>1</w:t>
            </w:r>
          </w:p>
        </w:tc>
      </w:tr>
      <w:tr w:rsidR="00210EBD" w:rsidRPr="00B7313F" w14:paraId="16992BA3" w14:textId="77777777" w:rsidTr="002647BB">
        <w:trPr>
          <w:cantSplit/>
        </w:trPr>
        <w:tc>
          <w:tcPr>
            <w:tcW w:w="2551" w:type="dxa"/>
            <w:shd w:val="clear" w:color="auto" w:fill="auto"/>
          </w:tcPr>
          <w:p w14:paraId="00C3DD35" w14:textId="18FBD223" w:rsidR="00210EBD" w:rsidRPr="00B7313F" w:rsidRDefault="00657804" w:rsidP="001A487B">
            <w:r w:rsidRPr="00B7313F">
              <w:t>Time to adverse event onset (days) (observation period)</w:t>
            </w:r>
          </w:p>
        </w:tc>
        <w:tc>
          <w:tcPr>
            <w:tcW w:w="6520" w:type="dxa"/>
            <w:shd w:val="clear" w:color="auto" w:fill="auto"/>
          </w:tcPr>
          <w:p w14:paraId="7509DE11" w14:textId="6B38B5A6" w:rsidR="00210EBD" w:rsidRPr="00B7313F" w:rsidRDefault="00657804" w:rsidP="001A487B">
            <w:r w:rsidRPr="00B7313F">
              <w:t xml:space="preserve">Adverse event onset </w:t>
            </w:r>
            <w:r w:rsidR="001A487B" w:rsidRPr="00B7313F">
              <w:t>day − </w:t>
            </w:r>
            <w:r w:rsidRPr="00B7313F">
              <w:t xml:space="preserve">consent acquisition </w:t>
            </w:r>
            <w:r w:rsidR="001A487B" w:rsidRPr="00B7313F">
              <w:t>day + </w:t>
            </w:r>
            <w:r w:rsidRPr="00B7313F">
              <w:t>1</w:t>
            </w:r>
          </w:p>
        </w:tc>
      </w:tr>
      <w:tr w:rsidR="0004536D" w:rsidRPr="00B7313F" w14:paraId="75F44F1B" w14:textId="77777777" w:rsidTr="002647BB">
        <w:trPr>
          <w:cantSplit/>
        </w:trPr>
        <w:tc>
          <w:tcPr>
            <w:tcW w:w="2551" w:type="dxa"/>
            <w:shd w:val="clear" w:color="auto" w:fill="auto"/>
          </w:tcPr>
          <w:p w14:paraId="0D2BDC2B" w14:textId="77777777" w:rsidR="0004536D" w:rsidRPr="00B7313F" w:rsidRDefault="00657804" w:rsidP="00EA7E27">
            <w:r w:rsidRPr="00B7313F">
              <w:t>Adverse event duration (days)</w:t>
            </w:r>
          </w:p>
        </w:tc>
        <w:tc>
          <w:tcPr>
            <w:tcW w:w="6520" w:type="dxa"/>
            <w:shd w:val="clear" w:color="auto" w:fill="auto"/>
          </w:tcPr>
          <w:p w14:paraId="66AA09D4" w14:textId="10EB3965" w:rsidR="0004536D" w:rsidRPr="00B7313F" w:rsidRDefault="00127869" w:rsidP="00EA7E27">
            <w:r w:rsidRPr="00B7313F">
              <w:t xml:space="preserve">When outcome is recovery or remission: Outcome </w:t>
            </w:r>
            <w:r w:rsidR="001A487B" w:rsidRPr="00B7313F">
              <w:t>day − </w:t>
            </w:r>
            <w:r w:rsidRPr="00B7313F">
              <w:t xml:space="preserve">adverse event onset </w:t>
            </w:r>
            <w:r w:rsidR="001A487B" w:rsidRPr="00B7313F">
              <w:t>day + </w:t>
            </w:r>
            <w:r w:rsidRPr="00B7313F">
              <w:t>1</w:t>
            </w:r>
          </w:p>
          <w:p w14:paraId="2447EA4D" w14:textId="77777777" w:rsidR="00127869" w:rsidRPr="00B7313F" w:rsidRDefault="00127869" w:rsidP="00EA7E27">
            <w:r w:rsidRPr="00B7313F">
              <w:t>Other outcomes: Missing value</w:t>
            </w:r>
          </w:p>
        </w:tc>
      </w:tr>
      <w:tr w:rsidR="004D24E3" w:rsidRPr="00B7313F" w14:paraId="19D4FBBD" w14:textId="77777777" w:rsidTr="002647BB">
        <w:trPr>
          <w:cantSplit/>
        </w:trPr>
        <w:tc>
          <w:tcPr>
            <w:tcW w:w="2551" w:type="dxa"/>
            <w:shd w:val="clear" w:color="auto" w:fill="auto"/>
          </w:tcPr>
          <w:p w14:paraId="388BB56C" w14:textId="77777777" w:rsidR="004D24E3" w:rsidRPr="00B7313F" w:rsidRDefault="000E49A7" w:rsidP="00EA7E27">
            <w:r w:rsidRPr="00B7313F">
              <w:t>Significant digits of laboratory values</w:t>
            </w:r>
          </w:p>
        </w:tc>
        <w:tc>
          <w:tcPr>
            <w:tcW w:w="6520" w:type="dxa"/>
            <w:shd w:val="clear" w:color="auto" w:fill="auto"/>
          </w:tcPr>
          <w:p w14:paraId="62BBB863" w14:textId="2FE35634" w:rsidR="004D24E3" w:rsidRPr="00B7313F" w:rsidRDefault="004D24E3" w:rsidP="00072DBF">
            <w:pPr>
              <w:spacing w:before="0" w:after="0"/>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8"/>
              <w:gridCol w:w="1814"/>
              <w:gridCol w:w="1871"/>
            </w:tblGrid>
            <w:tr w:rsidR="0051747E" w:rsidRPr="00B7313F" w14:paraId="1B404EAD" w14:textId="77777777" w:rsidTr="0051747E">
              <w:trPr>
                <w:cantSplit/>
              </w:trPr>
              <w:tc>
                <w:tcPr>
                  <w:tcW w:w="2608" w:type="dxa"/>
                  <w:tcBorders>
                    <w:bottom w:val="double" w:sz="4" w:space="0" w:color="auto"/>
                  </w:tcBorders>
                </w:tcPr>
                <w:p w14:paraId="569DAB18" w14:textId="77777777" w:rsidR="00B542E5" w:rsidRPr="00B7313F" w:rsidRDefault="00B542E5" w:rsidP="00EA7E27">
                  <w:r w:rsidRPr="00B7313F">
                    <w:t>Test item</w:t>
                  </w:r>
                </w:p>
              </w:tc>
              <w:tc>
                <w:tcPr>
                  <w:tcW w:w="1814" w:type="dxa"/>
                  <w:tcBorders>
                    <w:bottom w:val="double" w:sz="4" w:space="0" w:color="auto"/>
                  </w:tcBorders>
                </w:tcPr>
                <w:p w14:paraId="79B99E98" w14:textId="77777777" w:rsidR="00B542E5" w:rsidRPr="00B7313F" w:rsidRDefault="00B542E5" w:rsidP="00EA7E27">
                  <w:r w:rsidRPr="00B7313F">
                    <w:t>Unit</w:t>
                  </w:r>
                </w:p>
              </w:tc>
              <w:tc>
                <w:tcPr>
                  <w:tcW w:w="1871" w:type="dxa"/>
                  <w:tcBorders>
                    <w:bottom w:val="double" w:sz="4" w:space="0" w:color="auto"/>
                  </w:tcBorders>
                </w:tcPr>
                <w:p w14:paraId="418B6220" w14:textId="39DA7776" w:rsidR="00B542E5" w:rsidRPr="00B7313F" w:rsidRDefault="00B542E5" w:rsidP="0051747E">
                  <w:r w:rsidRPr="00B7313F">
                    <w:t>Significant digits</w:t>
                  </w:r>
                  <w:r w:rsidR="0051747E" w:rsidRPr="00B7313F">
                    <w:br/>
                  </w:r>
                  <w:r w:rsidRPr="00B7313F">
                    <w:t>(the number of decimal places)</w:t>
                  </w:r>
                </w:p>
              </w:tc>
            </w:tr>
            <w:tr w:rsidR="0051747E" w:rsidRPr="00B7313F" w14:paraId="4D3BC7C1" w14:textId="77777777" w:rsidTr="0051747E">
              <w:trPr>
                <w:cantSplit/>
              </w:trPr>
              <w:tc>
                <w:tcPr>
                  <w:tcW w:w="2608" w:type="dxa"/>
                  <w:tcBorders>
                    <w:top w:val="double" w:sz="4" w:space="0" w:color="auto"/>
                  </w:tcBorders>
                </w:tcPr>
                <w:p w14:paraId="0D170FA7" w14:textId="77777777" w:rsidR="00B542E5" w:rsidRPr="00B7313F" w:rsidRDefault="00B542E5" w:rsidP="00EA7E27">
                  <w:r w:rsidRPr="00B7313F">
                    <w:t>Red blood cell count</w:t>
                  </w:r>
                </w:p>
              </w:tc>
              <w:tc>
                <w:tcPr>
                  <w:tcW w:w="1814" w:type="dxa"/>
                  <w:tcBorders>
                    <w:top w:val="double" w:sz="4" w:space="0" w:color="auto"/>
                  </w:tcBorders>
                </w:tcPr>
                <w:p w14:paraId="48C0341D" w14:textId="7A383C9F" w:rsidR="00B542E5" w:rsidRPr="00B7313F" w:rsidRDefault="00C22B7D" w:rsidP="00EA7E27">
                  <w:r w:rsidRPr="00B7313F">
                    <w:t>×</w:t>
                  </w:r>
                  <w:r w:rsidRPr="00B7313F">
                    <w:rPr>
                      <w:rFonts w:hint="eastAsia"/>
                    </w:rPr>
                    <w:t>1</w:t>
                  </w:r>
                  <w:r w:rsidRPr="00B7313F">
                    <w:t>0</w:t>
                  </w:r>
                  <w:r w:rsidRPr="00B7313F">
                    <w:rPr>
                      <w:vertAlign w:val="superscript"/>
                    </w:rPr>
                    <w:t>6</w:t>
                  </w:r>
                  <w:r w:rsidRPr="00B7313F">
                    <w:t>/μL</w:t>
                  </w:r>
                </w:p>
              </w:tc>
              <w:tc>
                <w:tcPr>
                  <w:tcW w:w="1871" w:type="dxa"/>
                  <w:tcBorders>
                    <w:top w:val="double" w:sz="4" w:space="0" w:color="auto"/>
                  </w:tcBorders>
                </w:tcPr>
                <w:p w14:paraId="109C0A17" w14:textId="77777777" w:rsidR="00B542E5" w:rsidRPr="00B7313F" w:rsidRDefault="00073D7C" w:rsidP="00EA7E27">
                  <w:r w:rsidRPr="00B7313F">
                    <w:t>2</w:t>
                  </w:r>
                </w:p>
              </w:tc>
            </w:tr>
            <w:tr w:rsidR="0051747E" w:rsidRPr="00B7313F" w14:paraId="12084F4D" w14:textId="77777777" w:rsidTr="0051747E">
              <w:trPr>
                <w:cantSplit/>
              </w:trPr>
              <w:tc>
                <w:tcPr>
                  <w:tcW w:w="2608" w:type="dxa"/>
                </w:tcPr>
                <w:p w14:paraId="096B282F" w14:textId="77777777" w:rsidR="00B542E5" w:rsidRPr="00B7313F" w:rsidRDefault="00073D7C" w:rsidP="00EA7E27">
                  <w:r w:rsidRPr="00B7313F">
                    <w:t>White blood cell count</w:t>
                  </w:r>
                </w:p>
              </w:tc>
              <w:tc>
                <w:tcPr>
                  <w:tcW w:w="1814" w:type="dxa"/>
                </w:tcPr>
                <w:p w14:paraId="6EF14A38" w14:textId="47BABCFC" w:rsidR="00B542E5" w:rsidRPr="00B7313F" w:rsidRDefault="00C22B7D" w:rsidP="00EA7E27">
                  <w:r w:rsidRPr="00B7313F">
                    <w:t>×</w:t>
                  </w:r>
                  <w:r w:rsidRPr="00B7313F">
                    <w:rPr>
                      <w:rFonts w:hint="eastAsia"/>
                    </w:rPr>
                    <w:t>1</w:t>
                  </w:r>
                  <w:r w:rsidRPr="00B7313F">
                    <w:t>0</w:t>
                  </w:r>
                  <w:r w:rsidRPr="00B7313F">
                    <w:rPr>
                      <w:vertAlign w:val="superscript"/>
                    </w:rPr>
                    <w:t>3</w:t>
                  </w:r>
                  <w:r w:rsidRPr="00B7313F">
                    <w:t>/μL</w:t>
                  </w:r>
                </w:p>
              </w:tc>
              <w:tc>
                <w:tcPr>
                  <w:tcW w:w="1871" w:type="dxa"/>
                </w:tcPr>
                <w:p w14:paraId="39B93A8F" w14:textId="77777777" w:rsidR="00B542E5" w:rsidRPr="00B7313F" w:rsidRDefault="00073D7C" w:rsidP="00EA7E27">
                  <w:r w:rsidRPr="00B7313F">
                    <w:t>1</w:t>
                  </w:r>
                </w:p>
              </w:tc>
            </w:tr>
            <w:tr w:rsidR="0051747E" w:rsidRPr="00B7313F" w14:paraId="23901AF4" w14:textId="77777777" w:rsidTr="0051747E">
              <w:trPr>
                <w:cantSplit/>
              </w:trPr>
              <w:tc>
                <w:tcPr>
                  <w:tcW w:w="2608" w:type="dxa"/>
                </w:tcPr>
                <w:p w14:paraId="63D6FE29" w14:textId="77777777" w:rsidR="00B542E5" w:rsidRPr="00B7313F" w:rsidRDefault="00073D7C" w:rsidP="00EA7E27">
                  <w:r w:rsidRPr="00B7313F">
                    <w:t>Differential leukocyte count_Neutrophil</w:t>
                  </w:r>
                </w:p>
              </w:tc>
              <w:tc>
                <w:tcPr>
                  <w:tcW w:w="1814" w:type="dxa"/>
                </w:tcPr>
                <w:p w14:paraId="49E145C8" w14:textId="77777777" w:rsidR="00B542E5" w:rsidRPr="00B7313F" w:rsidRDefault="00073D7C" w:rsidP="00EA7E27">
                  <w:r w:rsidRPr="00B7313F">
                    <w:t>%</w:t>
                  </w:r>
                </w:p>
              </w:tc>
              <w:tc>
                <w:tcPr>
                  <w:tcW w:w="1871" w:type="dxa"/>
                </w:tcPr>
                <w:p w14:paraId="623EF028" w14:textId="77777777" w:rsidR="00B542E5" w:rsidRPr="00B7313F" w:rsidRDefault="00073D7C" w:rsidP="00EA7E27">
                  <w:r w:rsidRPr="00B7313F">
                    <w:t>1</w:t>
                  </w:r>
                </w:p>
              </w:tc>
            </w:tr>
            <w:tr w:rsidR="0051747E" w:rsidRPr="00B7313F" w14:paraId="2B7A00C5" w14:textId="77777777" w:rsidTr="0051747E">
              <w:trPr>
                <w:cantSplit/>
              </w:trPr>
              <w:tc>
                <w:tcPr>
                  <w:tcW w:w="2608" w:type="dxa"/>
                </w:tcPr>
                <w:p w14:paraId="6A66D61C" w14:textId="77777777" w:rsidR="00073D7C" w:rsidRPr="00B7313F" w:rsidRDefault="00073D7C" w:rsidP="00EA7E27">
                  <w:r w:rsidRPr="00B7313F">
                    <w:t>Differential leukocyte count_Eosinophil</w:t>
                  </w:r>
                </w:p>
              </w:tc>
              <w:tc>
                <w:tcPr>
                  <w:tcW w:w="1814" w:type="dxa"/>
                </w:tcPr>
                <w:p w14:paraId="0630D75A" w14:textId="77777777" w:rsidR="00073D7C" w:rsidRPr="00B7313F" w:rsidRDefault="00073D7C" w:rsidP="00EA7E27">
                  <w:r w:rsidRPr="00B7313F">
                    <w:t>%</w:t>
                  </w:r>
                </w:p>
              </w:tc>
              <w:tc>
                <w:tcPr>
                  <w:tcW w:w="1871" w:type="dxa"/>
                </w:tcPr>
                <w:p w14:paraId="1AC24FBF" w14:textId="77777777" w:rsidR="00073D7C" w:rsidRPr="00B7313F" w:rsidRDefault="00073D7C" w:rsidP="00EA7E27">
                  <w:r w:rsidRPr="00B7313F">
                    <w:t>1</w:t>
                  </w:r>
                </w:p>
              </w:tc>
            </w:tr>
            <w:tr w:rsidR="0051747E" w:rsidRPr="00B7313F" w14:paraId="56B5E51C" w14:textId="77777777" w:rsidTr="0051747E">
              <w:trPr>
                <w:cantSplit/>
              </w:trPr>
              <w:tc>
                <w:tcPr>
                  <w:tcW w:w="2608" w:type="dxa"/>
                </w:tcPr>
                <w:p w14:paraId="027C49C1" w14:textId="77777777" w:rsidR="00073D7C" w:rsidRPr="00B7313F" w:rsidRDefault="00073D7C" w:rsidP="00EA7E27">
                  <w:r w:rsidRPr="00B7313F">
                    <w:t>Differential leukocyte count_Basophil</w:t>
                  </w:r>
                </w:p>
              </w:tc>
              <w:tc>
                <w:tcPr>
                  <w:tcW w:w="1814" w:type="dxa"/>
                </w:tcPr>
                <w:p w14:paraId="75262FD3" w14:textId="77777777" w:rsidR="00073D7C" w:rsidRPr="00B7313F" w:rsidRDefault="00073D7C" w:rsidP="00EA7E27">
                  <w:r w:rsidRPr="00B7313F">
                    <w:t>%</w:t>
                  </w:r>
                </w:p>
              </w:tc>
              <w:tc>
                <w:tcPr>
                  <w:tcW w:w="1871" w:type="dxa"/>
                </w:tcPr>
                <w:p w14:paraId="5505B321" w14:textId="77777777" w:rsidR="00073D7C" w:rsidRPr="00B7313F" w:rsidRDefault="00073D7C" w:rsidP="00EA7E27">
                  <w:r w:rsidRPr="00B7313F">
                    <w:t>1</w:t>
                  </w:r>
                </w:p>
              </w:tc>
            </w:tr>
            <w:tr w:rsidR="0051747E" w:rsidRPr="00B7313F" w14:paraId="0865FFD1" w14:textId="77777777" w:rsidTr="0051747E">
              <w:trPr>
                <w:cantSplit/>
              </w:trPr>
              <w:tc>
                <w:tcPr>
                  <w:tcW w:w="2608" w:type="dxa"/>
                </w:tcPr>
                <w:p w14:paraId="1B234122" w14:textId="77777777" w:rsidR="00073D7C" w:rsidRPr="00B7313F" w:rsidRDefault="00073D7C" w:rsidP="00EA7E27">
                  <w:r w:rsidRPr="00B7313F">
                    <w:t>Differential leukocyte count_Lymphocyte</w:t>
                  </w:r>
                </w:p>
              </w:tc>
              <w:tc>
                <w:tcPr>
                  <w:tcW w:w="1814" w:type="dxa"/>
                </w:tcPr>
                <w:p w14:paraId="328686A6" w14:textId="77777777" w:rsidR="00073D7C" w:rsidRPr="00B7313F" w:rsidRDefault="00073D7C" w:rsidP="00EA7E27">
                  <w:r w:rsidRPr="00B7313F">
                    <w:t>%</w:t>
                  </w:r>
                </w:p>
              </w:tc>
              <w:tc>
                <w:tcPr>
                  <w:tcW w:w="1871" w:type="dxa"/>
                </w:tcPr>
                <w:p w14:paraId="6DE86B37" w14:textId="77777777" w:rsidR="00073D7C" w:rsidRPr="00B7313F" w:rsidRDefault="00073D7C" w:rsidP="00EA7E27">
                  <w:r w:rsidRPr="00B7313F">
                    <w:t>1</w:t>
                  </w:r>
                </w:p>
              </w:tc>
            </w:tr>
            <w:tr w:rsidR="0051747E" w:rsidRPr="00B7313F" w14:paraId="13D292A1" w14:textId="77777777" w:rsidTr="0051747E">
              <w:trPr>
                <w:cantSplit/>
              </w:trPr>
              <w:tc>
                <w:tcPr>
                  <w:tcW w:w="2608" w:type="dxa"/>
                </w:tcPr>
                <w:p w14:paraId="4C139884" w14:textId="77777777" w:rsidR="00073D7C" w:rsidRPr="00B7313F" w:rsidRDefault="00073D7C" w:rsidP="00EA7E27">
                  <w:r w:rsidRPr="00B7313F">
                    <w:t>Hemoglobin</w:t>
                  </w:r>
                </w:p>
              </w:tc>
              <w:tc>
                <w:tcPr>
                  <w:tcW w:w="1814" w:type="dxa"/>
                </w:tcPr>
                <w:p w14:paraId="26CEE482" w14:textId="77777777" w:rsidR="00073D7C" w:rsidRPr="00B7313F" w:rsidRDefault="00073D7C" w:rsidP="00EA7E27">
                  <w:r w:rsidRPr="00B7313F">
                    <w:t>g/dL</w:t>
                  </w:r>
                </w:p>
              </w:tc>
              <w:tc>
                <w:tcPr>
                  <w:tcW w:w="1871" w:type="dxa"/>
                </w:tcPr>
                <w:p w14:paraId="6A211FEC" w14:textId="77777777" w:rsidR="00073D7C" w:rsidRPr="00B7313F" w:rsidRDefault="00073D7C" w:rsidP="00EA7E27">
                  <w:r w:rsidRPr="00B7313F">
                    <w:t>1</w:t>
                  </w:r>
                </w:p>
              </w:tc>
            </w:tr>
            <w:tr w:rsidR="0051747E" w:rsidRPr="00B7313F" w14:paraId="32099329" w14:textId="77777777" w:rsidTr="0051747E">
              <w:trPr>
                <w:cantSplit/>
              </w:trPr>
              <w:tc>
                <w:tcPr>
                  <w:tcW w:w="2608" w:type="dxa"/>
                </w:tcPr>
                <w:p w14:paraId="104FE190" w14:textId="77777777" w:rsidR="00073D7C" w:rsidRPr="00B7313F" w:rsidRDefault="00073D7C" w:rsidP="00EA7E27">
                  <w:r w:rsidRPr="00B7313F">
                    <w:t>Hematocrit</w:t>
                  </w:r>
                </w:p>
              </w:tc>
              <w:tc>
                <w:tcPr>
                  <w:tcW w:w="1814" w:type="dxa"/>
                </w:tcPr>
                <w:p w14:paraId="638D1831" w14:textId="77777777" w:rsidR="00073D7C" w:rsidRPr="00B7313F" w:rsidRDefault="00073D7C" w:rsidP="00EA7E27">
                  <w:r w:rsidRPr="00B7313F">
                    <w:t>%</w:t>
                  </w:r>
                </w:p>
              </w:tc>
              <w:tc>
                <w:tcPr>
                  <w:tcW w:w="1871" w:type="dxa"/>
                </w:tcPr>
                <w:p w14:paraId="36E6098F" w14:textId="77777777" w:rsidR="00073D7C" w:rsidRPr="00B7313F" w:rsidRDefault="00073D7C" w:rsidP="00EA7E27">
                  <w:r w:rsidRPr="00B7313F">
                    <w:t>1</w:t>
                  </w:r>
                </w:p>
              </w:tc>
            </w:tr>
            <w:tr w:rsidR="0051747E" w:rsidRPr="00B7313F" w14:paraId="736D07F9" w14:textId="77777777" w:rsidTr="0051747E">
              <w:trPr>
                <w:cantSplit/>
              </w:trPr>
              <w:tc>
                <w:tcPr>
                  <w:tcW w:w="2608" w:type="dxa"/>
                </w:tcPr>
                <w:p w14:paraId="345F4810" w14:textId="77777777" w:rsidR="00073D7C" w:rsidRPr="00B7313F" w:rsidRDefault="00566090" w:rsidP="00EA7E27">
                  <w:r w:rsidRPr="00B7313F">
                    <w:t>Platelet count</w:t>
                  </w:r>
                </w:p>
              </w:tc>
              <w:tc>
                <w:tcPr>
                  <w:tcW w:w="1814" w:type="dxa"/>
                </w:tcPr>
                <w:p w14:paraId="465C622F" w14:textId="7B170194" w:rsidR="00073D7C" w:rsidRPr="00B7313F" w:rsidRDefault="00C22B7D" w:rsidP="00EA7E27">
                  <w:r w:rsidRPr="00B7313F">
                    <w:t>×</w:t>
                  </w:r>
                  <w:r w:rsidRPr="00B7313F">
                    <w:rPr>
                      <w:rFonts w:hint="eastAsia"/>
                    </w:rPr>
                    <w:t>1</w:t>
                  </w:r>
                  <w:r w:rsidRPr="00B7313F">
                    <w:t>0</w:t>
                  </w:r>
                  <w:r w:rsidRPr="00B7313F">
                    <w:rPr>
                      <w:vertAlign w:val="superscript"/>
                    </w:rPr>
                    <w:t>4</w:t>
                  </w:r>
                  <w:r w:rsidRPr="00B7313F">
                    <w:t>/μL</w:t>
                  </w:r>
                </w:p>
              </w:tc>
              <w:tc>
                <w:tcPr>
                  <w:tcW w:w="1871" w:type="dxa"/>
                </w:tcPr>
                <w:p w14:paraId="612F6CC7" w14:textId="77777777" w:rsidR="00073D7C" w:rsidRPr="00B7313F" w:rsidRDefault="00566090" w:rsidP="00EA7E27">
                  <w:r w:rsidRPr="00B7313F">
                    <w:t>1</w:t>
                  </w:r>
                </w:p>
              </w:tc>
            </w:tr>
            <w:tr w:rsidR="0051747E" w:rsidRPr="00B7313F" w14:paraId="622F762B" w14:textId="77777777" w:rsidTr="0051747E">
              <w:trPr>
                <w:cantSplit/>
              </w:trPr>
              <w:tc>
                <w:tcPr>
                  <w:tcW w:w="2608" w:type="dxa"/>
                </w:tcPr>
                <w:p w14:paraId="38D7DB10" w14:textId="77777777" w:rsidR="00566090" w:rsidRPr="00B7313F" w:rsidRDefault="00566090" w:rsidP="00EA7E27">
                  <w:r w:rsidRPr="00B7313F">
                    <w:t>AST (GOT)</w:t>
                  </w:r>
                </w:p>
              </w:tc>
              <w:tc>
                <w:tcPr>
                  <w:tcW w:w="1814" w:type="dxa"/>
                </w:tcPr>
                <w:p w14:paraId="4BFBB52D" w14:textId="77777777" w:rsidR="00566090" w:rsidRPr="00B7313F" w:rsidRDefault="00566090" w:rsidP="00EA7E27">
                  <w:r w:rsidRPr="00B7313F">
                    <w:t>U/L</w:t>
                  </w:r>
                </w:p>
              </w:tc>
              <w:tc>
                <w:tcPr>
                  <w:tcW w:w="1871" w:type="dxa"/>
                </w:tcPr>
                <w:p w14:paraId="12625A50" w14:textId="77777777" w:rsidR="00566090" w:rsidRPr="00B7313F" w:rsidRDefault="00566090" w:rsidP="00EA7E27">
                  <w:r w:rsidRPr="00B7313F">
                    <w:t>0</w:t>
                  </w:r>
                </w:p>
              </w:tc>
            </w:tr>
            <w:tr w:rsidR="0051747E" w:rsidRPr="00B7313F" w14:paraId="2885B231" w14:textId="77777777" w:rsidTr="0051747E">
              <w:trPr>
                <w:cantSplit/>
              </w:trPr>
              <w:tc>
                <w:tcPr>
                  <w:tcW w:w="2608" w:type="dxa"/>
                </w:tcPr>
                <w:p w14:paraId="51D537EC" w14:textId="77777777" w:rsidR="00566090" w:rsidRPr="00B7313F" w:rsidRDefault="00566090" w:rsidP="00EA7E27">
                  <w:r w:rsidRPr="00B7313F">
                    <w:t>ALT (GPT)</w:t>
                  </w:r>
                </w:p>
              </w:tc>
              <w:tc>
                <w:tcPr>
                  <w:tcW w:w="1814" w:type="dxa"/>
                </w:tcPr>
                <w:p w14:paraId="7BCF2C93" w14:textId="77777777" w:rsidR="00566090" w:rsidRPr="00B7313F" w:rsidRDefault="00566090" w:rsidP="00EA7E27">
                  <w:r w:rsidRPr="00B7313F">
                    <w:t>U/L</w:t>
                  </w:r>
                </w:p>
              </w:tc>
              <w:tc>
                <w:tcPr>
                  <w:tcW w:w="1871" w:type="dxa"/>
                </w:tcPr>
                <w:p w14:paraId="55EE0D6B" w14:textId="77777777" w:rsidR="00566090" w:rsidRPr="00B7313F" w:rsidRDefault="00566090" w:rsidP="00EA7E27">
                  <w:r w:rsidRPr="00B7313F">
                    <w:t>0</w:t>
                  </w:r>
                </w:p>
              </w:tc>
            </w:tr>
            <w:tr w:rsidR="0051747E" w:rsidRPr="00B7313F" w14:paraId="1D4B0AFC" w14:textId="77777777" w:rsidTr="0051747E">
              <w:trPr>
                <w:cantSplit/>
              </w:trPr>
              <w:tc>
                <w:tcPr>
                  <w:tcW w:w="2608" w:type="dxa"/>
                </w:tcPr>
                <w:p w14:paraId="2C11BFFE" w14:textId="77777777" w:rsidR="00566090" w:rsidRPr="00B7313F" w:rsidRDefault="00566090" w:rsidP="00EA7E27">
                  <w:r w:rsidRPr="00B7313F">
                    <w:t>Serum total protein</w:t>
                  </w:r>
                </w:p>
              </w:tc>
              <w:tc>
                <w:tcPr>
                  <w:tcW w:w="1814" w:type="dxa"/>
                </w:tcPr>
                <w:p w14:paraId="3FFF43F9" w14:textId="77777777" w:rsidR="00566090" w:rsidRPr="00B7313F" w:rsidRDefault="00566090" w:rsidP="00EA7E27">
                  <w:r w:rsidRPr="00B7313F">
                    <w:t>g/dL</w:t>
                  </w:r>
                </w:p>
              </w:tc>
              <w:tc>
                <w:tcPr>
                  <w:tcW w:w="1871" w:type="dxa"/>
                </w:tcPr>
                <w:p w14:paraId="3EDF72FC" w14:textId="77777777" w:rsidR="00566090" w:rsidRPr="00B7313F" w:rsidRDefault="00566090" w:rsidP="00EA7E27">
                  <w:r w:rsidRPr="00B7313F">
                    <w:t>1</w:t>
                  </w:r>
                </w:p>
              </w:tc>
            </w:tr>
            <w:tr w:rsidR="0051747E" w:rsidRPr="00B7313F" w14:paraId="5E968D3B" w14:textId="77777777" w:rsidTr="0051747E">
              <w:trPr>
                <w:cantSplit/>
              </w:trPr>
              <w:tc>
                <w:tcPr>
                  <w:tcW w:w="2608" w:type="dxa"/>
                </w:tcPr>
                <w:p w14:paraId="62F12C6D" w14:textId="77777777" w:rsidR="00566090" w:rsidRPr="00B7313F" w:rsidRDefault="00566090" w:rsidP="00EA7E27">
                  <w:r w:rsidRPr="00B7313F">
                    <w:t>Serum creatinine</w:t>
                  </w:r>
                </w:p>
              </w:tc>
              <w:tc>
                <w:tcPr>
                  <w:tcW w:w="1814" w:type="dxa"/>
                </w:tcPr>
                <w:p w14:paraId="59424B5B" w14:textId="77777777" w:rsidR="00566090" w:rsidRPr="00B7313F" w:rsidRDefault="00566090" w:rsidP="00EA7E27">
                  <w:r w:rsidRPr="00B7313F">
                    <w:t>mg/dL</w:t>
                  </w:r>
                </w:p>
              </w:tc>
              <w:tc>
                <w:tcPr>
                  <w:tcW w:w="1871" w:type="dxa"/>
                </w:tcPr>
                <w:p w14:paraId="5F51C244" w14:textId="77777777" w:rsidR="00566090" w:rsidRPr="00B7313F" w:rsidRDefault="00566090" w:rsidP="00EA7E27">
                  <w:r w:rsidRPr="00B7313F">
                    <w:t>2</w:t>
                  </w:r>
                </w:p>
              </w:tc>
            </w:tr>
            <w:tr w:rsidR="0051747E" w:rsidRPr="00B7313F" w14:paraId="484C07FB" w14:textId="77777777" w:rsidTr="0051747E">
              <w:trPr>
                <w:cantSplit/>
              </w:trPr>
              <w:tc>
                <w:tcPr>
                  <w:tcW w:w="2608" w:type="dxa"/>
                </w:tcPr>
                <w:p w14:paraId="50B50B2A" w14:textId="05DA8CA6" w:rsidR="00566090" w:rsidRPr="00B7313F" w:rsidRDefault="00566090" w:rsidP="00EA7E27">
                  <w:r w:rsidRPr="00B7313F">
                    <w:t xml:space="preserve">C-reactive </w:t>
                  </w:r>
                  <w:r w:rsidR="008400CE" w:rsidRPr="00B7313F">
                    <w:t>protein (</w:t>
                  </w:r>
                  <w:r w:rsidRPr="00B7313F">
                    <w:t>CRP)</w:t>
                  </w:r>
                </w:p>
              </w:tc>
              <w:tc>
                <w:tcPr>
                  <w:tcW w:w="1814" w:type="dxa"/>
                </w:tcPr>
                <w:p w14:paraId="4C7A3854" w14:textId="77777777" w:rsidR="00566090" w:rsidRPr="00B7313F" w:rsidRDefault="00566090" w:rsidP="00EA7E27">
                  <w:r w:rsidRPr="00B7313F">
                    <w:t>mg/dL</w:t>
                  </w:r>
                </w:p>
              </w:tc>
              <w:tc>
                <w:tcPr>
                  <w:tcW w:w="1871" w:type="dxa"/>
                </w:tcPr>
                <w:p w14:paraId="07CFC1D7" w14:textId="77777777" w:rsidR="00566090" w:rsidRPr="00B7313F" w:rsidRDefault="00566090" w:rsidP="00EA7E27">
                  <w:r w:rsidRPr="00B7313F">
                    <w:t>2</w:t>
                  </w:r>
                </w:p>
              </w:tc>
            </w:tr>
          </w:tbl>
          <w:p w14:paraId="27DB0ED6" w14:textId="4973658B" w:rsidR="0085133D" w:rsidRPr="00B7313F" w:rsidRDefault="00001BED" w:rsidP="00072DBF">
            <w:pPr>
              <w:spacing w:before="0" w:after="0"/>
            </w:pPr>
            <w:r w:rsidRPr="00B7313F">
              <w:rPr>
                <w:rFonts w:hint="eastAsia"/>
              </w:rPr>
              <w:t xml:space="preserve"> </w:t>
            </w:r>
          </w:p>
        </w:tc>
      </w:tr>
      <w:tr w:rsidR="004D24E3" w:rsidRPr="00B7313F" w14:paraId="11D576E7" w14:textId="77777777" w:rsidTr="002647BB">
        <w:trPr>
          <w:cantSplit/>
        </w:trPr>
        <w:tc>
          <w:tcPr>
            <w:tcW w:w="2551" w:type="dxa"/>
            <w:shd w:val="clear" w:color="auto" w:fill="auto"/>
          </w:tcPr>
          <w:p w14:paraId="1ACA4CE4" w14:textId="77777777" w:rsidR="004D24E3" w:rsidRPr="00B7313F" w:rsidRDefault="004D24E3" w:rsidP="00EA7E27">
            <w:r w:rsidRPr="00B7313F">
              <w:lastRenderedPageBreak/>
              <w:t>Significant digits of statistics</w:t>
            </w:r>
          </w:p>
        </w:tc>
        <w:tc>
          <w:tcPr>
            <w:tcW w:w="6520" w:type="dxa"/>
            <w:shd w:val="clear" w:color="auto" w:fill="auto"/>
          </w:tcPr>
          <w:p w14:paraId="5DF48864" w14:textId="30E92103" w:rsidR="004D24E3" w:rsidRPr="00B7313F" w:rsidRDefault="004D24E3" w:rsidP="00EA7E27">
            <w:r w:rsidRPr="00B7313F">
              <w:t>Mean, median, 25</w:t>
            </w:r>
            <w:r w:rsidR="006E0473" w:rsidRPr="00B7313F">
              <w:rPr>
                <w:rFonts w:hint="eastAsia"/>
              </w:rPr>
              <w:t>th</w:t>
            </w:r>
            <w:r w:rsidRPr="00B7313F">
              <w:t xml:space="preserve"> percentile, </w:t>
            </w:r>
            <w:r w:rsidR="00D355BE" w:rsidRPr="00B7313F">
              <w:t xml:space="preserve">and </w:t>
            </w:r>
            <w:r w:rsidRPr="00B7313F">
              <w:t>75</w:t>
            </w:r>
            <w:r w:rsidR="006E0473" w:rsidRPr="00B7313F">
              <w:rPr>
                <w:rFonts w:hint="eastAsia"/>
              </w:rPr>
              <w:t>th</w:t>
            </w:r>
            <w:r w:rsidRPr="00B7313F">
              <w:t xml:space="preserve"> percentile: The number of the significant digits of actual measurement </w:t>
            </w:r>
            <w:r w:rsidR="00D355BE" w:rsidRPr="00B7313F">
              <w:t>values + </w:t>
            </w:r>
            <w:r w:rsidRPr="00B7313F">
              <w:t>1</w:t>
            </w:r>
          </w:p>
          <w:p w14:paraId="09213BB3" w14:textId="133AF880" w:rsidR="004D24E3" w:rsidRPr="00B7313F" w:rsidRDefault="004D24E3" w:rsidP="00EA7E27">
            <w:r w:rsidRPr="00B7313F">
              <w:t xml:space="preserve">Standard deviation: The number of the significant digits of actual measurement </w:t>
            </w:r>
            <w:r w:rsidR="00D355BE" w:rsidRPr="00B7313F">
              <w:t>values + </w:t>
            </w:r>
            <w:r w:rsidRPr="00B7313F">
              <w:t>2</w:t>
            </w:r>
          </w:p>
          <w:p w14:paraId="5AFBED8F" w14:textId="77777777" w:rsidR="004D24E3" w:rsidRPr="00B7313F" w:rsidRDefault="004D53CC" w:rsidP="00EA7E27">
            <w:r w:rsidRPr="00B7313F">
              <w:t>Minimum, maximum: The number of the significant digits of actual measurement values</w:t>
            </w:r>
          </w:p>
          <w:p w14:paraId="0DD5753F" w14:textId="456429E5" w:rsidR="004D24E3" w:rsidRPr="00B7313F" w:rsidRDefault="004D24E3" w:rsidP="00EA7E27">
            <w:r w:rsidRPr="00B7313F">
              <w:t xml:space="preserve">Confidence limits: The number of the significant digits of actual measurement </w:t>
            </w:r>
            <w:r w:rsidR="00D355BE" w:rsidRPr="00B7313F">
              <w:t>values </w:t>
            </w:r>
            <w:r w:rsidRPr="00B7313F">
              <w:t>+</w:t>
            </w:r>
            <w:r w:rsidR="00D355BE" w:rsidRPr="00B7313F">
              <w:t> </w:t>
            </w:r>
            <w:r w:rsidRPr="00B7313F">
              <w:t>1</w:t>
            </w:r>
          </w:p>
          <w:p w14:paraId="50FFB3BF" w14:textId="0D070785" w:rsidR="004D24E3" w:rsidRPr="00B7313F" w:rsidRDefault="00FA4C31" w:rsidP="00EA7E27">
            <w:r w:rsidRPr="00B7313F">
              <w:t>Ratios: Up to 1 decimal place in percent figures</w:t>
            </w:r>
          </w:p>
          <w:p w14:paraId="7C9F99A0" w14:textId="2EA81474" w:rsidR="00FA4C31" w:rsidRPr="00B7313F" w:rsidRDefault="00FA4C31" w:rsidP="00D355BE">
            <w:r w:rsidRPr="00B7313F">
              <w:t>Test statistics</w:t>
            </w:r>
            <w:r w:rsidR="00D355BE" w:rsidRPr="00B7313F">
              <w:t xml:space="preserve"> and </w:t>
            </w:r>
            <w:r w:rsidRPr="00B7313F">
              <w:t>p-values: Up to 4 decimal places</w:t>
            </w:r>
          </w:p>
        </w:tc>
      </w:tr>
    </w:tbl>
    <w:p w14:paraId="453F456C" w14:textId="77777777" w:rsidR="009732CC" w:rsidRPr="00B7313F" w:rsidRDefault="009732CC" w:rsidP="00EA7E27"/>
    <w:p w14:paraId="54A6F007" w14:textId="72D4DF83" w:rsidR="00FF0985" w:rsidRPr="00B7313F" w:rsidRDefault="00FF0985" w:rsidP="00712DA3">
      <w:pPr>
        <w:pStyle w:val="10"/>
      </w:pPr>
      <w:bookmarkStart w:id="33" w:name="_Toc135213958"/>
      <w:r w:rsidRPr="00B7313F">
        <w:lastRenderedPageBreak/>
        <w:t>Details of Statistical Analysis Plan</w:t>
      </w:r>
      <w:bookmarkEnd w:id="33"/>
    </w:p>
    <w:p w14:paraId="23532C30" w14:textId="039ACDA2" w:rsidR="00FF0985" w:rsidRPr="00B7313F" w:rsidRDefault="00FF0985" w:rsidP="008C684A">
      <w:pPr>
        <w:pStyle w:val="2"/>
        <w:spacing w:before="0"/>
      </w:pPr>
      <w:bookmarkStart w:id="34" w:name="_Toc135213959"/>
      <w:r w:rsidRPr="00B7313F">
        <w:t>Status of clinical trial conduction</w:t>
      </w:r>
      <w:bookmarkEnd w:id="34"/>
    </w:p>
    <w:p w14:paraId="48D2F9A4" w14:textId="0EAE5F83" w:rsidR="00FF0985" w:rsidRPr="00B7313F" w:rsidRDefault="00A14D40" w:rsidP="008C684A">
      <w:pPr>
        <w:pStyle w:val="3"/>
        <w:spacing w:before="0"/>
        <w:rPr>
          <w:szCs w:val="24"/>
        </w:rPr>
      </w:pPr>
      <w:bookmarkStart w:id="35" w:name="_Toc135213960"/>
      <w:r w:rsidRPr="00B7313F">
        <w:rPr>
          <w:szCs w:val="24"/>
        </w:rPr>
        <w:t>Breakdown of patients</w:t>
      </w:r>
      <w:bookmarkEnd w:id="3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80716" w:rsidRPr="00B7313F" w14:paraId="7A91B381" w14:textId="77777777" w:rsidTr="008C684A">
        <w:trPr>
          <w:cantSplit/>
        </w:trPr>
        <w:tc>
          <w:tcPr>
            <w:tcW w:w="2891" w:type="dxa"/>
            <w:shd w:val="clear" w:color="auto" w:fill="auto"/>
          </w:tcPr>
          <w:p w14:paraId="60BFD800" w14:textId="164C42D4" w:rsidR="00B80716" w:rsidRPr="00B7313F" w:rsidRDefault="006C352C" w:rsidP="00EA7E27">
            <w:r w:rsidRPr="00B7313F">
              <w:t>Trial</w:t>
            </w:r>
            <w:r w:rsidR="00885164" w:rsidRPr="00B7313F">
              <w:t xml:space="preserve"> population</w:t>
            </w:r>
          </w:p>
        </w:tc>
        <w:tc>
          <w:tcPr>
            <w:tcW w:w="6180" w:type="dxa"/>
            <w:shd w:val="clear" w:color="auto" w:fill="auto"/>
          </w:tcPr>
          <w:p w14:paraId="3ACE6685" w14:textId="4F33DCF8" w:rsidR="003A1770" w:rsidRPr="00B7313F" w:rsidRDefault="00885164" w:rsidP="00EA7E27">
            <w:r w:rsidRPr="00B7313F">
              <w:t>Consent-acquired patients, enrollment</w:t>
            </w:r>
            <w:r w:rsidR="0012526F" w:rsidRPr="00B7313F">
              <w:t>-started patients, screening-eligible patients, enrollment-completed patients, transplanted patients, ineligible patients</w:t>
            </w:r>
          </w:p>
          <w:p w14:paraId="1B3FD316" w14:textId="3FD1C88A" w:rsidR="005C31D0" w:rsidRPr="00B7313F" w:rsidRDefault="005C31D0" w:rsidP="00862786"/>
        </w:tc>
      </w:tr>
    </w:tbl>
    <w:p w14:paraId="42A044C3" w14:textId="77777777" w:rsidR="00AC42A2" w:rsidRPr="00B7313F" w:rsidRDefault="00AC42A2" w:rsidP="008C684A">
      <w:pPr>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80716" w:rsidRPr="00B7313F" w14:paraId="1789E0E0" w14:textId="77777777" w:rsidTr="008C684A">
        <w:trPr>
          <w:cantSplit/>
        </w:trPr>
        <w:tc>
          <w:tcPr>
            <w:tcW w:w="2891" w:type="dxa"/>
            <w:shd w:val="clear" w:color="auto" w:fill="auto"/>
          </w:tcPr>
          <w:p w14:paraId="197AD212" w14:textId="77777777" w:rsidR="00B80716" w:rsidRPr="00B7313F" w:rsidRDefault="00B80716" w:rsidP="00EA7E27">
            <w:r w:rsidRPr="00B7313F">
              <w:t>Item</w:t>
            </w:r>
          </w:p>
        </w:tc>
        <w:tc>
          <w:tcPr>
            <w:tcW w:w="6180" w:type="dxa"/>
            <w:shd w:val="clear" w:color="auto" w:fill="auto"/>
          </w:tcPr>
          <w:p w14:paraId="17D9BF3A" w14:textId="77777777" w:rsidR="00B80716" w:rsidRPr="00B7313F" w:rsidRDefault="00B80716" w:rsidP="00EA7E27">
            <w:r w:rsidRPr="00B7313F">
              <w:t>Description</w:t>
            </w:r>
          </w:p>
        </w:tc>
      </w:tr>
      <w:tr w:rsidR="00B80716" w:rsidRPr="00B7313F" w14:paraId="19840FE7" w14:textId="77777777" w:rsidTr="008C684A">
        <w:trPr>
          <w:cantSplit/>
        </w:trPr>
        <w:tc>
          <w:tcPr>
            <w:tcW w:w="2891" w:type="dxa"/>
            <w:shd w:val="clear" w:color="auto" w:fill="auto"/>
          </w:tcPr>
          <w:p w14:paraId="3FC064D7" w14:textId="1C58ED78" w:rsidR="00CC7A74" w:rsidRPr="00B7313F" w:rsidRDefault="00B054AD" w:rsidP="0051747E">
            <w:r w:rsidRPr="00B7313F">
              <w:t>Breakdown of patients</w:t>
            </w:r>
            <w:r w:rsidR="0051747E" w:rsidRPr="00B7313F">
              <w:br/>
            </w:r>
            <w:r w:rsidR="00B80716" w:rsidRPr="00B7313F">
              <w:t>(Table 1.1.1)</w:t>
            </w:r>
          </w:p>
        </w:tc>
        <w:tc>
          <w:tcPr>
            <w:tcW w:w="6180" w:type="dxa"/>
            <w:shd w:val="clear" w:color="auto" w:fill="auto"/>
          </w:tcPr>
          <w:p w14:paraId="33974E54" w14:textId="004AB354" w:rsidR="00560857" w:rsidRPr="00B7313F" w:rsidRDefault="00720C7B" w:rsidP="004C19BE">
            <w:pPr>
              <w:pStyle w:val="Bullet"/>
            </w:pPr>
            <w:r w:rsidRPr="00B7313F">
              <w:t>For cases that have obtained consent, the registered start cases and the non-registered cases are summarized.</w:t>
            </w:r>
          </w:p>
          <w:p w14:paraId="52E965DE" w14:textId="11FD0AE3" w:rsidR="00B80716" w:rsidRPr="00B7313F" w:rsidRDefault="0012526F" w:rsidP="004C19BE">
            <w:pPr>
              <w:pStyle w:val="Bullet"/>
            </w:pPr>
            <w:r w:rsidRPr="00B7313F">
              <w:t>For enrollment-started patients, screening-eligible patients and screening-ineligible patients will be tabulated.</w:t>
            </w:r>
          </w:p>
          <w:p w14:paraId="5EF5E6B7" w14:textId="77777777" w:rsidR="005C1B73" w:rsidRPr="00B7313F" w:rsidRDefault="005C1B73" w:rsidP="004C19BE">
            <w:pPr>
              <w:pStyle w:val="Bullet"/>
            </w:pPr>
            <w:r w:rsidRPr="00B7313F">
              <w:t>As for screening-eligible patients, patients judged as eligible (enrollment-completed patients) and patients judged as ineligible will be tabulated.</w:t>
            </w:r>
          </w:p>
          <w:p w14:paraId="1AA0D7FE" w14:textId="19735401" w:rsidR="005C31D0" w:rsidRPr="00B7313F" w:rsidRDefault="00930AB8" w:rsidP="004C19BE">
            <w:pPr>
              <w:pStyle w:val="Bullet"/>
            </w:pPr>
            <w:r w:rsidRPr="00B7313F">
              <w:t xml:space="preserve">As for enrollment-completed patients (patients judged as eligible), patients </w:t>
            </w:r>
            <w:r w:rsidR="00B855C1" w:rsidRPr="00B7313F">
              <w:t>who</w:t>
            </w:r>
            <w:r w:rsidRPr="00B7313F">
              <w:t xml:space="preserve"> discontinu</w:t>
            </w:r>
            <w:r w:rsidR="00B855C1" w:rsidRPr="00B7313F">
              <w:t>ed</w:t>
            </w:r>
            <w:r w:rsidRPr="00B7313F">
              <w:t xml:space="preserve"> before tissue collection and discontinu</w:t>
            </w:r>
            <w:r w:rsidR="00B855C1" w:rsidRPr="00B7313F">
              <w:t>ed</w:t>
            </w:r>
            <w:r w:rsidRPr="00B7313F">
              <w:t xml:space="preserve"> after tissue collection will be tabulated.</w:t>
            </w:r>
          </w:p>
          <w:p w14:paraId="278AF920" w14:textId="21F61FCD" w:rsidR="005C31D0" w:rsidRPr="00B7313F" w:rsidRDefault="00A64B4A" w:rsidP="00BB0171">
            <w:pPr>
              <w:pStyle w:val="Bullet"/>
            </w:pPr>
            <w:r w:rsidRPr="00B7313F">
              <w:t>As for transplanted patients, evaluation-completed patients and evaluation-uncompleted patients in Post-transplant Weeks 2, 4, 12, 24, and 52 will be tabulated. Furthermore, as for evaluation-uncompleted patients, the number of patients will be tabulated by reason</w:t>
            </w:r>
            <w:r w:rsidR="00D66714" w:rsidRPr="00B7313F">
              <w:rPr>
                <w:rFonts w:hint="eastAsia"/>
              </w:rPr>
              <w:t xml:space="preserve"> </w:t>
            </w:r>
            <w:r w:rsidR="00BB0171" w:rsidRPr="00B7313F">
              <w:rPr>
                <w:rFonts w:hint="eastAsia"/>
              </w:rPr>
              <w:t>for</w:t>
            </w:r>
            <w:r w:rsidR="00D66714" w:rsidRPr="00B7313F">
              <w:t xml:space="preserve"> uncompletion of evaluation</w:t>
            </w:r>
            <w:r w:rsidRPr="00B7313F">
              <w:t>.</w:t>
            </w:r>
          </w:p>
        </w:tc>
      </w:tr>
      <w:tr w:rsidR="0018082F" w:rsidRPr="00B7313F" w14:paraId="0DE587CB" w14:textId="77777777" w:rsidTr="008C684A">
        <w:tc>
          <w:tcPr>
            <w:tcW w:w="2891" w:type="dxa"/>
            <w:shd w:val="clear" w:color="auto" w:fill="auto"/>
          </w:tcPr>
          <w:p w14:paraId="3B17DCB9" w14:textId="39D30059" w:rsidR="0018082F" w:rsidRPr="00B7313F" w:rsidRDefault="0018082F" w:rsidP="00C31D82">
            <w:r w:rsidRPr="00B7313F">
              <w:t>Patient list</w:t>
            </w:r>
            <w:r w:rsidR="00C31D82" w:rsidRPr="00B7313F">
              <w:br/>
            </w:r>
            <w:r w:rsidRPr="00B7313F">
              <w:t>(Listing 1.1.1)</w:t>
            </w:r>
          </w:p>
        </w:tc>
        <w:tc>
          <w:tcPr>
            <w:tcW w:w="6180" w:type="dxa"/>
            <w:shd w:val="clear" w:color="auto" w:fill="auto"/>
          </w:tcPr>
          <w:p w14:paraId="1D7B8B56" w14:textId="0553F588" w:rsidR="00A060E6" w:rsidRPr="00B7313F" w:rsidRDefault="00EF27D6" w:rsidP="003304FC">
            <w:r w:rsidRPr="00B7313F">
              <w:t xml:space="preserve">The following items will be shown in order of </w:t>
            </w:r>
            <w:r w:rsidR="001F46BB" w:rsidRPr="00B7313F">
              <w:t xml:space="preserve">the </w:t>
            </w:r>
            <w:r w:rsidRPr="00B7313F">
              <w:t>enrollment code.</w:t>
            </w:r>
          </w:p>
          <w:p w14:paraId="279D2BD3" w14:textId="77777777" w:rsidR="00A060E6" w:rsidRPr="00B7313F" w:rsidRDefault="00A060E6" w:rsidP="004C19BE">
            <w:pPr>
              <w:pStyle w:val="Bullet"/>
            </w:pPr>
            <w:r w:rsidRPr="00B7313F">
              <w:t>Enrollment code</w:t>
            </w:r>
          </w:p>
          <w:p w14:paraId="53A6FF5D" w14:textId="06AC8A9F" w:rsidR="00A060E6" w:rsidRPr="00B7313F" w:rsidRDefault="00A060E6" w:rsidP="004C19BE">
            <w:pPr>
              <w:pStyle w:val="Bullet"/>
            </w:pPr>
            <w:r w:rsidRPr="00B7313F">
              <w:t xml:space="preserve">Name of </w:t>
            </w:r>
            <w:r w:rsidR="006C352C" w:rsidRPr="00B7313F">
              <w:t>trial</w:t>
            </w:r>
            <w:r w:rsidRPr="00B7313F">
              <w:t xml:space="preserve"> site/department, sexuality, </w:t>
            </w:r>
            <w:r w:rsidR="0029571F" w:rsidRPr="00B7313F">
              <w:t xml:space="preserve">and </w:t>
            </w:r>
            <w:r w:rsidRPr="00B7313F">
              <w:t>age (years)</w:t>
            </w:r>
          </w:p>
          <w:p w14:paraId="22CF28E5" w14:textId="7801880A" w:rsidR="00720C7B" w:rsidRPr="00B7313F" w:rsidRDefault="00720C7B" w:rsidP="004C19BE">
            <w:pPr>
              <w:pStyle w:val="Bullet"/>
            </w:pPr>
            <w:r w:rsidRPr="00B7313F">
              <w:t>Pregnancy test results (screening date/transplant date)</w:t>
            </w:r>
            <w:r w:rsidRPr="00B7313F">
              <w:rPr>
                <w:rFonts w:hint="eastAsia"/>
              </w:rPr>
              <w:t xml:space="preserve"> </w:t>
            </w:r>
            <w:r w:rsidR="003612D1" w:rsidRPr="00B7313F">
              <w:t>Transplantation-planned /transplanted eye</w:t>
            </w:r>
            <w:r w:rsidR="003612D1" w:rsidRPr="00B7313F">
              <w:rPr>
                <w:rFonts w:hint="eastAsia"/>
              </w:rPr>
              <w:t xml:space="preserve"> </w:t>
            </w:r>
            <w:r w:rsidR="003612D1" w:rsidRPr="00B7313F">
              <w:t xml:space="preserve">Transplantation plan at screening date/ Severity classification of </w:t>
            </w:r>
            <w:r w:rsidR="00EC57C9" w:rsidRPr="00B7313F">
              <w:t>LSCD</w:t>
            </w:r>
            <w:r w:rsidR="003612D1" w:rsidRPr="00B7313F">
              <w:t xml:space="preserve"> in the implanted eye (evaluation of the effect determination committee, evaluation of the qualification committee, doctor evaluation in charge)</w:t>
            </w:r>
          </w:p>
          <w:p w14:paraId="489F7817" w14:textId="07061CF0" w:rsidR="00A060E6" w:rsidRPr="00B7313F" w:rsidRDefault="00A060E6" w:rsidP="004C19BE">
            <w:pPr>
              <w:pStyle w:val="Bullet"/>
            </w:pPr>
            <w:r w:rsidRPr="00B7313F">
              <w:t xml:space="preserve">Inclusion in/exclusion from populations: FAS, PPS, Observation Period Safety, </w:t>
            </w:r>
            <w:r w:rsidR="00234194" w:rsidRPr="00B7313F">
              <w:t xml:space="preserve">and </w:t>
            </w:r>
            <w:r w:rsidRPr="00B7313F">
              <w:t>Treatment Period Safety</w:t>
            </w:r>
          </w:p>
          <w:p w14:paraId="2477402B" w14:textId="24519B73" w:rsidR="00A060E6" w:rsidRPr="00B7313F" w:rsidRDefault="00A060E6" w:rsidP="00F97D22">
            <w:pPr>
              <w:pStyle w:val="Bullet"/>
              <w:numPr>
                <w:ilvl w:val="0"/>
                <w:numId w:val="0"/>
              </w:numPr>
              <w:ind w:left="284"/>
            </w:pPr>
          </w:p>
        </w:tc>
      </w:tr>
      <w:tr w:rsidR="005C31D0" w:rsidRPr="00B7313F" w14:paraId="31ECCAB4" w14:textId="77777777" w:rsidTr="008C684A">
        <w:trPr>
          <w:cantSplit/>
        </w:trPr>
        <w:tc>
          <w:tcPr>
            <w:tcW w:w="2891" w:type="dxa"/>
            <w:shd w:val="clear" w:color="auto" w:fill="auto"/>
          </w:tcPr>
          <w:p w14:paraId="7694E5E0" w14:textId="7697D78D" w:rsidR="00E1007A" w:rsidRPr="00B7313F" w:rsidRDefault="000F60CF" w:rsidP="00EA7E27">
            <w:r w:rsidRPr="00B7313F">
              <w:lastRenderedPageBreak/>
              <w:t>Breakdown of ineligible patients</w:t>
            </w:r>
            <w:r w:rsidR="00E452E2" w:rsidRPr="00B7313F">
              <w:br/>
            </w:r>
            <w:r w:rsidR="00E1007A" w:rsidRPr="00B7313F">
              <w:t>(Table 1.1.2)</w:t>
            </w:r>
          </w:p>
        </w:tc>
        <w:tc>
          <w:tcPr>
            <w:tcW w:w="6180" w:type="dxa"/>
            <w:shd w:val="clear" w:color="auto" w:fill="auto"/>
          </w:tcPr>
          <w:p w14:paraId="4943CAF8" w14:textId="77777777" w:rsidR="00D55EF7" w:rsidRPr="00B7313F" w:rsidRDefault="00601504" w:rsidP="004C19BE">
            <w:pPr>
              <w:pStyle w:val="Bullet"/>
            </w:pPr>
            <w:r w:rsidRPr="00B7313F">
              <w:t>For enrollment-started patients, eligible patients and ineligible patients will be tabulated.</w:t>
            </w:r>
          </w:p>
          <w:p w14:paraId="48CE6B07" w14:textId="6BC6B446" w:rsidR="005C31D0" w:rsidRPr="00B7313F" w:rsidRDefault="000F60CF" w:rsidP="004C19BE">
            <w:pPr>
              <w:pStyle w:val="Bullet"/>
            </w:pPr>
            <w:r w:rsidRPr="00B7313F">
              <w:t>As for ineligible patients, the number of patients will be tabulated by reason</w:t>
            </w:r>
            <w:r w:rsidR="00F43091" w:rsidRPr="00B7313F">
              <w:rPr>
                <w:rFonts w:hint="eastAsia"/>
              </w:rPr>
              <w:t xml:space="preserve"> </w:t>
            </w:r>
            <w:r w:rsidR="00BB0171" w:rsidRPr="00B7313F">
              <w:rPr>
                <w:rFonts w:hint="eastAsia"/>
              </w:rPr>
              <w:t>for</w:t>
            </w:r>
            <w:r w:rsidR="00F43091" w:rsidRPr="00B7313F">
              <w:t xml:space="preserve"> ineligibility</w:t>
            </w:r>
            <w:r w:rsidRPr="00B7313F">
              <w:t>.</w:t>
            </w:r>
          </w:p>
        </w:tc>
      </w:tr>
      <w:tr w:rsidR="00441B7A" w:rsidRPr="00B7313F" w14:paraId="3302F986" w14:textId="77777777" w:rsidTr="008C684A">
        <w:trPr>
          <w:cantSplit/>
        </w:trPr>
        <w:tc>
          <w:tcPr>
            <w:tcW w:w="2891" w:type="dxa"/>
            <w:shd w:val="clear" w:color="auto" w:fill="auto"/>
          </w:tcPr>
          <w:p w14:paraId="1A1A3F0F" w14:textId="276A52A0" w:rsidR="00441B7A" w:rsidRPr="00B7313F" w:rsidRDefault="0028783E" w:rsidP="00EA7E27">
            <w:r w:rsidRPr="00B7313F">
              <w:t>List of ineligible patients</w:t>
            </w:r>
            <w:r w:rsidR="00E452E2" w:rsidRPr="00B7313F">
              <w:br/>
            </w:r>
            <w:r w:rsidR="00441B7A" w:rsidRPr="00B7313F">
              <w:t>(Listing 1.1.2)</w:t>
            </w:r>
          </w:p>
        </w:tc>
        <w:tc>
          <w:tcPr>
            <w:tcW w:w="6180" w:type="dxa"/>
            <w:shd w:val="clear" w:color="auto" w:fill="auto"/>
          </w:tcPr>
          <w:p w14:paraId="7BF1E4E8" w14:textId="00FF0780" w:rsidR="00441B7A" w:rsidRPr="00B7313F" w:rsidRDefault="00EF27D6" w:rsidP="003304FC">
            <w:r w:rsidRPr="00B7313F">
              <w:t xml:space="preserve">The following items will be shown in order of </w:t>
            </w:r>
            <w:r w:rsidR="001F46BB" w:rsidRPr="00B7313F">
              <w:t xml:space="preserve">the </w:t>
            </w:r>
            <w:r w:rsidRPr="00B7313F">
              <w:t>enrollment code.</w:t>
            </w:r>
          </w:p>
          <w:p w14:paraId="09E79CE8" w14:textId="77777777" w:rsidR="00441B7A" w:rsidRPr="00B7313F" w:rsidRDefault="00EF27D6" w:rsidP="004C19BE">
            <w:pPr>
              <w:pStyle w:val="Bullet"/>
            </w:pPr>
            <w:r w:rsidRPr="00B7313F">
              <w:t>Enrollment code</w:t>
            </w:r>
          </w:p>
          <w:p w14:paraId="157B373E" w14:textId="40FEDEA3" w:rsidR="0028783E" w:rsidRPr="00B7313F" w:rsidRDefault="0028783E" w:rsidP="004C19BE">
            <w:pPr>
              <w:pStyle w:val="Bullet"/>
            </w:pPr>
            <w:r w:rsidRPr="00B7313F">
              <w:t xml:space="preserve">Reason </w:t>
            </w:r>
            <w:r w:rsidR="00BB0171" w:rsidRPr="00B7313F">
              <w:rPr>
                <w:rFonts w:hint="eastAsia"/>
              </w:rPr>
              <w:t>for</w:t>
            </w:r>
            <w:r w:rsidRPr="00B7313F">
              <w:t xml:space="preserve"> ineligibility</w:t>
            </w:r>
          </w:p>
        </w:tc>
      </w:tr>
    </w:tbl>
    <w:p w14:paraId="472A0628" w14:textId="5292D2AC" w:rsidR="00F80FC3" w:rsidRPr="00B7313F" w:rsidRDefault="00F80FC3" w:rsidP="00712DA3">
      <w:pPr>
        <w:pStyle w:val="3"/>
        <w:rPr>
          <w:szCs w:val="24"/>
        </w:rPr>
      </w:pPr>
      <w:bookmarkStart w:id="36" w:name="_Toc135213961"/>
      <w:r w:rsidRPr="00B7313F">
        <w:rPr>
          <w:szCs w:val="24"/>
        </w:rPr>
        <w:t>Breakdown of discontinuation/dropout</w:t>
      </w:r>
      <w:bookmarkEnd w:id="3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F80FC3" w:rsidRPr="00B7313F" w14:paraId="174DF89F" w14:textId="77777777" w:rsidTr="008C684A">
        <w:trPr>
          <w:cantSplit/>
        </w:trPr>
        <w:tc>
          <w:tcPr>
            <w:tcW w:w="2891" w:type="dxa"/>
            <w:shd w:val="clear" w:color="auto" w:fill="auto"/>
          </w:tcPr>
          <w:p w14:paraId="323B0386" w14:textId="244EB3CE" w:rsidR="00F80FC3" w:rsidRPr="00B7313F" w:rsidRDefault="006C352C" w:rsidP="00D57FD0">
            <w:pPr>
              <w:keepNext/>
              <w:keepLines/>
            </w:pPr>
            <w:bookmarkStart w:id="37" w:name="_Hlk56079038"/>
            <w:r w:rsidRPr="00B7313F">
              <w:t>Trial</w:t>
            </w:r>
            <w:r w:rsidR="00885164" w:rsidRPr="00B7313F">
              <w:t xml:space="preserve"> population</w:t>
            </w:r>
          </w:p>
        </w:tc>
        <w:tc>
          <w:tcPr>
            <w:tcW w:w="6180" w:type="dxa"/>
            <w:shd w:val="clear" w:color="auto" w:fill="auto"/>
          </w:tcPr>
          <w:p w14:paraId="1D03011A" w14:textId="1B595099" w:rsidR="00F80FC3" w:rsidRPr="00B7313F" w:rsidRDefault="009E4E67" w:rsidP="00D57FD0">
            <w:pPr>
              <w:keepNext/>
              <w:keepLines/>
            </w:pPr>
            <w:r w:rsidRPr="00B7313F">
              <w:t xml:space="preserve">Consent-acquired patients, enrollment-completed patients, </w:t>
            </w:r>
            <w:r w:rsidR="00EA7D3B" w:rsidRPr="00B7313F">
              <w:t xml:space="preserve">and </w:t>
            </w:r>
            <w:r w:rsidRPr="00B7313F">
              <w:t>transplanted patients</w:t>
            </w:r>
          </w:p>
        </w:tc>
      </w:tr>
    </w:tbl>
    <w:p w14:paraId="46C35EAF" w14:textId="77777777" w:rsidR="008C684A" w:rsidRPr="00B7313F" w:rsidRDefault="008C684A"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F80FC3" w:rsidRPr="00B7313F" w14:paraId="470A51A7" w14:textId="77777777" w:rsidTr="008C684A">
        <w:trPr>
          <w:cantSplit/>
        </w:trPr>
        <w:tc>
          <w:tcPr>
            <w:tcW w:w="2891" w:type="dxa"/>
            <w:shd w:val="clear" w:color="auto" w:fill="auto"/>
          </w:tcPr>
          <w:bookmarkEnd w:id="37"/>
          <w:p w14:paraId="4994C33C" w14:textId="77777777" w:rsidR="00F80FC3" w:rsidRPr="00B7313F" w:rsidRDefault="00F80FC3" w:rsidP="00D57FD0">
            <w:pPr>
              <w:keepNext/>
              <w:keepLines/>
            </w:pPr>
            <w:r w:rsidRPr="00B7313F">
              <w:t>Item</w:t>
            </w:r>
          </w:p>
        </w:tc>
        <w:tc>
          <w:tcPr>
            <w:tcW w:w="6180" w:type="dxa"/>
            <w:shd w:val="clear" w:color="auto" w:fill="auto"/>
          </w:tcPr>
          <w:p w14:paraId="6B12B082" w14:textId="77777777" w:rsidR="00F80FC3" w:rsidRPr="00B7313F" w:rsidRDefault="00F80FC3" w:rsidP="00D57FD0">
            <w:pPr>
              <w:keepNext/>
              <w:keepLines/>
            </w:pPr>
            <w:r w:rsidRPr="00B7313F">
              <w:t>Description</w:t>
            </w:r>
          </w:p>
        </w:tc>
      </w:tr>
      <w:tr w:rsidR="00F80FC3" w:rsidRPr="00B7313F" w14:paraId="64A9FE0E" w14:textId="77777777" w:rsidTr="008C684A">
        <w:trPr>
          <w:cantSplit/>
        </w:trPr>
        <w:tc>
          <w:tcPr>
            <w:tcW w:w="2891" w:type="dxa"/>
            <w:shd w:val="clear" w:color="auto" w:fill="auto"/>
          </w:tcPr>
          <w:p w14:paraId="6CC9B1B9" w14:textId="021A4073" w:rsidR="00F80FC3" w:rsidRPr="00B7313F" w:rsidRDefault="00F80FC3" w:rsidP="00EA7E27">
            <w:r w:rsidRPr="00B7313F">
              <w:t>Breakdown of discontinuation</w:t>
            </w:r>
            <w:r w:rsidR="00E452E2" w:rsidRPr="00B7313F">
              <w:br/>
            </w:r>
            <w:r w:rsidRPr="00B7313F">
              <w:t>(Table 1.2.1)</w:t>
            </w:r>
          </w:p>
        </w:tc>
        <w:tc>
          <w:tcPr>
            <w:tcW w:w="6180" w:type="dxa"/>
            <w:shd w:val="clear" w:color="auto" w:fill="auto"/>
          </w:tcPr>
          <w:p w14:paraId="10B3E90A" w14:textId="364E158C" w:rsidR="001765CE" w:rsidRPr="00B7313F" w:rsidRDefault="004B7DF1" w:rsidP="004C19BE">
            <w:pPr>
              <w:pStyle w:val="Bullet"/>
            </w:pPr>
            <w:r w:rsidRPr="00B7313F">
              <w:t xml:space="preserve">For consent-acquired patients, patients </w:t>
            </w:r>
            <w:r w:rsidR="001D73F6" w:rsidRPr="00B7313F">
              <w:t>who</w:t>
            </w:r>
            <w:r w:rsidRPr="00B7313F">
              <w:t xml:space="preserve"> discontinu</w:t>
            </w:r>
            <w:r w:rsidR="001D73F6" w:rsidRPr="00B7313F">
              <w:t>ed</w:t>
            </w:r>
            <w:r w:rsidRPr="00B7313F">
              <w:t xml:space="preserve"> before enrollment completion will be tabulated by reason </w:t>
            </w:r>
            <w:r w:rsidR="00BB0171" w:rsidRPr="00B7313F">
              <w:rPr>
                <w:rFonts w:hint="eastAsia"/>
              </w:rPr>
              <w:t>for</w:t>
            </w:r>
            <w:r w:rsidRPr="00B7313F">
              <w:t xml:space="preserve"> discontinuation.</w:t>
            </w:r>
          </w:p>
          <w:p w14:paraId="60FFEE96" w14:textId="6C9D5B65" w:rsidR="00747EAD" w:rsidRPr="00B7313F" w:rsidRDefault="009B79E0" w:rsidP="004C19BE">
            <w:pPr>
              <w:pStyle w:val="Bullet"/>
            </w:pPr>
            <w:r w:rsidRPr="00B7313F">
              <w:t xml:space="preserve">As for enrollment-completed patients, patients </w:t>
            </w:r>
            <w:r w:rsidR="001D73F6" w:rsidRPr="00B7313F">
              <w:t>who</w:t>
            </w:r>
            <w:r w:rsidRPr="00B7313F">
              <w:t xml:space="preserve"> discontinu</w:t>
            </w:r>
            <w:r w:rsidR="001D73F6" w:rsidRPr="00B7313F">
              <w:t>ed</w:t>
            </w:r>
            <w:r w:rsidRPr="00B7313F">
              <w:t xml:space="preserve"> before and after tissue collection in </w:t>
            </w:r>
            <w:r w:rsidR="002C5B55" w:rsidRPr="00B7313F">
              <w:t xml:space="preserve">the </w:t>
            </w:r>
            <w:r w:rsidRPr="00B7313F">
              <w:t xml:space="preserve">observation period will be tabulated by reason </w:t>
            </w:r>
            <w:r w:rsidR="00BB0171" w:rsidRPr="00B7313F">
              <w:rPr>
                <w:rFonts w:hint="eastAsia"/>
              </w:rPr>
              <w:t>for</w:t>
            </w:r>
            <w:r w:rsidRPr="00B7313F">
              <w:t xml:space="preserve"> discontinuation.</w:t>
            </w:r>
          </w:p>
          <w:p w14:paraId="5570D50C" w14:textId="6BC83317" w:rsidR="00747EAD" w:rsidRPr="00B7313F" w:rsidRDefault="009B79E0" w:rsidP="004C19BE">
            <w:pPr>
              <w:pStyle w:val="Bullet"/>
            </w:pPr>
            <w:r w:rsidRPr="00B7313F">
              <w:t xml:space="preserve">As for transplanted patients, patients </w:t>
            </w:r>
            <w:r w:rsidR="004B7003" w:rsidRPr="00B7313F">
              <w:t>who</w:t>
            </w:r>
            <w:r w:rsidRPr="00B7313F">
              <w:t xml:space="preserve"> discontinu</w:t>
            </w:r>
            <w:r w:rsidR="004B7003" w:rsidRPr="00B7313F">
              <w:t>ed</w:t>
            </w:r>
            <w:r w:rsidRPr="00B7313F">
              <w:t xml:space="preserve"> in </w:t>
            </w:r>
            <w:r w:rsidR="00760D26" w:rsidRPr="00B7313F">
              <w:t xml:space="preserve">the </w:t>
            </w:r>
            <w:r w:rsidRPr="00B7313F">
              <w:t xml:space="preserve">treatment period will be tabulated by reason </w:t>
            </w:r>
            <w:r w:rsidR="00BB0171" w:rsidRPr="00B7313F">
              <w:rPr>
                <w:rFonts w:hint="eastAsia"/>
              </w:rPr>
              <w:t>for</w:t>
            </w:r>
            <w:r w:rsidRPr="00B7313F">
              <w:t xml:space="preserve"> discontinuation.</w:t>
            </w:r>
          </w:p>
        </w:tc>
      </w:tr>
      <w:tr w:rsidR="005C31D0" w:rsidRPr="00B7313F" w14:paraId="1BDF0B73" w14:textId="77777777" w:rsidTr="008C684A">
        <w:trPr>
          <w:cantSplit/>
        </w:trPr>
        <w:tc>
          <w:tcPr>
            <w:tcW w:w="2891" w:type="dxa"/>
            <w:shd w:val="clear" w:color="auto" w:fill="auto"/>
          </w:tcPr>
          <w:p w14:paraId="37236442" w14:textId="7A54A898" w:rsidR="006034BA" w:rsidRPr="00B7313F" w:rsidRDefault="006034BA" w:rsidP="00927630">
            <w:pPr>
              <w:spacing w:after="240"/>
            </w:pPr>
            <w:r w:rsidRPr="00B7313F">
              <w:t xml:space="preserve">Breakdown of discontinuation/dropout by </w:t>
            </w:r>
            <w:r w:rsidR="006C352C" w:rsidRPr="00B7313F">
              <w:t>trial</w:t>
            </w:r>
            <w:r w:rsidRPr="00B7313F">
              <w:t xml:space="preserve"> site (before enrollment completion in </w:t>
            </w:r>
            <w:r w:rsidR="005255AB" w:rsidRPr="00B7313F">
              <w:t xml:space="preserve">the </w:t>
            </w:r>
            <w:r w:rsidRPr="00B7313F">
              <w:t>observation period)</w:t>
            </w:r>
            <w:r w:rsidR="00E452E2" w:rsidRPr="00B7313F">
              <w:br/>
            </w:r>
            <w:r w:rsidRPr="00B7313F">
              <w:t>(Table 1.2.2.1)</w:t>
            </w:r>
          </w:p>
          <w:p w14:paraId="42FC30A2" w14:textId="0F606346" w:rsidR="005C31D0" w:rsidRPr="00B7313F" w:rsidRDefault="005C31D0" w:rsidP="00927630">
            <w:pPr>
              <w:spacing w:after="240"/>
            </w:pPr>
            <w:r w:rsidRPr="00B7313F">
              <w:t xml:space="preserve">Breakdown of discontinuation/dropout by </w:t>
            </w:r>
            <w:r w:rsidR="006C352C" w:rsidRPr="00B7313F">
              <w:t>trial</w:t>
            </w:r>
            <w:r w:rsidRPr="00B7313F">
              <w:t xml:space="preserve"> site (after enrollment completion in </w:t>
            </w:r>
            <w:r w:rsidR="00FF4D12" w:rsidRPr="00B7313F">
              <w:t xml:space="preserve">the </w:t>
            </w:r>
            <w:r w:rsidRPr="00B7313F">
              <w:t>observation period)</w:t>
            </w:r>
            <w:r w:rsidR="00E452E2" w:rsidRPr="00B7313F">
              <w:br/>
            </w:r>
            <w:r w:rsidR="00DF25B2" w:rsidRPr="00B7313F">
              <w:t>(Table 1.2.2.2)</w:t>
            </w:r>
          </w:p>
          <w:p w14:paraId="4481D02A" w14:textId="7ABA9562" w:rsidR="009073FC" w:rsidRPr="00B7313F" w:rsidRDefault="009073FC" w:rsidP="008C684A">
            <w:pPr>
              <w:ind w:right="-57"/>
            </w:pPr>
            <w:r w:rsidRPr="00B7313F">
              <w:t xml:space="preserve">Breakdown of discontinuation/dropout by </w:t>
            </w:r>
            <w:r w:rsidR="006C352C" w:rsidRPr="00B7313F">
              <w:t>trial</w:t>
            </w:r>
            <w:r w:rsidRPr="00B7313F">
              <w:t xml:space="preserve"> site (treatment period)</w:t>
            </w:r>
            <w:r w:rsidR="00E452E2" w:rsidRPr="00B7313F">
              <w:br/>
            </w:r>
            <w:r w:rsidRPr="00B7313F">
              <w:t>(Table 1.2.2.3)</w:t>
            </w:r>
          </w:p>
        </w:tc>
        <w:tc>
          <w:tcPr>
            <w:tcW w:w="6180" w:type="dxa"/>
            <w:shd w:val="clear" w:color="auto" w:fill="auto"/>
          </w:tcPr>
          <w:p w14:paraId="431BAE94" w14:textId="1CD4C95B" w:rsidR="006034BA" w:rsidRPr="00B7313F" w:rsidRDefault="009E4E67" w:rsidP="004C19BE">
            <w:pPr>
              <w:pStyle w:val="Bullet"/>
            </w:pPr>
            <w:r w:rsidRPr="00B7313F">
              <w:t xml:space="preserve">For consent-acquired patients, patients </w:t>
            </w:r>
            <w:r w:rsidR="004B7003" w:rsidRPr="00B7313F">
              <w:t>who</w:t>
            </w:r>
            <w:r w:rsidRPr="00B7313F">
              <w:t xml:space="preserve"> discontinu</w:t>
            </w:r>
            <w:r w:rsidR="000B5E2D" w:rsidRPr="00B7313F">
              <w:t>ed</w:t>
            </w:r>
            <w:r w:rsidRPr="00B7313F">
              <w:t xml:space="preserve"> before enrollment completion in </w:t>
            </w:r>
            <w:r w:rsidR="00760D26" w:rsidRPr="00B7313F">
              <w:t xml:space="preserve">the </w:t>
            </w:r>
            <w:r w:rsidRPr="00B7313F">
              <w:t xml:space="preserve">observation period will be tabulated by </w:t>
            </w:r>
            <w:r w:rsidR="006C352C" w:rsidRPr="00B7313F">
              <w:t>trial</w:t>
            </w:r>
            <w:r w:rsidRPr="00B7313F">
              <w:t xml:space="preserve"> site and reason.</w:t>
            </w:r>
          </w:p>
          <w:p w14:paraId="18053D02" w14:textId="2A3D5E88" w:rsidR="00DF25B2" w:rsidRPr="00B7313F" w:rsidRDefault="00760854" w:rsidP="004C19BE">
            <w:pPr>
              <w:pStyle w:val="Bullet"/>
            </w:pPr>
            <w:r w:rsidRPr="00B7313F">
              <w:t xml:space="preserve">As for enrollment-completed patients, patients </w:t>
            </w:r>
            <w:r w:rsidR="000B5E2D" w:rsidRPr="00B7313F">
              <w:t>who</w:t>
            </w:r>
            <w:r w:rsidRPr="00B7313F">
              <w:t xml:space="preserve"> discontinu</w:t>
            </w:r>
            <w:r w:rsidR="000B5E2D" w:rsidRPr="00B7313F">
              <w:t>ed</w:t>
            </w:r>
            <w:r w:rsidRPr="00B7313F">
              <w:t xml:space="preserve"> before and after tissue collection in </w:t>
            </w:r>
            <w:r w:rsidR="00760D26" w:rsidRPr="00B7313F">
              <w:t xml:space="preserve">the </w:t>
            </w:r>
            <w:r w:rsidRPr="00B7313F">
              <w:t xml:space="preserve">observation period will be tabulated by </w:t>
            </w:r>
            <w:r w:rsidR="006C352C" w:rsidRPr="00B7313F">
              <w:t>trial</w:t>
            </w:r>
            <w:r w:rsidRPr="00B7313F">
              <w:t xml:space="preserve"> site and reason.</w:t>
            </w:r>
          </w:p>
          <w:p w14:paraId="1C023604" w14:textId="7FCD1C10" w:rsidR="005C31D0" w:rsidRPr="00B7313F" w:rsidRDefault="00760854" w:rsidP="004C19BE">
            <w:pPr>
              <w:pStyle w:val="Bullet"/>
            </w:pPr>
            <w:r w:rsidRPr="00B7313F">
              <w:t xml:space="preserve">As for transplanted patients, patients </w:t>
            </w:r>
            <w:r w:rsidR="000B5E2D" w:rsidRPr="00B7313F">
              <w:t>who</w:t>
            </w:r>
            <w:r w:rsidRPr="00B7313F">
              <w:t xml:space="preserve"> discontinu</w:t>
            </w:r>
            <w:r w:rsidR="000B5E2D" w:rsidRPr="00B7313F">
              <w:t>ed</w:t>
            </w:r>
            <w:r w:rsidRPr="00B7313F">
              <w:t xml:space="preserve"> in </w:t>
            </w:r>
            <w:r w:rsidR="00760D26" w:rsidRPr="00B7313F">
              <w:t xml:space="preserve">the </w:t>
            </w:r>
            <w:r w:rsidRPr="00B7313F">
              <w:t xml:space="preserve">treatment period will be tabulated by </w:t>
            </w:r>
            <w:r w:rsidR="006C352C" w:rsidRPr="00B7313F">
              <w:t>trial</w:t>
            </w:r>
            <w:r w:rsidRPr="00B7313F">
              <w:t xml:space="preserve"> site and reason.</w:t>
            </w:r>
          </w:p>
        </w:tc>
      </w:tr>
      <w:tr w:rsidR="005C31D0" w:rsidRPr="00B7313F" w14:paraId="6C94F777" w14:textId="77777777" w:rsidTr="008C684A">
        <w:trPr>
          <w:cantSplit/>
        </w:trPr>
        <w:tc>
          <w:tcPr>
            <w:tcW w:w="2891" w:type="dxa"/>
            <w:shd w:val="clear" w:color="auto" w:fill="auto"/>
          </w:tcPr>
          <w:p w14:paraId="2C3E3C4A" w14:textId="534EC406" w:rsidR="005C31D0" w:rsidRPr="00B7313F" w:rsidRDefault="005C31D0" w:rsidP="00927630">
            <w:pPr>
              <w:spacing w:after="240"/>
            </w:pPr>
            <w:r w:rsidRPr="00B7313F">
              <w:lastRenderedPageBreak/>
              <w:t xml:space="preserve">List of patients </w:t>
            </w:r>
            <w:r w:rsidR="000B5E2D" w:rsidRPr="00B7313F">
              <w:t>who</w:t>
            </w:r>
            <w:r w:rsidRPr="00B7313F">
              <w:t xml:space="preserve"> discontinu</w:t>
            </w:r>
            <w:r w:rsidR="000B5E2D" w:rsidRPr="00B7313F">
              <w:t>ed</w:t>
            </w:r>
            <w:r w:rsidRPr="00B7313F">
              <w:t xml:space="preserve"> (before enrollment completion in </w:t>
            </w:r>
            <w:r w:rsidR="002176BF" w:rsidRPr="00B7313F">
              <w:t xml:space="preserve">the </w:t>
            </w:r>
            <w:r w:rsidRPr="00B7313F">
              <w:t>observation period)</w:t>
            </w:r>
            <w:r w:rsidR="00E452E2" w:rsidRPr="00B7313F">
              <w:br/>
            </w:r>
            <w:r w:rsidRPr="00B7313F">
              <w:t>(Listing 1.2.1)</w:t>
            </w:r>
          </w:p>
          <w:p w14:paraId="3863A8BD" w14:textId="0FC30302" w:rsidR="00373037" w:rsidRPr="00B7313F" w:rsidRDefault="00A152FA" w:rsidP="00927630">
            <w:pPr>
              <w:spacing w:after="240"/>
            </w:pPr>
            <w:r w:rsidRPr="00B7313F">
              <w:t xml:space="preserve">List of patients </w:t>
            </w:r>
            <w:r w:rsidR="000B5E2D" w:rsidRPr="00B7313F">
              <w:t>who</w:t>
            </w:r>
            <w:r w:rsidRPr="00B7313F">
              <w:t xml:space="preserve"> discontinu</w:t>
            </w:r>
            <w:r w:rsidR="000B5E2D" w:rsidRPr="00B7313F">
              <w:t>ed</w:t>
            </w:r>
            <w:r w:rsidRPr="00B7313F">
              <w:t xml:space="preserve"> (after enrollment completion in </w:t>
            </w:r>
            <w:r w:rsidR="002176BF" w:rsidRPr="00B7313F">
              <w:t xml:space="preserve">the </w:t>
            </w:r>
            <w:r w:rsidRPr="00B7313F">
              <w:t>observation period)</w:t>
            </w:r>
            <w:r w:rsidR="00E452E2" w:rsidRPr="00B7313F">
              <w:br/>
            </w:r>
            <w:r w:rsidR="00373037" w:rsidRPr="00B7313F">
              <w:t>(Listing 1.2.2)</w:t>
            </w:r>
          </w:p>
          <w:p w14:paraId="57B0E85C" w14:textId="0205F12F" w:rsidR="00650C19" w:rsidRPr="00B7313F" w:rsidRDefault="00650C19" w:rsidP="00EA7E27">
            <w:r w:rsidRPr="00B7313F">
              <w:t xml:space="preserve">List of patients </w:t>
            </w:r>
            <w:r w:rsidR="000B5E2D" w:rsidRPr="00B7313F">
              <w:t>who</w:t>
            </w:r>
            <w:r w:rsidRPr="00B7313F">
              <w:t xml:space="preserve"> discontinu</w:t>
            </w:r>
            <w:r w:rsidR="000B5E2D" w:rsidRPr="00B7313F">
              <w:t>ed</w:t>
            </w:r>
            <w:r w:rsidRPr="00B7313F">
              <w:t xml:space="preserve"> (treatment period)</w:t>
            </w:r>
            <w:r w:rsidR="00E452E2" w:rsidRPr="00B7313F">
              <w:br/>
            </w:r>
            <w:r w:rsidRPr="00B7313F">
              <w:t>(Listing 1.2.3)</w:t>
            </w:r>
          </w:p>
        </w:tc>
        <w:tc>
          <w:tcPr>
            <w:tcW w:w="6180" w:type="dxa"/>
            <w:shd w:val="clear" w:color="auto" w:fill="auto"/>
          </w:tcPr>
          <w:p w14:paraId="38CF0137" w14:textId="7A132A4F" w:rsidR="005C31D0" w:rsidRPr="00B7313F" w:rsidRDefault="00EF27D6" w:rsidP="003304FC">
            <w:r w:rsidRPr="00B7313F">
              <w:t xml:space="preserve">The following items will be shown in order of </w:t>
            </w:r>
            <w:r w:rsidR="001F46BB" w:rsidRPr="00B7313F">
              <w:t xml:space="preserve">the </w:t>
            </w:r>
            <w:r w:rsidRPr="00B7313F">
              <w:t>enrollment code.</w:t>
            </w:r>
          </w:p>
          <w:p w14:paraId="786E751E" w14:textId="77777777" w:rsidR="00650C19" w:rsidRPr="00B7313F" w:rsidRDefault="00EF27D6" w:rsidP="004C19BE">
            <w:pPr>
              <w:pStyle w:val="Bullet"/>
            </w:pPr>
            <w:r w:rsidRPr="00B7313F">
              <w:t>Enrollment code</w:t>
            </w:r>
          </w:p>
          <w:p w14:paraId="408FED72" w14:textId="7A5CEDDE" w:rsidR="00650C19" w:rsidRPr="00B7313F" w:rsidRDefault="00650C19" w:rsidP="004C19BE">
            <w:pPr>
              <w:pStyle w:val="Bullet"/>
            </w:pPr>
            <w:r w:rsidRPr="00B7313F">
              <w:t xml:space="preserve">Reason </w:t>
            </w:r>
            <w:r w:rsidR="00BB0171" w:rsidRPr="00B7313F">
              <w:rPr>
                <w:rFonts w:hint="eastAsia"/>
              </w:rPr>
              <w:t>for</w:t>
            </w:r>
            <w:r w:rsidRPr="00B7313F">
              <w:t xml:space="preserve"> discontinuation</w:t>
            </w:r>
          </w:p>
        </w:tc>
      </w:tr>
    </w:tbl>
    <w:p w14:paraId="0DD25D8E" w14:textId="65A8DF28" w:rsidR="00A541B6" w:rsidRPr="00B7313F" w:rsidRDefault="00A541B6" w:rsidP="00712DA3">
      <w:pPr>
        <w:pStyle w:val="3"/>
        <w:rPr>
          <w:szCs w:val="24"/>
        </w:rPr>
      </w:pPr>
      <w:bookmarkStart w:id="38" w:name="_Toc135213962"/>
      <w:r w:rsidRPr="00B7313F">
        <w:rPr>
          <w:szCs w:val="24"/>
        </w:rPr>
        <w:t>Deviation from the protocol</w:t>
      </w:r>
      <w:bookmarkEnd w:id="3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541B6" w:rsidRPr="00B7313F" w14:paraId="1FB06A8C" w14:textId="77777777" w:rsidTr="008C684A">
        <w:trPr>
          <w:cantSplit/>
        </w:trPr>
        <w:tc>
          <w:tcPr>
            <w:tcW w:w="2891" w:type="dxa"/>
            <w:shd w:val="clear" w:color="auto" w:fill="auto"/>
          </w:tcPr>
          <w:p w14:paraId="5A5BBF31" w14:textId="6301CF4E" w:rsidR="00A541B6"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0CC293E5" w14:textId="0B905F70" w:rsidR="00A541B6" w:rsidRPr="00B7313F" w:rsidRDefault="00CD0C9C" w:rsidP="00D57FD0">
            <w:pPr>
              <w:keepNext/>
              <w:keepLines/>
            </w:pPr>
            <w:r w:rsidRPr="00B7313F">
              <w:t>Consent-acquired patients</w:t>
            </w:r>
            <w:r w:rsidR="002176BF" w:rsidRPr="00B7313F">
              <w:t xml:space="preserve"> and </w:t>
            </w:r>
            <w:r w:rsidRPr="00B7313F">
              <w:t>transplanted patients</w:t>
            </w:r>
          </w:p>
        </w:tc>
      </w:tr>
    </w:tbl>
    <w:p w14:paraId="50142B2D" w14:textId="77777777" w:rsidR="008C684A" w:rsidRPr="00B7313F" w:rsidRDefault="008C684A"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541B6" w:rsidRPr="00B7313F" w14:paraId="6A2163C4" w14:textId="77777777" w:rsidTr="008C684A">
        <w:trPr>
          <w:cantSplit/>
        </w:trPr>
        <w:tc>
          <w:tcPr>
            <w:tcW w:w="2891" w:type="dxa"/>
            <w:shd w:val="clear" w:color="auto" w:fill="auto"/>
          </w:tcPr>
          <w:p w14:paraId="2C4B20C7" w14:textId="77777777" w:rsidR="00A541B6" w:rsidRPr="00B7313F" w:rsidRDefault="00A541B6" w:rsidP="00D57FD0">
            <w:pPr>
              <w:keepNext/>
              <w:keepLines/>
            </w:pPr>
            <w:r w:rsidRPr="00B7313F">
              <w:t>Item</w:t>
            </w:r>
          </w:p>
        </w:tc>
        <w:tc>
          <w:tcPr>
            <w:tcW w:w="6180" w:type="dxa"/>
            <w:shd w:val="clear" w:color="auto" w:fill="auto"/>
          </w:tcPr>
          <w:p w14:paraId="59353AE6" w14:textId="77777777" w:rsidR="00A541B6" w:rsidRPr="00B7313F" w:rsidRDefault="00A541B6" w:rsidP="00D57FD0">
            <w:pPr>
              <w:keepNext/>
              <w:keepLines/>
            </w:pPr>
            <w:r w:rsidRPr="00B7313F">
              <w:t>Description</w:t>
            </w:r>
          </w:p>
        </w:tc>
      </w:tr>
      <w:tr w:rsidR="00A541B6" w:rsidRPr="00B7313F" w14:paraId="332AC02E" w14:textId="77777777" w:rsidTr="008C684A">
        <w:trPr>
          <w:cantSplit/>
        </w:trPr>
        <w:tc>
          <w:tcPr>
            <w:tcW w:w="2891" w:type="dxa"/>
            <w:shd w:val="clear" w:color="auto" w:fill="auto"/>
          </w:tcPr>
          <w:p w14:paraId="192839A1" w14:textId="577AC32B" w:rsidR="00CD0C9C" w:rsidRPr="00B7313F" w:rsidRDefault="00CD0C9C" w:rsidP="00EA7E27">
            <w:r w:rsidRPr="00B7313F">
              <w:t xml:space="preserve">Deviation from the protocol by </w:t>
            </w:r>
            <w:r w:rsidR="006C352C" w:rsidRPr="00B7313F">
              <w:t>trial</w:t>
            </w:r>
            <w:r w:rsidRPr="00B7313F">
              <w:t xml:space="preserve"> site (observation period)</w:t>
            </w:r>
            <w:r w:rsidR="00E452E2" w:rsidRPr="00B7313F">
              <w:br/>
            </w:r>
            <w:r w:rsidRPr="00B7313F">
              <w:t>(Table 1.3.1.1)</w:t>
            </w:r>
          </w:p>
          <w:p w14:paraId="6CD84BFF" w14:textId="7F4E25B2" w:rsidR="0043494A" w:rsidRPr="00B7313F" w:rsidRDefault="0043494A" w:rsidP="00EA7E27">
            <w:r w:rsidRPr="00B7313F">
              <w:t xml:space="preserve">Deviation from the protocol by </w:t>
            </w:r>
            <w:r w:rsidR="006C352C" w:rsidRPr="00B7313F">
              <w:t>trial</w:t>
            </w:r>
            <w:r w:rsidRPr="00B7313F">
              <w:t xml:space="preserve"> site (treatment period)</w:t>
            </w:r>
            <w:r w:rsidR="00E452E2" w:rsidRPr="00B7313F">
              <w:br/>
            </w:r>
            <w:r w:rsidRPr="00B7313F">
              <w:t>(Table 1.3.1.2)</w:t>
            </w:r>
          </w:p>
        </w:tc>
        <w:tc>
          <w:tcPr>
            <w:tcW w:w="6180" w:type="dxa"/>
            <w:shd w:val="clear" w:color="auto" w:fill="auto"/>
          </w:tcPr>
          <w:p w14:paraId="40E8740B" w14:textId="1B9E2EAD" w:rsidR="0043494A" w:rsidRPr="00B7313F" w:rsidRDefault="00CD0C9C" w:rsidP="004C19BE">
            <w:pPr>
              <w:pStyle w:val="Bullet"/>
            </w:pPr>
            <w:r w:rsidRPr="00B7313F">
              <w:t xml:space="preserve">For consent-acquired patients, patients with deviation in </w:t>
            </w:r>
            <w:r w:rsidR="002176BF" w:rsidRPr="00B7313F">
              <w:t xml:space="preserve">the </w:t>
            </w:r>
            <w:r w:rsidRPr="00B7313F">
              <w:t xml:space="preserve">observation period will be tabulated by </w:t>
            </w:r>
            <w:r w:rsidR="006C352C" w:rsidRPr="00B7313F">
              <w:t>trial</w:t>
            </w:r>
            <w:r w:rsidRPr="00B7313F">
              <w:t xml:space="preserve"> site and </w:t>
            </w:r>
            <w:r w:rsidR="00BB0171" w:rsidRPr="00B7313F">
              <w:t xml:space="preserve">deviation </w:t>
            </w:r>
            <w:r w:rsidRPr="00B7313F">
              <w:t>item.</w:t>
            </w:r>
          </w:p>
          <w:p w14:paraId="30B88DF5" w14:textId="1E716576" w:rsidR="00A541B6" w:rsidRPr="00B7313F" w:rsidRDefault="00E47CD5" w:rsidP="004C19BE">
            <w:pPr>
              <w:pStyle w:val="Bullet"/>
            </w:pPr>
            <w:r w:rsidRPr="00B7313F">
              <w:t xml:space="preserve">As for transplanted patients, patients with deviation in </w:t>
            </w:r>
            <w:r w:rsidR="002176BF" w:rsidRPr="00B7313F">
              <w:t xml:space="preserve">the </w:t>
            </w:r>
            <w:r w:rsidRPr="00B7313F">
              <w:t xml:space="preserve">treatment period will be tabulated by </w:t>
            </w:r>
            <w:r w:rsidR="006C352C" w:rsidRPr="00B7313F">
              <w:t>trial</w:t>
            </w:r>
            <w:r w:rsidRPr="00B7313F">
              <w:t xml:space="preserve"> site and </w:t>
            </w:r>
            <w:r w:rsidR="00BB0171" w:rsidRPr="00B7313F">
              <w:t xml:space="preserve">deviation </w:t>
            </w:r>
            <w:r w:rsidRPr="00B7313F">
              <w:t>item.</w:t>
            </w:r>
          </w:p>
        </w:tc>
      </w:tr>
      <w:tr w:rsidR="00A541B6" w:rsidRPr="00B7313F" w14:paraId="71D6410B" w14:textId="77777777" w:rsidTr="008C684A">
        <w:trPr>
          <w:cantSplit/>
        </w:trPr>
        <w:tc>
          <w:tcPr>
            <w:tcW w:w="2891" w:type="dxa"/>
            <w:shd w:val="clear" w:color="auto" w:fill="auto"/>
          </w:tcPr>
          <w:p w14:paraId="581E2392" w14:textId="26A39B90" w:rsidR="004D0A43" w:rsidRPr="00B7313F" w:rsidRDefault="0082070B" w:rsidP="00EA7E27">
            <w:r w:rsidRPr="00B7313F">
              <w:t>Handling of deviation from the protocol (observation period)</w:t>
            </w:r>
            <w:r w:rsidR="00E452E2" w:rsidRPr="00B7313F">
              <w:br/>
            </w:r>
            <w:r w:rsidRPr="00B7313F">
              <w:t>(Table 1.3.2.1)</w:t>
            </w:r>
          </w:p>
          <w:p w14:paraId="2D6C7971" w14:textId="52FB2A52" w:rsidR="00C03FD0" w:rsidRPr="00B7313F" w:rsidRDefault="00C03FD0" w:rsidP="00EA7E27">
            <w:r w:rsidRPr="00B7313F">
              <w:t>Handling of deviation from the protocol (treatment period)</w:t>
            </w:r>
            <w:r w:rsidR="00E452E2" w:rsidRPr="00B7313F">
              <w:br/>
            </w:r>
            <w:r w:rsidRPr="00B7313F">
              <w:t>(Table 1.3.2.2)</w:t>
            </w:r>
          </w:p>
        </w:tc>
        <w:tc>
          <w:tcPr>
            <w:tcW w:w="6180" w:type="dxa"/>
            <w:shd w:val="clear" w:color="auto" w:fill="auto"/>
          </w:tcPr>
          <w:p w14:paraId="357BBB0B" w14:textId="6FF023EF" w:rsidR="00A541B6" w:rsidRPr="00B7313F" w:rsidRDefault="00AA5D54" w:rsidP="004C19BE">
            <w:pPr>
              <w:pStyle w:val="Bullet"/>
            </w:pPr>
            <w:r w:rsidRPr="00B7313F">
              <w:t xml:space="preserve">Inclusion/exclusion of each deviation item in </w:t>
            </w:r>
            <w:r w:rsidR="00CF215C" w:rsidRPr="00B7313F">
              <w:t xml:space="preserve">the </w:t>
            </w:r>
            <w:r w:rsidRPr="00B7313F">
              <w:t>observation period will be shown with tabulation of the concerned patients.</w:t>
            </w:r>
          </w:p>
          <w:p w14:paraId="66C36A6A" w14:textId="5ECCB921" w:rsidR="00AA5D54" w:rsidRPr="00B7313F" w:rsidRDefault="00AA5D54" w:rsidP="004C19BE">
            <w:pPr>
              <w:pStyle w:val="Bullet"/>
            </w:pPr>
            <w:r w:rsidRPr="00B7313F">
              <w:t>Inclusion/exclusion of each deviation item in</w:t>
            </w:r>
            <w:r w:rsidR="00CF215C" w:rsidRPr="00B7313F">
              <w:t xml:space="preserve"> the</w:t>
            </w:r>
            <w:r w:rsidRPr="00B7313F">
              <w:t xml:space="preserve"> treatment period will be shown with tabulation of the concerned patients.</w:t>
            </w:r>
          </w:p>
        </w:tc>
      </w:tr>
      <w:tr w:rsidR="00282BF8" w:rsidRPr="00B7313F" w14:paraId="61FB9076" w14:textId="77777777" w:rsidTr="008C684A">
        <w:trPr>
          <w:cantSplit/>
        </w:trPr>
        <w:tc>
          <w:tcPr>
            <w:tcW w:w="2891" w:type="dxa"/>
            <w:shd w:val="clear" w:color="auto" w:fill="auto"/>
          </w:tcPr>
          <w:p w14:paraId="266119F8" w14:textId="1A1BDE40" w:rsidR="002465D9" w:rsidRPr="00B7313F" w:rsidRDefault="002465D9" w:rsidP="00927630">
            <w:pPr>
              <w:spacing w:after="240"/>
            </w:pPr>
            <w:r w:rsidRPr="00B7313F">
              <w:lastRenderedPageBreak/>
              <w:t>List of patients with deviation from the protocol (observation period)</w:t>
            </w:r>
            <w:r w:rsidR="00E452E2" w:rsidRPr="00B7313F">
              <w:br/>
            </w:r>
            <w:r w:rsidRPr="00B7313F">
              <w:t>(Listing 1.3.1)</w:t>
            </w:r>
          </w:p>
          <w:p w14:paraId="44F51283" w14:textId="757AE772" w:rsidR="002465D9" w:rsidRPr="00B7313F" w:rsidRDefault="002465D9" w:rsidP="00EA7E27">
            <w:r w:rsidRPr="00B7313F">
              <w:t>List of patients with deviation from the protocol (treatment period)</w:t>
            </w:r>
            <w:r w:rsidR="00E452E2" w:rsidRPr="00B7313F">
              <w:br/>
            </w:r>
            <w:r w:rsidRPr="00B7313F">
              <w:t>(Listing 1.3.2)</w:t>
            </w:r>
          </w:p>
        </w:tc>
        <w:tc>
          <w:tcPr>
            <w:tcW w:w="6180" w:type="dxa"/>
            <w:shd w:val="clear" w:color="auto" w:fill="auto"/>
          </w:tcPr>
          <w:p w14:paraId="08D4031C" w14:textId="4C4B1D8C" w:rsidR="00A7653A" w:rsidRPr="00B7313F" w:rsidRDefault="00EF27D6" w:rsidP="003304FC">
            <w:r w:rsidRPr="00B7313F">
              <w:t xml:space="preserve">The following items will be shown in order of </w:t>
            </w:r>
            <w:r w:rsidR="001F46BB" w:rsidRPr="00B7313F">
              <w:t xml:space="preserve">the </w:t>
            </w:r>
            <w:r w:rsidRPr="00B7313F">
              <w:t>enrollment code.</w:t>
            </w:r>
          </w:p>
          <w:p w14:paraId="488802A4" w14:textId="77777777" w:rsidR="00A7653A" w:rsidRPr="00B7313F" w:rsidRDefault="00EF27D6" w:rsidP="004C19BE">
            <w:pPr>
              <w:pStyle w:val="Bullet"/>
            </w:pPr>
            <w:r w:rsidRPr="00B7313F">
              <w:t>Enrollment code</w:t>
            </w:r>
          </w:p>
          <w:p w14:paraId="24DA33A2" w14:textId="77777777" w:rsidR="00282BF8" w:rsidRPr="00B7313F" w:rsidRDefault="00A7653A" w:rsidP="004C19BE">
            <w:pPr>
              <w:pStyle w:val="Bullet"/>
            </w:pPr>
            <w:r w:rsidRPr="00B7313F">
              <w:t>Deviation item</w:t>
            </w:r>
          </w:p>
        </w:tc>
      </w:tr>
    </w:tbl>
    <w:p w14:paraId="0AE1EB11" w14:textId="070E062A" w:rsidR="004122AA" w:rsidRPr="00B7313F" w:rsidRDefault="009D6C05" w:rsidP="00712DA3">
      <w:pPr>
        <w:pStyle w:val="2"/>
      </w:pPr>
      <w:bookmarkStart w:id="39" w:name="_Toc135213963"/>
      <w:r w:rsidRPr="00B7313F">
        <w:t>Efficacy evaluation</w:t>
      </w:r>
      <w:bookmarkEnd w:id="39"/>
    </w:p>
    <w:p w14:paraId="1803A9BE" w14:textId="1A85F719" w:rsidR="008469AA" w:rsidRPr="00B7313F" w:rsidRDefault="008469AA" w:rsidP="00712DA3">
      <w:pPr>
        <w:pStyle w:val="3"/>
        <w:rPr>
          <w:szCs w:val="24"/>
        </w:rPr>
      </w:pPr>
      <w:bookmarkStart w:id="40" w:name="_Toc135213964"/>
      <w:r w:rsidRPr="00B7313F">
        <w:rPr>
          <w:szCs w:val="24"/>
        </w:rPr>
        <w:t>Analyzed dataset</w:t>
      </w:r>
      <w:bookmarkEnd w:id="4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469AA" w:rsidRPr="00B7313F" w14:paraId="21F52AE0" w14:textId="77777777" w:rsidTr="008C684A">
        <w:trPr>
          <w:cantSplit/>
        </w:trPr>
        <w:tc>
          <w:tcPr>
            <w:tcW w:w="2891" w:type="dxa"/>
            <w:shd w:val="clear" w:color="auto" w:fill="auto"/>
          </w:tcPr>
          <w:p w14:paraId="5F93AB33" w14:textId="740928F4" w:rsidR="008469AA"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3F1BA0D0" w14:textId="17904F72" w:rsidR="00564189" w:rsidRPr="00B7313F" w:rsidRDefault="00834327" w:rsidP="00D57FD0">
            <w:pPr>
              <w:keepNext/>
              <w:keepLines/>
            </w:pPr>
            <w:r w:rsidRPr="00B7313F">
              <w:t xml:space="preserve">Consent-acquired patients, transplanted patients, </w:t>
            </w:r>
            <w:r w:rsidR="003612D1" w:rsidRPr="00B7313F">
              <w:t xml:space="preserve">and </w:t>
            </w:r>
            <w:r w:rsidRPr="00B7313F">
              <w:t>FAS</w:t>
            </w:r>
          </w:p>
        </w:tc>
      </w:tr>
    </w:tbl>
    <w:p w14:paraId="3E6AAD38" w14:textId="77777777" w:rsidR="008C684A" w:rsidRPr="00B7313F" w:rsidRDefault="008C684A"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469AA" w:rsidRPr="00B7313F" w14:paraId="67C1B2B9" w14:textId="77777777" w:rsidTr="008C684A">
        <w:trPr>
          <w:cantSplit/>
        </w:trPr>
        <w:tc>
          <w:tcPr>
            <w:tcW w:w="2891" w:type="dxa"/>
            <w:shd w:val="clear" w:color="auto" w:fill="auto"/>
          </w:tcPr>
          <w:p w14:paraId="58D927C3" w14:textId="77777777" w:rsidR="008469AA" w:rsidRPr="00B7313F" w:rsidRDefault="008469AA" w:rsidP="00892530">
            <w:pPr>
              <w:keepNext/>
              <w:keepLines/>
            </w:pPr>
            <w:r w:rsidRPr="00B7313F">
              <w:t>Item</w:t>
            </w:r>
          </w:p>
        </w:tc>
        <w:tc>
          <w:tcPr>
            <w:tcW w:w="6180" w:type="dxa"/>
            <w:shd w:val="clear" w:color="auto" w:fill="auto"/>
          </w:tcPr>
          <w:p w14:paraId="1DD74D6B" w14:textId="77777777" w:rsidR="008469AA" w:rsidRPr="00B7313F" w:rsidRDefault="008469AA" w:rsidP="00892530">
            <w:pPr>
              <w:keepNext/>
              <w:keepLines/>
            </w:pPr>
            <w:r w:rsidRPr="00B7313F">
              <w:t>Description</w:t>
            </w:r>
          </w:p>
        </w:tc>
      </w:tr>
      <w:tr w:rsidR="008469AA" w:rsidRPr="00B7313F" w14:paraId="0D12B972" w14:textId="77777777" w:rsidTr="008C684A">
        <w:trPr>
          <w:cantSplit/>
        </w:trPr>
        <w:tc>
          <w:tcPr>
            <w:tcW w:w="2891" w:type="dxa"/>
            <w:shd w:val="clear" w:color="auto" w:fill="auto"/>
          </w:tcPr>
          <w:p w14:paraId="46952A94" w14:textId="22872AB6" w:rsidR="008469AA" w:rsidRPr="00B7313F" w:rsidRDefault="008469AA" w:rsidP="00892530">
            <w:pPr>
              <w:keepNext/>
              <w:keepLines/>
            </w:pPr>
            <w:r w:rsidRPr="00B7313F">
              <w:t xml:space="preserve">Inclusion in/exclusion from </w:t>
            </w:r>
            <w:r w:rsidR="00CF215C" w:rsidRPr="00B7313F">
              <w:t xml:space="preserve">the </w:t>
            </w:r>
            <w:r w:rsidRPr="00B7313F">
              <w:t>analysis set</w:t>
            </w:r>
            <w:r w:rsidR="00E452E2" w:rsidRPr="00B7313F">
              <w:br/>
            </w:r>
            <w:r w:rsidRPr="00B7313F">
              <w:t>(Table 2.1)</w:t>
            </w:r>
          </w:p>
        </w:tc>
        <w:tc>
          <w:tcPr>
            <w:tcW w:w="6180" w:type="dxa"/>
            <w:shd w:val="clear" w:color="auto" w:fill="auto"/>
          </w:tcPr>
          <w:p w14:paraId="638F573D" w14:textId="5A1E48DF" w:rsidR="004D0A43" w:rsidRPr="00B7313F" w:rsidRDefault="004D0A43" w:rsidP="00892530">
            <w:pPr>
              <w:keepNext/>
              <w:keepLines/>
            </w:pPr>
            <w:r w:rsidRPr="00B7313F">
              <w:t xml:space="preserve">Inclusion in/exclusion from each analysis set will be tabulated. Patients excluded from each analysis set will be tabulated by reason </w:t>
            </w:r>
            <w:r w:rsidR="006D180D" w:rsidRPr="00B7313F">
              <w:rPr>
                <w:rFonts w:hint="eastAsia"/>
              </w:rPr>
              <w:t>for</w:t>
            </w:r>
            <w:r w:rsidRPr="00B7313F">
              <w:t xml:space="preserve"> exclusion.</w:t>
            </w:r>
          </w:p>
        </w:tc>
      </w:tr>
      <w:tr w:rsidR="003D67B1" w:rsidRPr="00B7313F" w14:paraId="7D4621AA" w14:textId="77777777" w:rsidTr="008C684A">
        <w:trPr>
          <w:cantSplit/>
        </w:trPr>
        <w:tc>
          <w:tcPr>
            <w:tcW w:w="2891" w:type="dxa"/>
            <w:shd w:val="clear" w:color="auto" w:fill="auto"/>
          </w:tcPr>
          <w:p w14:paraId="4E25E066" w14:textId="11294ED5" w:rsidR="00F21B1C" w:rsidRPr="00B7313F" w:rsidRDefault="003D67B1" w:rsidP="008C684A">
            <w:pPr>
              <w:spacing w:after="240"/>
            </w:pPr>
            <w:r w:rsidRPr="00B7313F">
              <w:t>List of patients excluded from FAS</w:t>
            </w:r>
            <w:r w:rsidR="00E452E2" w:rsidRPr="00B7313F">
              <w:br/>
            </w:r>
            <w:r w:rsidR="00F21B1C" w:rsidRPr="00B7313F">
              <w:t>(Listing 2.1.1)</w:t>
            </w:r>
          </w:p>
          <w:p w14:paraId="3BC4C857" w14:textId="78C1EDD0" w:rsidR="00273F7D" w:rsidRPr="00B7313F" w:rsidRDefault="00F21B1C" w:rsidP="008C684A">
            <w:pPr>
              <w:spacing w:after="240"/>
            </w:pPr>
            <w:r w:rsidRPr="00B7313F">
              <w:t>List of patients excluded from PPS</w:t>
            </w:r>
            <w:r w:rsidR="00E452E2" w:rsidRPr="00B7313F">
              <w:br/>
            </w:r>
            <w:r w:rsidRPr="00B7313F">
              <w:t>(Listing 2.1.2)</w:t>
            </w:r>
          </w:p>
          <w:p w14:paraId="0AF09AFD" w14:textId="42CD2A64" w:rsidR="0067016E" w:rsidRPr="00B7313F" w:rsidRDefault="0067016E" w:rsidP="008C684A">
            <w:pPr>
              <w:spacing w:after="240"/>
            </w:pPr>
            <w:r w:rsidRPr="00B7313F">
              <w:t>List of patients excluded from Observation Period Safety</w:t>
            </w:r>
            <w:r w:rsidR="00E452E2" w:rsidRPr="00B7313F">
              <w:br/>
            </w:r>
            <w:r w:rsidRPr="00B7313F">
              <w:t>(Listing 2.1.3)</w:t>
            </w:r>
          </w:p>
          <w:p w14:paraId="1F1F925D" w14:textId="547B0C92" w:rsidR="00273F7D" w:rsidRPr="00B7313F" w:rsidRDefault="00273F7D" w:rsidP="00EA7E27">
            <w:r w:rsidRPr="00B7313F">
              <w:t>List of patients excluded from Treatment Period Safety</w:t>
            </w:r>
            <w:r w:rsidR="00E452E2" w:rsidRPr="00B7313F">
              <w:br/>
            </w:r>
            <w:r w:rsidRPr="00B7313F">
              <w:t>(Listing 2.1.4)</w:t>
            </w:r>
          </w:p>
        </w:tc>
        <w:tc>
          <w:tcPr>
            <w:tcW w:w="6180" w:type="dxa"/>
            <w:shd w:val="clear" w:color="auto" w:fill="auto"/>
          </w:tcPr>
          <w:p w14:paraId="193EB19C" w14:textId="78B95FA5" w:rsidR="00F21B1C" w:rsidRPr="00B7313F" w:rsidRDefault="00EF27D6" w:rsidP="003304FC">
            <w:r w:rsidRPr="00B7313F">
              <w:t xml:space="preserve">The following items will be shown in order of </w:t>
            </w:r>
            <w:r w:rsidR="001F46BB" w:rsidRPr="00B7313F">
              <w:t xml:space="preserve">the </w:t>
            </w:r>
            <w:r w:rsidRPr="00B7313F">
              <w:t>enrollment code.</w:t>
            </w:r>
          </w:p>
          <w:p w14:paraId="15306D84" w14:textId="77777777" w:rsidR="00F21B1C" w:rsidRPr="00B7313F" w:rsidRDefault="00EF27D6" w:rsidP="004C19BE">
            <w:pPr>
              <w:pStyle w:val="Bullet"/>
            </w:pPr>
            <w:r w:rsidRPr="00B7313F">
              <w:t>Enrollment code</w:t>
            </w:r>
          </w:p>
          <w:p w14:paraId="7DE60B22" w14:textId="56DE6A27" w:rsidR="00F21B1C" w:rsidRPr="00B7313F" w:rsidRDefault="005752AA" w:rsidP="004C19BE">
            <w:pPr>
              <w:pStyle w:val="Bullet"/>
            </w:pPr>
            <w:r w:rsidRPr="00B7313F">
              <w:t xml:space="preserve">Reason </w:t>
            </w:r>
            <w:r w:rsidR="006D180D" w:rsidRPr="00B7313F">
              <w:rPr>
                <w:rFonts w:hint="eastAsia"/>
              </w:rPr>
              <w:t>for</w:t>
            </w:r>
            <w:r w:rsidRPr="00B7313F">
              <w:t xml:space="preserve"> exclusion</w:t>
            </w:r>
          </w:p>
        </w:tc>
      </w:tr>
    </w:tbl>
    <w:p w14:paraId="715A786B" w14:textId="316DA549" w:rsidR="00115ECE" w:rsidRPr="00B7313F" w:rsidRDefault="00115ECE" w:rsidP="00712DA3">
      <w:pPr>
        <w:pStyle w:val="3"/>
        <w:rPr>
          <w:szCs w:val="24"/>
        </w:rPr>
      </w:pPr>
      <w:bookmarkStart w:id="41" w:name="_Toc135213965"/>
      <w:r w:rsidRPr="00B7313F">
        <w:rPr>
          <w:szCs w:val="24"/>
        </w:rPr>
        <w:lastRenderedPageBreak/>
        <w:t>Demographic and other baseline characteristics</w:t>
      </w:r>
      <w:bookmarkEnd w:id="4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C684A" w:rsidRPr="00B7313F" w14:paraId="5262B76B" w14:textId="77777777" w:rsidTr="000A5641">
        <w:trPr>
          <w:cantSplit/>
        </w:trPr>
        <w:tc>
          <w:tcPr>
            <w:tcW w:w="2891" w:type="dxa"/>
            <w:shd w:val="clear" w:color="auto" w:fill="auto"/>
          </w:tcPr>
          <w:p w14:paraId="56EA925F" w14:textId="1E750C42" w:rsidR="008C684A"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7FFE1B1A" w14:textId="6F94D239" w:rsidR="008C684A" w:rsidRPr="00B7313F" w:rsidRDefault="008C684A" w:rsidP="00D57FD0">
            <w:pPr>
              <w:keepNext/>
              <w:keepLines/>
            </w:pPr>
            <w:r w:rsidRPr="00B7313F">
              <w:t>FAS, PPS, Observation Period Safety, Treatment Period Safety, and consent-acquired patients</w:t>
            </w:r>
          </w:p>
        </w:tc>
      </w:tr>
    </w:tbl>
    <w:p w14:paraId="30237131" w14:textId="77777777" w:rsidR="008C684A" w:rsidRPr="00B7313F" w:rsidRDefault="008C684A"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218E7" w:rsidRPr="00B7313F" w14:paraId="386CF786" w14:textId="77777777" w:rsidTr="008C684A">
        <w:trPr>
          <w:cantSplit/>
        </w:trPr>
        <w:tc>
          <w:tcPr>
            <w:tcW w:w="2891" w:type="dxa"/>
            <w:shd w:val="clear" w:color="auto" w:fill="auto"/>
          </w:tcPr>
          <w:p w14:paraId="2161824C" w14:textId="77777777" w:rsidR="003218E7" w:rsidRPr="00B7313F" w:rsidRDefault="003218E7" w:rsidP="00D57FD0">
            <w:pPr>
              <w:keepNext/>
              <w:keepLines/>
            </w:pPr>
            <w:r w:rsidRPr="00B7313F">
              <w:t>Item</w:t>
            </w:r>
          </w:p>
        </w:tc>
        <w:tc>
          <w:tcPr>
            <w:tcW w:w="6180" w:type="dxa"/>
            <w:shd w:val="clear" w:color="auto" w:fill="auto"/>
          </w:tcPr>
          <w:p w14:paraId="34D05C2D" w14:textId="77777777" w:rsidR="003218E7" w:rsidRPr="00B7313F" w:rsidRDefault="003218E7" w:rsidP="00D57FD0">
            <w:pPr>
              <w:keepNext/>
              <w:keepLines/>
            </w:pPr>
            <w:r w:rsidRPr="00B7313F">
              <w:t>Description</w:t>
            </w:r>
          </w:p>
        </w:tc>
      </w:tr>
      <w:tr w:rsidR="003218E7" w:rsidRPr="00B7313F" w14:paraId="5430DA99" w14:textId="77777777" w:rsidTr="008C684A">
        <w:tc>
          <w:tcPr>
            <w:tcW w:w="2891" w:type="dxa"/>
            <w:shd w:val="clear" w:color="auto" w:fill="auto"/>
          </w:tcPr>
          <w:p w14:paraId="62D85F0A" w14:textId="400B79F6" w:rsidR="003218E7" w:rsidRPr="00B7313F" w:rsidRDefault="003218E7" w:rsidP="00EA7E27">
            <w:r w:rsidRPr="00B7313F">
              <w:t>Demographic and other baseline characteristics</w:t>
            </w:r>
            <w:r w:rsidR="00E452E2" w:rsidRPr="00B7313F">
              <w:br/>
            </w:r>
            <w:r w:rsidRPr="00B7313F">
              <w:t>(Table 2.2)</w:t>
            </w:r>
          </w:p>
        </w:tc>
        <w:tc>
          <w:tcPr>
            <w:tcW w:w="6180" w:type="dxa"/>
            <w:shd w:val="clear" w:color="auto" w:fill="auto"/>
          </w:tcPr>
          <w:p w14:paraId="21C2DE46" w14:textId="379411FA" w:rsidR="003218E7" w:rsidRPr="00B7313F" w:rsidRDefault="00B44B7F" w:rsidP="003304FC">
            <w:r w:rsidRPr="00B7313F">
              <w:t xml:space="preserve">The following items will be tabulated by category, and ratios will be calculated. For </w:t>
            </w:r>
            <w:r w:rsidR="00E70D96" w:rsidRPr="00B7313F">
              <w:rPr>
                <w:rFonts w:hint="eastAsia"/>
              </w:rPr>
              <w:t>continuous</w:t>
            </w:r>
            <w:r w:rsidRPr="00B7313F">
              <w:t xml:space="preserve"> data, summary statistics will be calculated.</w:t>
            </w:r>
          </w:p>
          <w:p w14:paraId="4BD5DC86" w14:textId="77777777" w:rsidR="00576563" w:rsidRPr="00B7313F" w:rsidRDefault="00576563" w:rsidP="004C19BE">
            <w:pPr>
              <w:pStyle w:val="Bullet"/>
            </w:pPr>
            <w:r w:rsidRPr="00B7313F">
              <w:t>Sexuality</w:t>
            </w:r>
          </w:p>
          <w:p w14:paraId="6679EA40" w14:textId="77777777" w:rsidR="003218E7" w:rsidRPr="00B7313F" w:rsidRDefault="003218E7" w:rsidP="004C19BE">
            <w:pPr>
              <w:pStyle w:val="Bullet"/>
            </w:pPr>
            <w:r w:rsidRPr="00B7313F">
              <w:t>Age (years: categories 1, 2, and 3; summary statistics)</w:t>
            </w:r>
          </w:p>
          <w:p w14:paraId="6E1C96D4" w14:textId="77777777" w:rsidR="009E57BA" w:rsidRPr="00B7313F" w:rsidRDefault="009E57BA" w:rsidP="004C19BE">
            <w:pPr>
              <w:pStyle w:val="Bullet"/>
            </w:pPr>
            <w:r w:rsidRPr="00B7313F">
              <w:t>Name of causative injury or disease</w:t>
            </w:r>
          </w:p>
          <w:p w14:paraId="59D32D56" w14:textId="77777777" w:rsidR="00F15B16" w:rsidRPr="00B7313F" w:rsidRDefault="00F15B16" w:rsidP="004C19BE">
            <w:pPr>
              <w:pStyle w:val="Bullet"/>
            </w:pPr>
            <w:r w:rsidRPr="00B7313F">
              <w:t>Transplantation-planned/transplanted eye</w:t>
            </w:r>
          </w:p>
          <w:p w14:paraId="157F32DB" w14:textId="5BBA864C" w:rsidR="00716CB2" w:rsidRPr="00B7313F" w:rsidRDefault="00745E10" w:rsidP="004C19BE">
            <w:pPr>
              <w:pStyle w:val="Bullet"/>
            </w:pPr>
            <w:r w:rsidRPr="00B7313F">
              <w:t>Fellow eye</w:t>
            </w:r>
          </w:p>
          <w:p w14:paraId="56343A60" w14:textId="1AF9BEF9" w:rsidR="001E2456" w:rsidRPr="00B7313F" w:rsidRDefault="00D46AEA" w:rsidP="004C19BE">
            <w:pPr>
              <w:pStyle w:val="Bullet"/>
            </w:pPr>
            <w:r w:rsidRPr="00B7313F">
              <w:t xml:space="preserve">Presence of ocular complication (transplantation-planned/transplanted eye, </w:t>
            </w:r>
            <w:r w:rsidR="00745E10" w:rsidRPr="00B7313F">
              <w:t>fellow eye</w:t>
            </w:r>
            <w:r w:rsidRPr="00B7313F">
              <w:t xml:space="preserve">, </w:t>
            </w:r>
            <w:r w:rsidR="00F378A2" w:rsidRPr="00B7313F">
              <w:t>bilateral eyes</w:t>
            </w:r>
            <w:r w:rsidRPr="00B7313F">
              <w:t>)</w:t>
            </w:r>
          </w:p>
          <w:p w14:paraId="2CB05FE0" w14:textId="77777777" w:rsidR="00D46AEA" w:rsidRPr="00B7313F" w:rsidRDefault="00D46AEA" w:rsidP="004C19BE">
            <w:pPr>
              <w:pStyle w:val="Bullet"/>
            </w:pPr>
            <w:r w:rsidRPr="00B7313F">
              <w:t>Presence of non-ocular complication</w:t>
            </w:r>
          </w:p>
          <w:p w14:paraId="055AD68A" w14:textId="3DB63EA1" w:rsidR="00D46AEA" w:rsidRPr="00B7313F" w:rsidRDefault="00D46AEA" w:rsidP="004C19BE">
            <w:pPr>
              <w:pStyle w:val="Bullet"/>
            </w:pPr>
            <w:r w:rsidRPr="00B7313F">
              <w:t xml:space="preserve">Presence of past ocular disease (transplantation-planned/transplanted eye, </w:t>
            </w:r>
            <w:r w:rsidR="00745E10" w:rsidRPr="00B7313F">
              <w:t>fellow eye</w:t>
            </w:r>
            <w:r w:rsidRPr="00B7313F">
              <w:t xml:space="preserve">, </w:t>
            </w:r>
            <w:r w:rsidR="00F378A2" w:rsidRPr="00B7313F">
              <w:t>bilateral eyes</w:t>
            </w:r>
            <w:r w:rsidRPr="00B7313F">
              <w:t>)</w:t>
            </w:r>
          </w:p>
          <w:p w14:paraId="08E52E86" w14:textId="77777777" w:rsidR="000835BE" w:rsidRPr="00B7313F" w:rsidRDefault="000835BE" w:rsidP="004C19BE">
            <w:pPr>
              <w:pStyle w:val="Bullet"/>
            </w:pPr>
            <w:r w:rsidRPr="00B7313F">
              <w:t>Presence of past non-ocular disease</w:t>
            </w:r>
          </w:p>
          <w:p w14:paraId="5B367B9B" w14:textId="60F24034" w:rsidR="0085510F" w:rsidRPr="00B7313F" w:rsidRDefault="000835BE" w:rsidP="004C19BE">
            <w:pPr>
              <w:pStyle w:val="Bullet"/>
            </w:pPr>
            <w:r w:rsidRPr="00B7313F">
              <w:t xml:space="preserve">Presence of a history of ocular surgery (transplantation-planned/transplanted eye, </w:t>
            </w:r>
            <w:r w:rsidR="00745E10" w:rsidRPr="00B7313F">
              <w:t>fellow eye</w:t>
            </w:r>
            <w:r w:rsidRPr="00B7313F">
              <w:t xml:space="preserve">, </w:t>
            </w:r>
            <w:r w:rsidR="00F378A2" w:rsidRPr="00B7313F">
              <w:t>bilateral eyes</w:t>
            </w:r>
            <w:r w:rsidRPr="00B7313F">
              <w:t>)</w:t>
            </w:r>
          </w:p>
        </w:tc>
      </w:tr>
      <w:tr w:rsidR="00A7640F" w:rsidRPr="00B7313F" w14:paraId="2F0236C6" w14:textId="77777777" w:rsidTr="008C684A">
        <w:trPr>
          <w:cantSplit/>
        </w:trPr>
        <w:tc>
          <w:tcPr>
            <w:tcW w:w="2891" w:type="dxa"/>
            <w:shd w:val="clear" w:color="auto" w:fill="auto"/>
          </w:tcPr>
          <w:p w14:paraId="1BA24B7D" w14:textId="64970B15" w:rsidR="00A7640F" w:rsidRPr="00B7313F" w:rsidRDefault="00A7640F" w:rsidP="00EA7E27">
            <w:r w:rsidRPr="00B7313F">
              <w:t>List of patient backgrounds</w:t>
            </w:r>
            <w:r w:rsidR="00E452E2" w:rsidRPr="00B7313F">
              <w:br/>
            </w:r>
            <w:r w:rsidRPr="00B7313F">
              <w:t>(Listing 2.2.1)</w:t>
            </w:r>
          </w:p>
        </w:tc>
        <w:tc>
          <w:tcPr>
            <w:tcW w:w="6180" w:type="dxa"/>
            <w:shd w:val="clear" w:color="auto" w:fill="auto"/>
          </w:tcPr>
          <w:p w14:paraId="3C36CAF5" w14:textId="7A972A55" w:rsidR="00A7640F" w:rsidRPr="00B7313F" w:rsidRDefault="00EF27D6" w:rsidP="003304FC">
            <w:r w:rsidRPr="00B7313F">
              <w:t xml:space="preserve">The following items will be shown in order of </w:t>
            </w:r>
            <w:r w:rsidR="001F46BB" w:rsidRPr="00B7313F">
              <w:t xml:space="preserve">the </w:t>
            </w:r>
            <w:r w:rsidRPr="00B7313F">
              <w:t>enrollment code.</w:t>
            </w:r>
          </w:p>
          <w:p w14:paraId="1D14FCF6" w14:textId="77777777" w:rsidR="009E57BA" w:rsidRPr="00B7313F" w:rsidRDefault="00EF27D6" w:rsidP="004C19BE">
            <w:pPr>
              <w:pStyle w:val="Bullet"/>
            </w:pPr>
            <w:r w:rsidRPr="00B7313F">
              <w:t>Enrollment code</w:t>
            </w:r>
          </w:p>
          <w:p w14:paraId="493928AE" w14:textId="77777777" w:rsidR="009E57BA" w:rsidRPr="00B7313F" w:rsidRDefault="00F4229F" w:rsidP="004C19BE">
            <w:pPr>
              <w:pStyle w:val="Bullet"/>
            </w:pPr>
            <w:r w:rsidRPr="00B7313F">
              <w:t>Sexuality</w:t>
            </w:r>
          </w:p>
          <w:p w14:paraId="30DA87B5" w14:textId="77777777" w:rsidR="00F4229F" w:rsidRPr="00B7313F" w:rsidRDefault="00F4229F" w:rsidP="004C19BE">
            <w:pPr>
              <w:pStyle w:val="Bullet"/>
            </w:pPr>
            <w:r w:rsidRPr="00B7313F">
              <w:t>Age</w:t>
            </w:r>
          </w:p>
          <w:p w14:paraId="4A950531" w14:textId="77777777" w:rsidR="00F4229F" w:rsidRPr="00B7313F" w:rsidRDefault="00F4229F" w:rsidP="004C19BE">
            <w:pPr>
              <w:pStyle w:val="Bullet"/>
            </w:pPr>
            <w:r w:rsidRPr="00B7313F">
              <w:t>Name of causative injury or disease</w:t>
            </w:r>
          </w:p>
          <w:p w14:paraId="51F50BDB" w14:textId="77777777" w:rsidR="00F4229F" w:rsidRPr="00B7313F" w:rsidRDefault="00F4229F" w:rsidP="004C19BE">
            <w:pPr>
              <w:pStyle w:val="Bullet"/>
            </w:pPr>
            <w:r w:rsidRPr="00B7313F">
              <w:t>Transplantation-planned/transplanted eye</w:t>
            </w:r>
          </w:p>
          <w:p w14:paraId="40D4AF58" w14:textId="4895E21B" w:rsidR="00F4229F" w:rsidRPr="00B7313F" w:rsidRDefault="00745E10" w:rsidP="004C19BE">
            <w:pPr>
              <w:pStyle w:val="Bullet"/>
            </w:pPr>
            <w:r w:rsidRPr="00B7313F">
              <w:t>Fellow eye</w:t>
            </w:r>
          </w:p>
          <w:p w14:paraId="4CDCF1BE" w14:textId="77777777" w:rsidR="00C62B10" w:rsidRPr="00B7313F" w:rsidRDefault="00C62B10" w:rsidP="004C19BE">
            <w:pPr>
              <w:pStyle w:val="Bullet"/>
            </w:pPr>
            <w:r w:rsidRPr="00B7313F">
              <w:t>Presence of ocular complication</w:t>
            </w:r>
          </w:p>
          <w:p w14:paraId="5332ECF9" w14:textId="77777777" w:rsidR="00C62B10" w:rsidRPr="00B7313F" w:rsidRDefault="00C62B10" w:rsidP="004C19BE">
            <w:pPr>
              <w:pStyle w:val="Bullet"/>
            </w:pPr>
            <w:r w:rsidRPr="00B7313F">
              <w:t>Presence of non-ocular complication</w:t>
            </w:r>
          </w:p>
          <w:p w14:paraId="63B9FC53" w14:textId="77777777" w:rsidR="00C62B10" w:rsidRPr="00B7313F" w:rsidRDefault="00C62B10" w:rsidP="004C19BE">
            <w:pPr>
              <w:pStyle w:val="Bullet"/>
            </w:pPr>
            <w:r w:rsidRPr="00B7313F">
              <w:t>Presence of past ocular disease</w:t>
            </w:r>
          </w:p>
          <w:p w14:paraId="7111DD42" w14:textId="77777777" w:rsidR="00C62B10" w:rsidRPr="00B7313F" w:rsidRDefault="00C62B10" w:rsidP="004C19BE">
            <w:pPr>
              <w:pStyle w:val="Bullet"/>
            </w:pPr>
            <w:r w:rsidRPr="00B7313F">
              <w:t>Presence of past non-ocular disease</w:t>
            </w:r>
          </w:p>
          <w:p w14:paraId="55621666" w14:textId="77777777" w:rsidR="00C62B10" w:rsidRPr="00B7313F" w:rsidRDefault="00C62B10" w:rsidP="004C19BE">
            <w:pPr>
              <w:pStyle w:val="Bullet"/>
            </w:pPr>
            <w:r w:rsidRPr="00B7313F">
              <w:t>Presence of a history of ocular surgery</w:t>
            </w:r>
          </w:p>
        </w:tc>
      </w:tr>
      <w:tr w:rsidR="00F4229F" w:rsidRPr="00B7313F" w14:paraId="34EB23CB" w14:textId="77777777" w:rsidTr="008C684A">
        <w:trPr>
          <w:cantSplit/>
        </w:trPr>
        <w:tc>
          <w:tcPr>
            <w:tcW w:w="2891" w:type="dxa"/>
            <w:shd w:val="clear" w:color="auto" w:fill="auto"/>
          </w:tcPr>
          <w:p w14:paraId="1CF539C0" w14:textId="02FD8D94" w:rsidR="00F4229F" w:rsidRPr="00B7313F" w:rsidRDefault="00F4229F" w:rsidP="00EA7E27">
            <w:r w:rsidRPr="00B7313F">
              <w:lastRenderedPageBreak/>
              <w:t>List of complications</w:t>
            </w:r>
            <w:r w:rsidR="00E452E2" w:rsidRPr="00B7313F">
              <w:br/>
            </w:r>
            <w:r w:rsidRPr="00B7313F">
              <w:t>(Listing 2.2.2)</w:t>
            </w:r>
          </w:p>
        </w:tc>
        <w:tc>
          <w:tcPr>
            <w:tcW w:w="6180" w:type="dxa"/>
            <w:shd w:val="clear" w:color="auto" w:fill="auto"/>
          </w:tcPr>
          <w:p w14:paraId="06B54349" w14:textId="14400694" w:rsidR="00F4229F" w:rsidRPr="00B7313F" w:rsidRDefault="00EF27D6" w:rsidP="003304FC">
            <w:r w:rsidRPr="00B7313F">
              <w:t xml:space="preserve">The following items will be shown in order of </w:t>
            </w:r>
            <w:r w:rsidR="001F46BB" w:rsidRPr="00B7313F">
              <w:t xml:space="preserve">the </w:t>
            </w:r>
            <w:r w:rsidRPr="00B7313F">
              <w:t>enrollment code.</w:t>
            </w:r>
          </w:p>
          <w:p w14:paraId="72E30B67" w14:textId="77777777" w:rsidR="00A74764" w:rsidRPr="00B7313F" w:rsidRDefault="00EF27D6" w:rsidP="004C19BE">
            <w:pPr>
              <w:pStyle w:val="Bullet"/>
            </w:pPr>
            <w:r w:rsidRPr="00B7313F">
              <w:t>Enrollment code</w:t>
            </w:r>
          </w:p>
          <w:p w14:paraId="0B395DFD" w14:textId="77777777" w:rsidR="00F14FBC" w:rsidRPr="00B7313F" w:rsidRDefault="00A74764" w:rsidP="004C19BE">
            <w:pPr>
              <w:pStyle w:val="Bullet"/>
            </w:pPr>
            <w:r w:rsidRPr="00B7313F">
              <w:t>Name of complication</w:t>
            </w:r>
          </w:p>
          <w:p w14:paraId="0F2BD6DC" w14:textId="77777777" w:rsidR="00A74764" w:rsidRPr="00B7313F" w:rsidRDefault="00A74764" w:rsidP="004C19BE">
            <w:pPr>
              <w:pStyle w:val="Bullet"/>
            </w:pPr>
            <w:r w:rsidRPr="00B7313F">
              <w:t>Onset site</w:t>
            </w:r>
          </w:p>
          <w:p w14:paraId="1FDE7996" w14:textId="77777777" w:rsidR="00A74764" w:rsidRPr="00B7313F" w:rsidRDefault="00A74764" w:rsidP="004C19BE">
            <w:pPr>
              <w:pStyle w:val="Bullet"/>
            </w:pPr>
            <w:r w:rsidRPr="00B7313F">
              <w:t>Severity/Grade</w:t>
            </w:r>
          </w:p>
        </w:tc>
      </w:tr>
      <w:tr w:rsidR="00A74764" w:rsidRPr="00B7313F" w14:paraId="57A2E23E" w14:textId="77777777" w:rsidTr="008C684A">
        <w:trPr>
          <w:cantSplit/>
        </w:trPr>
        <w:tc>
          <w:tcPr>
            <w:tcW w:w="2891" w:type="dxa"/>
            <w:shd w:val="clear" w:color="auto" w:fill="auto"/>
          </w:tcPr>
          <w:p w14:paraId="2752A664" w14:textId="62D5BCDE" w:rsidR="00A74764" w:rsidRPr="00B7313F" w:rsidRDefault="00A74764" w:rsidP="00EA7E27">
            <w:r w:rsidRPr="00B7313F">
              <w:t xml:space="preserve">List of </w:t>
            </w:r>
            <w:r w:rsidR="00BD19B7" w:rsidRPr="00B7313F">
              <w:t>past diseases</w:t>
            </w:r>
            <w:r w:rsidR="00E452E2" w:rsidRPr="00B7313F">
              <w:br/>
            </w:r>
            <w:r w:rsidRPr="00B7313F">
              <w:t>(Listing 2.2.3)</w:t>
            </w:r>
          </w:p>
        </w:tc>
        <w:tc>
          <w:tcPr>
            <w:tcW w:w="6180" w:type="dxa"/>
            <w:shd w:val="clear" w:color="auto" w:fill="auto"/>
          </w:tcPr>
          <w:p w14:paraId="28C61CAD" w14:textId="77490D71" w:rsidR="00A74764" w:rsidRPr="00B7313F" w:rsidRDefault="00EF27D6" w:rsidP="003304FC">
            <w:r w:rsidRPr="00B7313F">
              <w:t>The following items will be shown in order of</w:t>
            </w:r>
            <w:r w:rsidR="001F46BB" w:rsidRPr="00B7313F">
              <w:t xml:space="preserve"> the</w:t>
            </w:r>
            <w:r w:rsidRPr="00B7313F">
              <w:t xml:space="preserve"> enrollment code.</w:t>
            </w:r>
          </w:p>
          <w:p w14:paraId="5346E43A" w14:textId="77777777" w:rsidR="00A74764" w:rsidRPr="00B7313F" w:rsidRDefault="00EF27D6" w:rsidP="004C19BE">
            <w:pPr>
              <w:pStyle w:val="Bullet"/>
            </w:pPr>
            <w:r w:rsidRPr="00B7313F">
              <w:t>Enrollment code</w:t>
            </w:r>
          </w:p>
          <w:p w14:paraId="61AE5491" w14:textId="05349D57" w:rsidR="00A74764" w:rsidRPr="00B7313F" w:rsidRDefault="00A74764" w:rsidP="004C19BE">
            <w:pPr>
              <w:pStyle w:val="Bullet"/>
            </w:pPr>
            <w:r w:rsidRPr="00B7313F">
              <w:t xml:space="preserve">Name of </w:t>
            </w:r>
            <w:r w:rsidR="00BD19B7" w:rsidRPr="00B7313F">
              <w:t>past disease</w:t>
            </w:r>
          </w:p>
          <w:p w14:paraId="2EB101E8" w14:textId="77777777" w:rsidR="00A74764" w:rsidRPr="00B7313F" w:rsidRDefault="00A74764" w:rsidP="004C19BE">
            <w:pPr>
              <w:pStyle w:val="Bullet"/>
            </w:pPr>
            <w:r w:rsidRPr="00B7313F">
              <w:t>Onset site</w:t>
            </w:r>
          </w:p>
        </w:tc>
      </w:tr>
      <w:tr w:rsidR="0006229D" w:rsidRPr="00B7313F" w14:paraId="03F92C7C" w14:textId="77777777" w:rsidTr="008C684A">
        <w:trPr>
          <w:cantSplit/>
        </w:trPr>
        <w:tc>
          <w:tcPr>
            <w:tcW w:w="2891" w:type="dxa"/>
            <w:shd w:val="clear" w:color="auto" w:fill="auto"/>
          </w:tcPr>
          <w:p w14:paraId="6C014783" w14:textId="7E0DA246" w:rsidR="0006229D" w:rsidRPr="00B7313F" w:rsidRDefault="0006229D" w:rsidP="00EA7E27">
            <w:r w:rsidRPr="00B7313F">
              <w:t>List of ocular surgery histories</w:t>
            </w:r>
            <w:r w:rsidR="00E452E2" w:rsidRPr="00B7313F">
              <w:br/>
            </w:r>
            <w:r w:rsidRPr="00B7313F">
              <w:t>(Listing 2.2.4)</w:t>
            </w:r>
          </w:p>
        </w:tc>
        <w:tc>
          <w:tcPr>
            <w:tcW w:w="6180" w:type="dxa"/>
            <w:shd w:val="clear" w:color="auto" w:fill="auto"/>
          </w:tcPr>
          <w:p w14:paraId="082157E4" w14:textId="4895924D" w:rsidR="0006229D" w:rsidRPr="00B7313F" w:rsidRDefault="00EF27D6" w:rsidP="003304FC">
            <w:r w:rsidRPr="00B7313F">
              <w:t xml:space="preserve">The following items will be shown in order of </w:t>
            </w:r>
            <w:r w:rsidR="001F46BB" w:rsidRPr="00B7313F">
              <w:t xml:space="preserve">the </w:t>
            </w:r>
            <w:r w:rsidRPr="00B7313F">
              <w:t>enrollment code.</w:t>
            </w:r>
          </w:p>
          <w:p w14:paraId="02357D81" w14:textId="77777777" w:rsidR="0006229D" w:rsidRPr="00B7313F" w:rsidRDefault="00EF27D6" w:rsidP="004C19BE">
            <w:pPr>
              <w:pStyle w:val="Bullet"/>
            </w:pPr>
            <w:r w:rsidRPr="00B7313F">
              <w:t>Enrollment code</w:t>
            </w:r>
          </w:p>
          <w:p w14:paraId="591C6FC4" w14:textId="77777777" w:rsidR="0006229D" w:rsidRPr="00B7313F" w:rsidRDefault="0006229D" w:rsidP="004C19BE">
            <w:pPr>
              <w:pStyle w:val="Bullet"/>
            </w:pPr>
            <w:r w:rsidRPr="00B7313F">
              <w:t>History of ocular surgery</w:t>
            </w:r>
          </w:p>
          <w:p w14:paraId="32F88AFF" w14:textId="77777777" w:rsidR="0006229D" w:rsidRPr="00B7313F" w:rsidRDefault="0006229D" w:rsidP="004C19BE">
            <w:pPr>
              <w:pStyle w:val="Bullet"/>
            </w:pPr>
            <w:r w:rsidRPr="00B7313F">
              <w:t>Surgery site</w:t>
            </w:r>
          </w:p>
        </w:tc>
      </w:tr>
    </w:tbl>
    <w:p w14:paraId="03C6296A" w14:textId="33AD9207" w:rsidR="00C34455" w:rsidRPr="00B7313F" w:rsidRDefault="00C34455" w:rsidP="00712DA3">
      <w:pPr>
        <w:pStyle w:val="3"/>
        <w:rPr>
          <w:szCs w:val="24"/>
        </w:rPr>
      </w:pPr>
      <w:bookmarkStart w:id="42" w:name="_Toc135213966"/>
      <w:r w:rsidRPr="00B7313F">
        <w:rPr>
          <w:szCs w:val="24"/>
        </w:rPr>
        <w:t>Treatment status</w:t>
      </w:r>
      <w:bookmarkEnd w:id="4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1F8F27A8" w14:textId="77777777" w:rsidTr="000A5641">
        <w:trPr>
          <w:cantSplit/>
        </w:trPr>
        <w:tc>
          <w:tcPr>
            <w:tcW w:w="2891" w:type="dxa"/>
            <w:shd w:val="clear" w:color="auto" w:fill="auto"/>
          </w:tcPr>
          <w:p w14:paraId="25ED6ACF" w14:textId="0B63FDF2"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2027525B" w14:textId="2E8670BC" w:rsidR="000A08EE" w:rsidRPr="00B7313F" w:rsidRDefault="000A08EE" w:rsidP="00D57FD0">
            <w:pPr>
              <w:keepNext/>
              <w:keepLines/>
            </w:pPr>
            <w:r w:rsidRPr="00B7313F">
              <w:t>FAS, PPS, Observation Period Safety, Treatment Period Safety, and enrollment-completed patients</w:t>
            </w:r>
          </w:p>
        </w:tc>
      </w:tr>
    </w:tbl>
    <w:p w14:paraId="51F10D28"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C34455" w:rsidRPr="00B7313F" w14:paraId="10D29B38" w14:textId="77777777" w:rsidTr="008D7959">
        <w:trPr>
          <w:cantSplit/>
        </w:trPr>
        <w:tc>
          <w:tcPr>
            <w:tcW w:w="2891" w:type="dxa"/>
            <w:shd w:val="clear" w:color="auto" w:fill="auto"/>
          </w:tcPr>
          <w:p w14:paraId="660EED90" w14:textId="77777777" w:rsidR="00C34455" w:rsidRPr="00B7313F" w:rsidRDefault="00C34455" w:rsidP="00D57FD0">
            <w:pPr>
              <w:keepNext/>
              <w:keepLines/>
            </w:pPr>
            <w:r w:rsidRPr="00B7313F">
              <w:t>Item</w:t>
            </w:r>
          </w:p>
        </w:tc>
        <w:tc>
          <w:tcPr>
            <w:tcW w:w="6180" w:type="dxa"/>
            <w:shd w:val="clear" w:color="auto" w:fill="auto"/>
          </w:tcPr>
          <w:p w14:paraId="65BCA353" w14:textId="77777777" w:rsidR="00C34455" w:rsidRPr="00B7313F" w:rsidRDefault="00C34455" w:rsidP="00D57FD0">
            <w:pPr>
              <w:keepNext/>
              <w:keepLines/>
            </w:pPr>
            <w:r w:rsidRPr="00B7313F">
              <w:t>Description</w:t>
            </w:r>
          </w:p>
        </w:tc>
      </w:tr>
      <w:tr w:rsidR="00C25DD9" w:rsidRPr="00B7313F" w14:paraId="075EB6E7" w14:textId="77777777" w:rsidTr="008D7959">
        <w:trPr>
          <w:cantSplit/>
        </w:trPr>
        <w:tc>
          <w:tcPr>
            <w:tcW w:w="2891" w:type="dxa"/>
            <w:shd w:val="clear" w:color="auto" w:fill="auto"/>
          </w:tcPr>
          <w:p w14:paraId="6C1E2009" w14:textId="5891FC1D" w:rsidR="00E326C2" w:rsidRPr="00B7313F" w:rsidRDefault="00B44B7F" w:rsidP="00EA7E27">
            <w:r w:rsidRPr="00B7313F">
              <w:t>Conduction status (duration)</w:t>
            </w:r>
            <w:r w:rsidR="00E452E2" w:rsidRPr="00B7313F">
              <w:br/>
            </w:r>
            <w:r w:rsidR="00E326C2" w:rsidRPr="00B7313F">
              <w:t>(Table 2.3)</w:t>
            </w:r>
          </w:p>
        </w:tc>
        <w:tc>
          <w:tcPr>
            <w:tcW w:w="6180" w:type="dxa"/>
            <w:shd w:val="clear" w:color="auto" w:fill="auto"/>
          </w:tcPr>
          <w:p w14:paraId="5ABFD79A" w14:textId="77777777" w:rsidR="00C25DD9" w:rsidRPr="00B7313F" w:rsidRDefault="00B44B7F" w:rsidP="003304FC">
            <w:r w:rsidRPr="00B7313F">
              <w:t>For the following items, summary statistics will be calculated.</w:t>
            </w:r>
          </w:p>
          <w:p w14:paraId="0CBF232A" w14:textId="77777777" w:rsidR="00D1286B" w:rsidRPr="00B7313F" w:rsidRDefault="00B44B7F" w:rsidP="004C19BE">
            <w:pPr>
              <w:pStyle w:val="Bullet"/>
            </w:pPr>
            <w:r w:rsidRPr="00B7313F">
              <w:t>Time to transplantation (days)</w:t>
            </w:r>
          </w:p>
          <w:p w14:paraId="1BB4AB2C" w14:textId="77777777" w:rsidR="00D1286B" w:rsidRPr="00B7313F" w:rsidRDefault="00B44B7F" w:rsidP="004C19BE">
            <w:pPr>
              <w:pStyle w:val="Bullet"/>
            </w:pPr>
            <w:r w:rsidRPr="00B7313F">
              <w:t>Observation duration (days)</w:t>
            </w:r>
          </w:p>
          <w:p w14:paraId="7D177133" w14:textId="77777777" w:rsidR="00810A78" w:rsidRPr="00B7313F" w:rsidRDefault="00B44B7F" w:rsidP="004C19BE">
            <w:pPr>
              <w:pStyle w:val="Bullet"/>
            </w:pPr>
            <w:r w:rsidRPr="00B7313F">
              <w:t>Treatment duration (days)</w:t>
            </w:r>
          </w:p>
        </w:tc>
      </w:tr>
      <w:tr w:rsidR="00672B9A" w:rsidRPr="00B7313F" w14:paraId="20CA4D78" w14:textId="77777777" w:rsidTr="008D7959">
        <w:trPr>
          <w:cantSplit/>
        </w:trPr>
        <w:tc>
          <w:tcPr>
            <w:tcW w:w="2891" w:type="dxa"/>
            <w:shd w:val="clear" w:color="auto" w:fill="auto"/>
          </w:tcPr>
          <w:p w14:paraId="02E4B228" w14:textId="56961656" w:rsidR="00672B9A" w:rsidRPr="00B7313F" w:rsidRDefault="00672B9A" w:rsidP="00EA7E27">
            <w:r w:rsidRPr="00B7313F">
              <w:t>List of conduction status</w:t>
            </w:r>
            <w:r w:rsidR="00E452E2" w:rsidRPr="00B7313F">
              <w:br/>
            </w:r>
            <w:r w:rsidRPr="00B7313F">
              <w:t>(Listing 2.3)</w:t>
            </w:r>
          </w:p>
        </w:tc>
        <w:tc>
          <w:tcPr>
            <w:tcW w:w="6180" w:type="dxa"/>
            <w:shd w:val="clear" w:color="auto" w:fill="auto"/>
          </w:tcPr>
          <w:p w14:paraId="1A936A3F" w14:textId="2D1A5D54" w:rsidR="00672B9A" w:rsidRPr="00B7313F" w:rsidRDefault="00EF27D6" w:rsidP="003304FC">
            <w:r w:rsidRPr="00B7313F">
              <w:t xml:space="preserve">The following items will be shown in order of </w:t>
            </w:r>
            <w:r w:rsidR="001F46BB" w:rsidRPr="00B7313F">
              <w:t xml:space="preserve">the </w:t>
            </w:r>
            <w:r w:rsidRPr="00B7313F">
              <w:t>enrollment code.</w:t>
            </w:r>
          </w:p>
          <w:p w14:paraId="245FB1D5" w14:textId="77777777" w:rsidR="00672B9A" w:rsidRPr="00B7313F" w:rsidRDefault="00EF27D6" w:rsidP="004C19BE">
            <w:pPr>
              <w:pStyle w:val="Bullet"/>
            </w:pPr>
            <w:r w:rsidRPr="00B7313F">
              <w:t>Enrollment code</w:t>
            </w:r>
          </w:p>
          <w:p w14:paraId="77B80EDF" w14:textId="77777777" w:rsidR="00781E7D" w:rsidRPr="00B7313F" w:rsidRDefault="00781E7D" w:rsidP="004C19BE">
            <w:pPr>
              <w:pStyle w:val="Bullet"/>
            </w:pPr>
            <w:r w:rsidRPr="00B7313F">
              <w:t>Transplantation day</w:t>
            </w:r>
          </w:p>
          <w:p w14:paraId="304B8825" w14:textId="77777777" w:rsidR="00672B9A" w:rsidRPr="00B7313F" w:rsidRDefault="00672B9A" w:rsidP="004C19BE">
            <w:pPr>
              <w:pStyle w:val="Bullet"/>
            </w:pPr>
            <w:r w:rsidRPr="00B7313F">
              <w:t>Time to transplantation (days)</w:t>
            </w:r>
          </w:p>
          <w:p w14:paraId="5CB2CB2E" w14:textId="77777777" w:rsidR="00672B9A" w:rsidRPr="00B7313F" w:rsidRDefault="00672B9A" w:rsidP="004C19BE">
            <w:pPr>
              <w:pStyle w:val="Bullet"/>
            </w:pPr>
            <w:r w:rsidRPr="00B7313F">
              <w:t>Observation duration (days)</w:t>
            </w:r>
          </w:p>
          <w:p w14:paraId="52299873" w14:textId="77777777" w:rsidR="00672B9A" w:rsidRPr="00B7313F" w:rsidRDefault="00672B9A" w:rsidP="004C19BE">
            <w:pPr>
              <w:pStyle w:val="Bullet"/>
            </w:pPr>
            <w:r w:rsidRPr="00B7313F">
              <w:t>Treatment duration (days)</w:t>
            </w:r>
          </w:p>
        </w:tc>
      </w:tr>
    </w:tbl>
    <w:p w14:paraId="124E5026" w14:textId="75C5A77A" w:rsidR="00F1778D" w:rsidRPr="00B7313F" w:rsidRDefault="00F1778D" w:rsidP="00712DA3">
      <w:pPr>
        <w:pStyle w:val="3"/>
        <w:rPr>
          <w:szCs w:val="24"/>
        </w:rPr>
      </w:pPr>
      <w:bookmarkStart w:id="43" w:name="_Toc135213967"/>
      <w:r w:rsidRPr="00B7313F">
        <w:rPr>
          <w:szCs w:val="24"/>
        </w:rPr>
        <w:lastRenderedPageBreak/>
        <w:t>Concomitant drugs/therapies</w:t>
      </w:r>
      <w:bookmarkEnd w:id="43"/>
    </w:p>
    <w:p w14:paraId="61658F47" w14:textId="200F02A0" w:rsidR="00E326C2" w:rsidRPr="00B7313F" w:rsidRDefault="00B44B7F" w:rsidP="000A08EE">
      <w:pPr>
        <w:pStyle w:val="4"/>
        <w:spacing w:before="0"/>
      </w:pPr>
      <w:bookmarkStart w:id="44" w:name="_Toc135213968"/>
      <w:r w:rsidRPr="00B7313F">
        <w:t>Concomitant drugs</w:t>
      </w:r>
      <w:bookmarkEnd w:id="4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02D634BF" w14:textId="77777777" w:rsidTr="000A5641">
        <w:trPr>
          <w:cantSplit/>
        </w:trPr>
        <w:tc>
          <w:tcPr>
            <w:tcW w:w="2891" w:type="dxa"/>
            <w:shd w:val="clear" w:color="auto" w:fill="auto"/>
          </w:tcPr>
          <w:p w14:paraId="28786455" w14:textId="1611E8B6"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2DADE27A" w14:textId="4BE9498C" w:rsidR="000A08EE" w:rsidRPr="00B7313F" w:rsidRDefault="000A08EE" w:rsidP="00D57FD0">
            <w:pPr>
              <w:keepNext/>
              <w:keepLines/>
            </w:pPr>
            <w:r w:rsidRPr="00B7313F">
              <w:t>Consent-acquired patients, FAS, PPS, Observation Period Safety, and Treatment Period Safety</w:t>
            </w:r>
          </w:p>
        </w:tc>
      </w:tr>
    </w:tbl>
    <w:p w14:paraId="6EB22F5E"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326C2" w:rsidRPr="00B7313F" w14:paraId="10B64881" w14:textId="77777777" w:rsidTr="008D7959">
        <w:trPr>
          <w:cantSplit/>
        </w:trPr>
        <w:tc>
          <w:tcPr>
            <w:tcW w:w="2891" w:type="dxa"/>
            <w:shd w:val="clear" w:color="auto" w:fill="auto"/>
          </w:tcPr>
          <w:p w14:paraId="2BF71933" w14:textId="77777777" w:rsidR="00E326C2" w:rsidRPr="00B7313F" w:rsidRDefault="00E326C2" w:rsidP="00D57FD0">
            <w:pPr>
              <w:keepNext/>
              <w:keepLines/>
            </w:pPr>
            <w:r w:rsidRPr="00B7313F">
              <w:t>Item</w:t>
            </w:r>
          </w:p>
        </w:tc>
        <w:tc>
          <w:tcPr>
            <w:tcW w:w="6180" w:type="dxa"/>
            <w:shd w:val="clear" w:color="auto" w:fill="auto"/>
          </w:tcPr>
          <w:p w14:paraId="418E71F3" w14:textId="77777777" w:rsidR="00E326C2" w:rsidRPr="00B7313F" w:rsidRDefault="00E326C2" w:rsidP="00D57FD0">
            <w:pPr>
              <w:keepNext/>
              <w:keepLines/>
            </w:pPr>
            <w:r w:rsidRPr="00B7313F">
              <w:t>Description</w:t>
            </w:r>
          </w:p>
        </w:tc>
      </w:tr>
      <w:tr w:rsidR="003507F3" w:rsidRPr="00B7313F" w14:paraId="284EDAC2" w14:textId="77777777" w:rsidTr="008D7959">
        <w:trPr>
          <w:cantSplit/>
        </w:trPr>
        <w:tc>
          <w:tcPr>
            <w:tcW w:w="2891" w:type="dxa"/>
            <w:shd w:val="clear" w:color="auto" w:fill="auto"/>
          </w:tcPr>
          <w:p w14:paraId="209DD201" w14:textId="790E6BFD" w:rsidR="003507F3" w:rsidRPr="00B7313F" w:rsidRDefault="0020180E" w:rsidP="00EA7E27">
            <w:r w:rsidRPr="00B7313F">
              <w:t>Conversion list of concomitant drugs</w:t>
            </w:r>
            <w:r w:rsidR="00E452E2" w:rsidRPr="00B7313F">
              <w:br/>
            </w:r>
            <w:r w:rsidR="003507F3" w:rsidRPr="00B7313F">
              <w:t>(Table 2.4.1.1)</w:t>
            </w:r>
          </w:p>
        </w:tc>
        <w:tc>
          <w:tcPr>
            <w:tcW w:w="6180" w:type="dxa"/>
            <w:shd w:val="clear" w:color="auto" w:fill="auto"/>
          </w:tcPr>
          <w:p w14:paraId="618E39DE" w14:textId="77777777" w:rsidR="00485713" w:rsidRPr="00B7313F" w:rsidRDefault="004D5EDD" w:rsidP="003304FC">
            <w:r w:rsidRPr="00B7313F">
              <w:t>The therapeutic categories, non-proprietary names, and brand names of concomitant drugs will be displayed.</w:t>
            </w:r>
          </w:p>
        </w:tc>
      </w:tr>
      <w:tr w:rsidR="003507F3" w:rsidRPr="00B7313F" w14:paraId="3F83D63D" w14:textId="77777777" w:rsidTr="008D7959">
        <w:trPr>
          <w:cantSplit/>
        </w:trPr>
        <w:tc>
          <w:tcPr>
            <w:tcW w:w="2891" w:type="dxa"/>
            <w:shd w:val="clear" w:color="auto" w:fill="auto"/>
          </w:tcPr>
          <w:p w14:paraId="31CD026A" w14:textId="0FF9822B" w:rsidR="003507F3" w:rsidRPr="00B7313F" w:rsidRDefault="003507F3" w:rsidP="00EA61DF">
            <w:pPr>
              <w:spacing w:after="240"/>
            </w:pPr>
            <w:r w:rsidRPr="00B7313F">
              <w:t xml:space="preserve">Concomitant drug (after tissue collection in </w:t>
            </w:r>
            <w:r w:rsidR="004313F6" w:rsidRPr="00B7313F">
              <w:t xml:space="preserve">the </w:t>
            </w:r>
            <w:r w:rsidRPr="00B7313F">
              <w:t>observation period)</w:t>
            </w:r>
            <w:r w:rsidR="00E452E2" w:rsidRPr="00B7313F">
              <w:br/>
            </w:r>
            <w:r w:rsidRPr="00B7313F">
              <w:t>(Table 2.4.1.2)</w:t>
            </w:r>
          </w:p>
          <w:p w14:paraId="58E7B96F" w14:textId="058C7D75" w:rsidR="003507F3" w:rsidRPr="00B7313F" w:rsidRDefault="003507F3" w:rsidP="00EA7E27">
            <w:r w:rsidRPr="00B7313F">
              <w:t>Concomitant drug (treatment period)</w:t>
            </w:r>
            <w:r w:rsidR="00E452E2" w:rsidRPr="00B7313F">
              <w:br/>
            </w:r>
            <w:r w:rsidRPr="00B7313F">
              <w:t>(Table 2.4.1.3)</w:t>
            </w:r>
          </w:p>
        </w:tc>
        <w:tc>
          <w:tcPr>
            <w:tcW w:w="6180" w:type="dxa"/>
            <w:shd w:val="clear" w:color="auto" w:fill="auto"/>
          </w:tcPr>
          <w:p w14:paraId="4CC1AED7" w14:textId="6900786D" w:rsidR="003507F3" w:rsidRPr="00B7313F" w:rsidRDefault="003507F3" w:rsidP="004C19BE">
            <w:pPr>
              <w:pStyle w:val="Bullet"/>
            </w:pPr>
            <w:r w:rsidRPr="00B7313F">
              <w:t>For concomitant drugs after tissue collection in</w:t>
            </w:r>
            <w:r w:rsidR="00CE7029" w:rsidRPr="00B7313F">
              <w:t xml:space="preserve"> the</w:t>
            </w:r>
            <w:r w:rsidRPr="00B7313F">
              <w:t xml:space="preserve"> observation period, patients using them will be tabulated by therapeutic category and non-proprietary name.</w:t>
            </w:r>
          </w:p>
          <w:p w14:paraId="3D5D4DF0" w14:textId="5218ECFA" w:rsidR="00426CC5" w:rsidRPr="00B7313F" w:rsidRDefault="003507F3" w:rsidP="004C19BE">
            <w:pPr>
              <w:pStyle w:val="Bullet"/>
            </w:pPr>
            <w:r w:rsidRPr="00B7313F">
              <w:t xml:space="preserve">For concomitant drugs in </w:t>
            </w:r>
            <w:r w:rsidR="00CE7029" w:rsidRPr="00B7313F">
              <w:t xml:space="preserve">the </w:t>
            </w:r>
            <w:r w:rsidRPr="00B7313F">
              <w:t>treatment period, patients using them will be tabulated by therapeutic category and non-proprietary name.</w:t>
            </w:r>
          </w:p>
        </w:tc>
      </w:tr>
      <w:tr w:rsidR="003507F3" w:rsidRPr="00B7313F" w14:paraId="0734035D" w14:textId="77777777" w:rsidTr="008D7959">
        <w:trPr>
          <w:cantSplit/>
        </w:trPr>
        <w:tc>
          <w:tcPr>
            <w:tcW w:w="2891" w:type="dxa"/>
            <w:shd w:val="clear" w:color="auto" w:fill="auto"/>
          </w:tcPr>
          <w:p w14:paraId="1583C38D" w14:textId="48CBFFC0" w:rsidR="003507F3" w:rsidRPr="00B7313F" w:rsidRDefault="003507F3" w:rsidP="00EA61DF">
            <w:pPr>
              <w:spacing w:after="240"/>
            </w:pPr>
            <w:r w:rsidRPr="00B7313F">
              <w:t xml:space="preserve">List of concomitant drugs (before tissue collection in </w:t>
            </w:r>
            <w:r w:rsidR="004313F6" w:rsidRPr="00B7313F">
              <w:t xml:space="preserve">the </w:t>
            </w:r>
            <w:r w:rsidRPr="00B7313F">
              <w:t>observation period)</w:t>
            </w:r>
            <w:r w:rsidR="00E452E2" w:rsidRPr="00B7313F">
              <w:br/>
            </w:r>
            <w:r w:rsidRPr="00B7313F">
              <w:t>(Listing 2.4.1.1)</w:t>
            </w:r>
          </w:p>
          <w:p w14:paraId="2399BB63" w14:textId="2DABD11D" w:rsidR="00E35803" w:rsidRPr="00B7313F" w:rsidRDefault="001B2AF3" w:rsidP="00EA61DF">
            <w:pPr>
              <w:spacing w:after="240"/>
            </w:pPr>
            <w:r w:rsidRPr="00B7313F">
              <w:t xml:space="preserve">List of concomitant drugs (after tissue collection in </w:t>
            </w:r>
            <w:r w:rsidR="004313F6" w:rsidRPr="00B7313F">
              <w:t xml:space="preserve">the </w:t>
            </w:r>
            <w:r w:rsidRPr="00B7313F">
              <w:t>observation period)</w:t>
            </w:r>
            <w:r w:rsidR="00E452E2" w:rsidRPr="00B7313F">
              <w:br/>
            </w:r>
            <w:r w:rsidR="00E35803" w:rsidRPr="00B7313F">
              <w:t>(Listing 2.4.1.2)</w:t>
            </w:r>
          </w:p>
          <w:p w14:paraId="3190AC48" w14:textId="1D76EB8A" w:rsidR="003507F3" w:rsidRPr="00B7313F" w:rsidRDefault="003507F3" w:rsidP="001B2AF3">
            <w:r w:rsidRPr="00B7313F">
              <w:t>List of concomitant drugs (treatment period)</w:t>
            </w:r>
            <w:r w:rsidR="00E452E2" w:rsidRPr="00B7313F">
              <w:br/>
            </w:r>
            <w:r w:rsidRPr="00B7313F">
              <w:t>(Listing 2.4.1.3)</w:t>
            </w:r>
          </w:p>
        </w:tc>
        <w:tc>
          <w:tcPr>
            <w:tcW w:w="6180" w:type="dxa"/>
            <w:shd w:val="clear" w:color="auto" w:fill="auto"/>
          </w:tcPr>
          <w:p w14:paraId="162E0254" w14:textId="677B32AF" w:rsidR="003507F3" w:rsidRPr="00B7313F" w:rsidRDefault="00EF27D6" w:rsidP="003304FC">
            <w:r w:rsidRPr="00B7313F">
              <w:t xml:space="preserve">The following items will be shown in order of </w:t>
            </w:r>
            <w:r w:rsidR="001F46BB" w:rsidRPr="00B7313F">
              <w:t xml:space="preserve">the </w:t>
            </w:r>
            <w:r w:rsidRPr="00B7313F">
              <w:t>enrollment code.</w:t>
            </w:r>
          </w:p>
          <w:p w14:paraId="7E1BFE85" w14:textId="77777777" w:rsidR="003507F3" w:rsidRPr="00B7313F" w:rsidRDefault="00EF27D6" w:rsidP="004C19BE">
            <w:pPr>
              <w:pStyle w:val="Bullet"/>
            </w:pPr>
            <w:r w:rsidRPr="00B7313F">
              <w:t>Enrollment code</w:t>
            </w:r>
          </w:p>
          <w:p w14:paraId="13002264" w14:textId="212C118C" w:rsidR="00426CC5" w:rsidRPr="00B7313F" w:rsidRDefault="003507F3" w:rsidP="00C87E03">
            <w:pPr>
              <w:pStyle w:val="Bullet"/>
              <w:ind w:left="2268" w:hanging="2268"/>
            </w:pPr>
            <w:r w:rsidRPr="00B7313F">
              <w:t>Concomitant drug:</w:t>
            </w:r>
            <w:r w:rsidR="00C87E03" w:rsidRPr="00B7313F">
              <w:tab/>
            </w:r>
            <w:r w:rsidRPr="00B7313F">
              <w:t xml:space="preserve">therapeutic category, non-proprietary name, brand name, dosing route, concomitant use site, concomitant use start date, concomitant use end date, </w:t>
            </w:r>
            <w:r w:rsidR="00CE7029" w:rsidRPr="00B7313F">
              <w:t xml:space="preserve">and </w:t>
            </w:r>
            <w:r w:rsidRPr="00B7313F">
              <w:t>the purpose of concomitant use</w:t>
            </w:r>
          </w:p>
        </w:tc>
      </w:tr>
    </w:tbl>
    <w:p w14:paraId="33F7C305" w14:textId="7BBD4798" w:rsidR="00775A66" w:rsidRPr="00B7313F" w:rsidRDefault="00216AD5" w:rsidP="00712DA3">
      <w:pPr>
        <w:pStyle w:val="4"/>
      </w:pPr>
      <w:bookmarkStart w:id="45" w:name="_Toc135213969"/>
      <w:r w:rsidRPr="00B7313F">
        <w:t>Concomitant therapies</w:t>
      </w:r>
      <w:bookmarkEnd w:id="4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15F79415" w14:textId="77777777" w:rsidTr="000A5641">
        <w:trPr>
          <w:cantSplit/>
        </w:trPr>
        <w:tc>
          <w:tcPr>
            <w:tcW w:w="2891" w:type="dxa"/>
            <w:shd w:val="clear" w:color="auto" w:fill="auto"/>
          </w:tcPr>
          <w:p w14:paraId="255D6305" w14:textId="48193FA5"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0AAC7B01" w14:textId="0110BC18" w:rsidR="000A08EE" w:rsidRPr="00B7313F" w:rsidRDefault="000A08EE" w:rsidP="00D57FD0">
            <w:pPr>
              <w:keepNext/>
              <w:keepLines/>
            </w:pPr>
            <w:r w:rsidRPr="00B7313F">
              <w:t>Consent-acquired patients, FAS, PPS, Observation Period Safety, and Treatment Period Safety</w:t>
            </w:r>
          </w:p>
        </w:tc>
      </w:tr>
    </w:tbl>
    <w:p w14:paraId="55F89E61"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86C29" w:rsidRPr="00B7313F" w14:paraId="2BF17D88" w14:textId="77777777" w:rsidTr="008D7959">
        <w:trPr>
          <w:cantSplit/>
        </w:trPr>
        <w:tc>
          <w:tcPr>
            <w:tcW w:w="2891" w:type="dxa"/>
            <w:shd w:val="clear" w:color="auto" w:fill="auto"/>
          </w:tcPr>
          <w:p w14:paraId="34984D4A" w14:textId="77777777" w:rsidR="00E86C29" w:rsidRPr="00B7313F" w:rsidRDefault="00E86C29" w:rsidP="00D57FD0">
            <w:pPr>
              <w:keepNext/>
              <w:keepLines/>
            </w:pPr>
            <w:r w:rsidRPr="00B7313F">
              <w:t>Item</w:t>
            </w:r>
          </w:p>
        </w:tc>
        <w:tc>
          <w:tcPr>
            <w:tcW w:w="6180" w:type="dxa"/>
            <w:shd w:val="clear" w:color="auto" w:fill="auto"/>
          </w:tcPr>
          <w:p w14:paraId="51D9CF45" w14:textId="77777777" w:rsidR="00E86C29" w:rsidRPr="00B7313F" w:rsidRDefault="00E86C29" w:rsidP="00D57FD0">
            <w:pPr>
              <w:keepNext/>
              <w:keepLines/>
            </w:pPr>
            <w:r w:rsidRPr="00B7313F">
              <w:t>Description</w:t>
            </w:r>
          </w:p>
        </w:tc>
      </w:tr>
      <w:tr w:rsidR="001A1E3E" w:rsidRPr="00B7313F" w14:paraId="5986F487" w14:textId="77777777" w:rsidTr="008D7959">
        <w:trPr>
          <w:cantSplit/>
        </w:trPr>
        <w:tc>
          <w:tcPr>
            <w:tcW w:w="2891" w:type="dxa"/>
            <w:shd w:val="clear" w:color="auto" w:fill="auto"/>
          </w:tcPr>
          <w:p w14:paraId="7147BCA2" w14:textId="2E84E6F7" w:rsidR="00103DAE" w:rsidRPr="00B7313F" w:rsidRDefault="001A1E3E" w:rsidP="00EA7E27">
            <w:r w:rsidRPr="00B7313F">
              <w:t>Conversion list of concomitant therapies</w:t>
            </w:r>
            <w:r w:rsidR="00E452E2" w:rsidRPr="00B7313F">
              <w:br/>
            </w:r>
            <w:r w:rsidR="00103DAE" w:rsidRPr="00B7313F">
              <w:t>(Table 2.4.2.1)</w:t>
            </w:r>
          </w:p>
        </w:tc>
        <w:tc>
          <w:tcPr>
            <w:tcW w:w="6180" w:type="dxa"/>
            <w:shd w:val="clear" w:color="auto" w:fill="auto"/>
          </w:tcPr>
          <w:p w14:paraId="681C947A" w14:textId="77777777" w:rsidR="00F37088" w:rsidRPr="00B7313F" w:rsidRDefault="001A1E3E" w:rsidP="003304FC">
            <w:r w:rsidRPr="00B7313F">
              <w:t>PTs, LLTs, and concomitant therapy names will be displayed.</w:t>
            </w:r>
          </w:p>
          <w:p w14:paraId="2B78EF74" w14:textId="77777777" w:rsidR="00426CC5" w:rsidRPr="00B7313F" w:rsidRDefault="00426CC5" w:rsidP="003304FC">
            <w:r w:rsidRPr="00B7313F">
              <w:t>However, for company-specific codes, their decodes will be output with a prefix “o-” to differentiate them from MedDRA codes.</w:t>
            </w:r>
          </w:p>
        </w:tc>
      </w:tr>
      <w:tr w:rsidR="00E86C29" w:rsidRPr="00B7313F" w14:paraId="6B5C31B6" w14:textId="77777777" w:rsidTr="008D7959">
        <w:trPr>
          <w:cantSplit/>
        </w:trPr>
        <w:tc>
          <w:tcPr>
            <w:tcW w:w="2891" w:type="dxa"/>
            <w:shd w:val="clear" w:color="auto" w:fill="auto"/>
          </w:tcPr>
          <w:p w14:paraId="5C1B9B8B" w14:textId="1E8E303C" w:rsidR="005D3744" w:rsidRPr="00B7313F" w:rsidRDefault="005D3744" w:rsidP="00EA61DF">
            <w:pPr>
              <w:spacing w:after="240"/>
            </w:pPr>
            <w:r w:rsidRPr="00B7313F">
              <w:lastRenderedPageBreak/>
              <w:t xml:space="preserve">Concomitant therapy (after tissue collection in </w:t>
            </w:r>
            <w:r w:rsidR="00CE7029" w:rsidRPr="00B7313F">
              <w:t xml:space="preserve">the </w:t>
            </w:r>
            <w:r w:rsidRPr="00B7313F">
              <w:t>observation period)</w:t>
            </w:r>
            <w:r w:rsidR="00E452E2" w:rsidRPr="00B7313F">
              <w:br/>
            </w:r>
            <w:r w:rsidRPr="00B7313F">
              <w:t>(Table 2.4.2.2)</w:t>
            </w:r>
          </w:p>
          <w:p w14:paraId="02FCE568" w14:textId="73467599" w:rsidR="005D3744" w:rsidRPr="00B7313F" w:rsidRDefault="005D3744" w:rsidP="00EA7E27">
            <w:r w:rsidRPr="00B7313F">
              <w:t>Concomitant therapy (treatment period)</w:t>
            </w:r>
            <w:r w:rsidR="00E452E2" w:rsidRPr="00B7313F">
              <w:br/>
            </w:r>
            <w:r w:rsidRPr="00B7313F">
              <w:t>(Table 2.4.2.3)</w:t>
            </w:r>
          </w:p>
        </w:tc>
        <w:tc>
          <w:tcPr>
            <w:tcW w:w="6180" w:type="dxa"/>
            <w:shd w:val="clear" w:color="auto" w:fill="auto"/>
          </w:tcPr>
          <w:p w14:paraId="3AF9783C" w14:textId="0BCEAC3D" w:rsidR="0056372B" w:rsidRPr="00B7313F" w:rsidRDefault="0087360F" w:rsidP="004C19BE">
            <w:pPr>
              <w:pStyle w:val="Bullet"/>
            </w:pPr>
            <w:r w:rsidRPr="00B7313F">
              <w:t xml:space="preserve">For concomitant therapies after tissue collection in </w:t>
            </w:r>
            <w:r w:rsidR="00CE7029" w:rsidRPr="00B7313F">
              <w:t xml:space="preserve">the </w:t>
            </w:r>
            <w:r w:rsidRPr="00B7313F">
              <w:t>observation period, patients receiving them will be tabulated by PT and LLT.</w:t>
            </w:r>
          </w:p>
          <w:p w14:paraId="0F866B25" w14:textId="5FF4523A" w:rsidR="0087360F" w:rsidRPr="00B7313F" w:rsidRDefault="0087360F" w:rsidP="004C19BE">
            <w:pPr>
              <w:pStyle w:val="Bullet"/>
            </w:pPr>
            <w:r w:rsidRPr="00B7313F">
              <w:t xml:space="preserve">For concomitant therapies in </w:t>
            </w:r>
            <w:r w:rsidR="00CE7029" w:rsidRPr="00B7313F">
              <w:t xml:space="preserve">the </w:t>
            </w:r>
            <w:r w:rsidRPr="00B7313F">
              <w:t>treatment period, patients receiving them will be tabulated by PT and LLT.</w:t>
            </w:r>
          </w:p>
          <w:p w14:paraId="32C930A6" w14:textId="77777777" w:rsidR="00E14662" w:rsidRPr="00B7313F" w:rsidRDefault="00005A5B" w:rsidP="003304FC">
            <w:r w:rsidRPr="00B7313F">
              <w:t>However, for company-specific codes, their decodes will be output with a prefix “o-” to differentiate them from MedDRA codes.</w:t>
            </w:r>
          </w:p>
        </w:tc>
      </w:tr>
      <w:tr w:rsidR="00F32F03" w:rsidRPr="00B7313F" w14:paraId="49B6C52A" w14:textId="77777777" w:rsidTr="008D7959">
        <w:tc>
          <w:tcPr>
            <w:tcW w:w="2891" w:type="dxa"/>
            <w:shd w:val="clear" w:color="auto" w:fill="auto"/>
          </w:tcPr>
          <w:p w14:paraId="2AB2C94D" w14:textId="77777777" w:rsidR="00EA61DF" w:rsidRPr="00B7313F" w:rsidRDefault="001813CF" w:rsidP="00EA61DF">
            <w:pPr>
              <w:spacing w:after="240"/>
            </w:pPr>
            <w:r w:rsidRPr="00B7313F">
              <w:t xml:space="preserve">List of concomitant therapies (before tissue collection in </w:t>
            </w:r>
            <w:r w:rsidR="00CE7029" w:rsidRPr="00B7313F">
              <w:t xml:space="preserve">the </w:t>
            </w:r>
            <w:r w:rsidRPr="00B7313F">
              <w:t>observation period)</w:t>
            </w:r>
            <w:r w:rsidR="00E452E2" w:rsidRPr="00B7313F">
              <w:br/>
            </w:r>
            <w:r w:rsidRPr="00B7313F">
              <w:t>(Listing 2.4.2.1)</w:t>
            </w:r>
          </w:p>
          <w:p w14:paraId="0C485334" w14:textId="77777777" w:rsidR="00EA61DF" w:rsidRPr="00B7313F" w:rsidRDefault="00E35803" w:rsidP="00EA61DF">
            <w:pPr>
              <w:spacing w:after="240"/>
            </w:pPr>
            <w:r w:rsidRPr="00B7313F">
              <w:t xml:space="preserve">List of concomitant therapies (after tissue collection in </w:t>
            </w:r>
            <w:r w:rsidR="004D23FA" w:rsidRPr="00B7313F">
              <w:t xml:space="preserve">the </w:t>
            </w:r>
            <w:r w:rsidRPr="00B7313F">
              <w:t>observation period)</w:t>
            </w:r>
            <w:r w:rsidR="00E452E2" w:rsidRPr="00B7313F">
              <w:br/>
            </w:r>
            <w:r w:rsidRPr="00B7313F">
              <w:t>(Listing 2.4.2.2)</w:t>
            </w:r>
          </w:p>
          <w:p w14:paraId="7028E76D" w14:textId="0BED3258" w:rsidR="001813CF" w:rsidRPr="00B7313F" w:rsidRDefault="001813CF" w:rsidP="00E35803">
            <w:r w:rsidRPr="00B7313F">
              <w:t>List of concomitant therapies (treatment period)</w:t>
            </w:r>
            <w:r w:rsidR="00E452E2" w:rsidRPr="00B7313F">
              <w:br/>
            </w:r>
            <w:r w:rsidRPr="00B7313F">
              <w:t>(Listing 2.4.2.3)</w:t>
            </w:r>
          </w:p>
        </w:tc>
        <w:tc>
          <w:tcPr>
            <w:tcW w:w="6180" w:type="dxa"/>
            <w:shd w:val="clear" w:color="auto" w:fill="auto"/>
          </w:tcPr>
          <w:p w14:paraId="6C43454B" w14:textId="7C54553D" w:rsidR="00A97BA5" w:rsidRPr="00B7313F" w:rsidRDefault="00EF27D6" w:rsidP="003304FC">
            <w:r w:rsidRPr="00B7313F">
              <w:t xml:space="preserve">The following items will be shown in order of </w:t>
            </w:r>
            <w:r w:rsidR="001F46BB" w:rsidRPr="00B7313F">
              <w:t xml:space="preserve">the </w:t>
            </w:r>
            <w:r w:rsidRPr="00B7313F">
              <w:t>enrollment code.</w:t>
            </w:r>
          </w:p>
          <w:p w14:paraId="6BC64275" w14:textId="77777777" w:rsidR="00A97BA5" w:rsidRPr="00B7313F" w:rsidRDefault="00EF27D6" w:rsidP="004C19BE">
            <w:pPr>
              <w:pStyle w:val="Bullet"/>
            </w:pPr>
            <w:r w:rsidRPr="00B7313F">
              <w:t>Enrollment code</w:t>
            </w:r>
          </w:p>
          <w:p w14:paraId="2FF07838" w14:textId="7EB1E3E2" w:rsidR="00006309" w:rsidRPr="00B7313F" w:rsidRDefault="00A97BA5" w:rsidP="00C87E03">
            <w:pPr>
              <w:pStyle w:val="Bullet"/>
              <w:ind w:left="2552" w:hanging="2552"/>
            </w:pPr>
            <w:r w:rsidRPr="00B7313F">
              <w:t>Concomitant therapy:</w:t>
            </w:r>
            <w:r w:rsidR="00C87E03" w:rsidRPr="00B7313F">
              <w:tab/>
            </w:r>
            <w:r w:rsidRPr="00B7313F">
              <w:t xml:space="preserve">PT, LLT, therapy name, concomitant treatment site, concomitant treatment start date, concomitant treatment end date, </w:t>
            </w:r>
            <w:r w:rsidR="004D23FA" w:rsidRPr="00B7313F">
              <w:t xml:space="preserve">and </w:t>
            </w:r>
            <w:r w:rsidRPr="00B7313F">
              <w:t>the purpose of concomitant treatment</w:t>
            </w:r>
          </w:p>
          <w:p w14:paraId="3740BD9B" w14:textId="77777777" w:rsidR="00E14662" w:rsidRPr="00B7313F" w:rsidRDefault="00005A5B" w:rsidP="003304FC">
            <w:r w:rsidRPr="00B7313F">
              <w:t>However, for company-specific codes, their decodes will be output with a prefix “o-” to differentiate them from MedDRA codes.</w:t>
            </w:r>
          </w:p>
        </w:tc>
      </w:tr>
    </w:tbl>
    <w:p w14:paraId="14BC6004" w14:textId="3AB6E6C9" w:rsidR="00297E0A" w:rsidRPr="00B7313F" w:rsidRDefault="000C1231" w:rsidP="00712DA3">
      <w:pPr>
        <w:pStyle w:val="3"/>
        <w:rPr>
          <w:szCs w:val="24"/>
        </w:rPr>
      </w:pPr>
      <w:bookmarkStart w:id="46" w:name="_Toc135213970"/>
      <w:r w:rsidRPr="00B7313F">
        <w:rPr>
          <w:szCs w:val="24"/>
        </w:rPr>
        <w:t>Efficacy endpoint analysis</w:t>
      </w:r>
      <w:bookmarkEnd w:id="46"/>
    </w:p>
    <w:p w14:paraId="19BC230A" w14:textId="3F420895" w:rsidR="0046319D" w:rsidRPr="00B7313F" w:rsidRDefault="0046319D" w:rsidP="000A08EE">
      <w:pPr>
        <w:pStyle w:val="4"/>
        <w:spacing w:before="0"/>
      </w:pPr>
      <w:bookmarkStart w:id="47" w:name="_Toc135213971"/>
      <w:r w:rsidRPr="00B7313F">
        <w:t>Success rate of corneal epithelium reconstruction in Post-transplant Week 52 (%) (primary efficacy endpoint)</w:t>
      </w:r>
      <w:bookmarkEnd w:id="4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2DDD23BB" w14:textId="77777777" w:rsidTr="000A5641">
        <w:trPr>
          <w:cantSplit/>
        </w:trPr>
        <w:tc>
          <w:tcPr>
            <w:tcW w:w="2891" w:type="dxa"/>
            <w:shd w:val="clear" w:color="auto" w:fill="auto"/>
          </w:tcPr>
          <w:p w14:paraId="1050F4D3" w14:textId="0BAB7942"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0CCCF4EF" w14:textId="6DADBEDD" w:rsidR="000A08EE" w:rsidRPr="00B7313F" w:rsidRDefault="000A08EE" w:rsidP="00D57FD0">
            <w:pPr>
              <w:keepNext/>
              <w:keepLines/>
            </w:pPr>
            <w:r w:rsidRPr="00B7313F">
              <w:t>FAS and PPS</w:t>
            </w:r>
          </w:p>
        </w:tc>
      </w:tr>
    </w:tbl>
    <w:p w14:paraId="17B08B89"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297E0A" w:rsidRPr="00B7313F" w14:paraId="69282514" w14:textId="77777777" w:rsidTr="00AB4589">
        <w:trPr>
          <w:cantSplit/>
        </w:trPr>
        <w:tc>
          <w:tcPr>
            <w:tcW w:w="2891" w:type="dxa"/>
          </w:tcPr>
          <w:p w14:paraId="0499D5B2" w14:textId="77777777" w:rsidR="00297E0A" w:rsidRPr="00B7313F" w:rsidRDefault="00B82F3C" w:rsidP="00D57FD0">
            <w:pPr>
              <w:keepNext/>
              <w:keepLines/>
            </w:pPr>
            <w:r w:rsidRPr="00B7313F">
              <w:t>Item</w:t>
            </w:r>
          </w:p>
        </w:tc>
        <w:tc>
          <w:tcPr>
            <w:tcW w:w="6180" w:type="dxa"/>
          </w:tcPr>
          <w:p w14:paraId="1CA7B71A" w14:textId="77777777" w:rsidR="00297E0A" w:rsidRPr="00B7313F" w:rsidRDefault="00B82F3C" w:rsidP="00D57FD0">
            <w:pPr>
              <w:keepNext/>
              <w:keepLines/>
            </w:pPr>
            <w:r w:rsidRPr="00B7313F">
              <w:t>Description</w:t>
            </w:r>
          </w:p>
        </w:tc>
      </w:tr>
      <w:tr w:rsidR="00297E0A" w:rsidRPr="00B7313F" w14:paraId="2D33FB8D" w14:textId="77777777" w:rsidTr="00AB4589">
        <w:trPr>
          <w:cantSplit/>
        </w:trPr>
        <w:tc>
          <w:tcPr>
            <w:tcW w:w="2891" w:type="dxa"/>
          </w:tcPr>
          <w:p w14:paraId="224DBDA5" w14:textId="2A85CC65" w:rsidR="009514FE" w:rsidRPr="00B7313F" w:rsidRDefault="00415C09" w:rsidP="00EA7E27">
            <w:r w:rsidRPr="00B7313F">
              <w:t>Success rate of corneal epithelium reconstruction in Post-transplant Week 52 (%) (FAS)</w:t>
            </w:r>
            <w:r w:rsidR="00E452E2" w:rsidRPr="00B7313F">
              <w:br/>
            </w:r>
            <w:r w:rsidR="00CD60F8" w:rsidRPr="00B7313F">
              <w:t>(primary efficacy endpoint)</w:t>
            </w:r>
            <w:r w:rsidR="00E452E2" w:rsidRPr="00B7313F">
              <w:br/>
            </w:r>
            <w:r w:rsidRPr="00B7313F">
              <w:t>(Table 2.5.1.1)</w:t>
            </w:r>
          </w:p>
        </w:tc>
        <w:tc>
          <w:tcPr>
            <w:tcW w:w="6180" w:type="dxa"/>
          </w:tcPr>
          <w:p w14:paraId="1B712DDF" w14:textId="77777777" w:rsidR="00EA2AF5" w:rsidRPr="00B7313F" w:rsidRDefault="009514FE" w:rsidP="004C19BE">
            <w:pPr>
              <w:pStyle w:val="Bullet"/>
            </w:pPr>
            <w:r w:rsidRPr="00B7313F">
              <w:t>The success rate of corneal epithelium reconstruction in Post-transplant Week 52 (%) and its confidence interval will be calculated.</w:t>
            </w:r>
          </w:p>
          <w:p w14:paraId="3F655328" w14:textId="05E7BAED" w:rsidR="009514FE" w:rsidRPr="00B7313F" w:rsidRDefault="009514FE" w:rsidP="00C87E03">
            <w:pPr>
              <w:pStyle w:val="Bullet"/>
            </w:pPr>
            <w:r w:rsidRPr="00B7313F">
              <w:t xml:space="preserve">Binomial test will be performed on the following </w:t>
            </w:r>
            <w:r w:rsidR="00FB62E1" w:rsidRPr="00B7313F">
              <w:t>hypotheses</w:t>
            </w:r>
            <w:r w:rsidRPr="00B7313F">
              <w:t>.</w:t>
            </w:r>
            <w:r w:rsidR="00C87E03" w:rsidRPr="00B7313F">
              <w:br/>
              <w:t>H</w:t>
            </w:r>
            <w:r w:rsidR="00C87E03" w:rsidRPr="00B7313F">
              <w:rPr>
                <w:vertAlign w:val="subscript"/>
              </w:rPr>
              <w:t>0</w:t>
            </w:r>
            <w:r w:rsidR="00C87E03" w:rsidRPr="00B7313F">
              <w:t>: π = 0.1</w:t>
            </w:r>
            <w:r w:rsidR="00C87E03" w:rsidRPr="00B7313F">
              <w:br/>
              <w:t>H</w:t>
            </w:r>
            <w:r w:rsidR="00C87E03" w:rsidRPr="00B7313F">
              <w:rPr>
                <w:vertAlign w:val="subscript"/>
              </w:rPr>
              <w:t>1</w:t>
            </w:r>
            <w:r w:rsidR="00C87E03" w:rsidRPr="00B7313F">
              <w:t>: π ≠ 0.1</w:t>
            </w:r>
          </w:p>
        </w:tc>
      </w:tr>
      <w:tr w:rsidR="00F94F29" w:rsidRPr="00B7313F" w14:paraId="24DC1C71" w14:textId="77777777" w:rsidTr="00AB4589">
        <w:trPr>
          <w:cantSplit/>
        </w:trPr>
        <w:tc>
          <w:tcPr>
            <w:tcW w:w="2891" w:type="dxa"/>
          </w:tcPr>
          <w:p w14:paraId="220B190B" w14:textId="49016A31" w:rsidR="00F94F29" w:rsidRPr="00B7313F" w:rsidRDefault="00F94F29" w:rsidP="00114C30">
            <w:r w:rsidRPr="00B7313F">
              <w:t xml:space="preserve">Success rate of corneal epithelium reconstruction in Post-transplant Week 52 (%) (evaluation by </w:t>
            </w:r>
            <w:r w:rsidR="008F5885" w:rsidRPr="00B7313F">
              <w:t xml:space="preserve">the </w:t>
            </w:r>
            <w:r w:rsidR="00114C30" w:rsidRPr="00B7313F">
              <w:rPr>
                <w:rFonts w:hint="eastAsia"/>
              </w:rPr>
              <w:t>investigator</w:t>
            </w:r>
            <w:r w:rsidRPr="00B7313F">
              <w:t>) (FAS)</w:t>
            </w:r>
            <w:r w:rsidR="00E452E2" w:rsidRPr="00B7313F">
              <w:br/>
            </w:r>
            <w:r w:rsidRPr="00B7313F">
              <w:t>(Table 2.5.1.2)</w:t>
            </w:r>
          </w:p>
        </w:tc>
        <w:tc>
          <w:tcPr>
            <w:tcW w:w="6180" w:type="dxa"/>
          </w:tcPr>
          <w:p w14:paraId="1ECC761E" w14:textId="5653C3F9" w:rsidR="00F94F29" w:rsidRPr="00B7313F" w:rsidRDefault="00C04EFF" w:rsidP="003304FC">
            <w:r w:rsidRPr="00B7313F">
              <w:t xml:space="preserve">The success rate of corneal epithelium reconstruction evaluated by the </w:t>
            </w:r>
            <w:r w:rsidR="008C03CF" w:rsidRPr="00B7313F">
              <w:rPr>
                <w:rFonts w:hint="eastAsia"/>
              </w:rPr>
              <w:t>investigator</w:t>
            </w:r>
            <w:r w:rsidRPr="00B7313F">
              <w:t xml:space="preserve"> in Post-transplant Week 52 (%) and its confidence interval will be calculated.</w:t>
            </w:r>
          </w:p>
        </w:tc>
      </w:tr>
      <w:tr w:rsidR="003240EC" w:rsidRPr="00B7313F" w14:paraId="29BBBF7C" w14:textId="77777777" w:rsidTr="00AB4589">
        <w:trPr>
          <w:cantSplit/>
        </w:trPr>
        <w:tc>
          <w:tcPr>
            <w:tcW w:w="2891" w:type="dxa"/>
          </w:tcPr>
          <w:p w14:paraId="309CE0A6" w14:textId="0AE05AC2" w:rsidR="003240EC" w:rsidRPr="00B7313F" w:rsidRDefault="003240EC" w:rsidP="00EA7E27">
            <w:r w:rsidRPr="00B7313F">
              <w:lastRenderedPageBreak/>
              <w:t>Success rate of corneal epithelium reconstruction in Post-transplant Week 52 (%) (PPS)</w:t>
            </w:r>
            <w:r w:rsidR="00E452E2" w:rsidRPr="00B7313F">
              <w:br/>
            </w:r>
            <w:r w:rsidRPr="00B7313F">
              <w:t>(Table 2.5.1.3)</w:t>
            </w:r>
          </w:p>
        </w:tc>
        <w:tc>
          <w:tcPr>
            <w:tcW w:w="6180" w:type="dxa"/>
          </w:tcPr>
          <w:p w14:paraId="0D62FE20" w14:textId="77777777" w:rsidR="003240EC" w:rsidRPr="00B7313F" w:rsidRDefault="003240EC" w:rsidP="003304FC">
            <w:r w:rsidRPr="00B7313F">
              <w:t>The success rate of corneal epithelium reconstruction in Post-transplant Week 52 (%) and its confidence interval will be calculated.</w:t>
            </w:r>
          </w:p>
        </w:tc>
      </w:tr>
      <w:tr w:rsidR="003240EC" w:rsidRPr="00B7313F" w14:paraId="6E0E9652" w14:textId="77777777" w:rsidTr="00AB4589">
        <w:trPr>
          <w:cantSplit/>
        </w:trPr>
        <w:tc>
          <w:tcPr>
            <w:tcW w:w="2891" w:type="dxa"/>
          </w:tcPr>
          <w:p w14:paraId="7C8B7A7C" w14:textId="6692100E" w:rsidR="00AE6EE2" w:rsidRPr="00B7313F" w:rsidRDefault="003240EC" w:rsidP="00EA7E27">
            <w:r w:rsidRPr="00B7313F">
              <w:t xml:space="preserve">Success rate of corneal epithelium reconstruction in Post-transplant Week 52 (%) (evaluation by </w:t>
            </w:r>
            <w:r w:rsidR="008F5885" w:rsidRPr="00B7313F">
              <w:t xml:space="preserve">the </w:t>
            </w:r>
            <w:r w:rsidR="008C03CF" w:rsidRPr="00B7313F">
              <w:rPr>
                <w:rFonts w:hint="eastAsia"/>
              </w:rPr>
              <w:t>investigator</w:t>
            </w:r>
            <w:r w:rsidRPr="00B7313F">
              <w:t>) (PPS)</w:t>
            </w:r>
            <w:r w:rsidR="00E452E2" w:rsidRPr="00B7313F">
              <w:br/>
            </w:r>
            <w:r w:rsidR="00AE6EE2" w:rsidRPr="00B7313F">
              <w:t>(Table 2.5.1.4)</w:t>
            </w:r>
          </w:p>
        </w:tc>
        <w:tc>
          <w:tcPr>
            <w:tcW w:w="6180" w:type="dxa"/>
          </w:tcPr>
          <w:p w14:paraId="0DE6E5E7" w14:textId="0C7ED8CF" w:rsidR="003240EC" w:rsidRPr="00B7313F" w:rsidRDefault="00D05C9B" w:rsidP="003304FC">
            <w:r w:rsidRPr="00B7313F">
              <w:t xml:space="preserve">The success rate of corneal epithelium reconstruction evaluated by the </w:t>
            </w:r>
            <w:r w:rsidR="008C03CF" w:rsidRPr="00B7313F">
              <w:rPr>
                <w:rFonts w:hint="eastAsia"/>
              </w:rPr>
              <w:t>investigator</w:t>
            </w:r>
            <w:r w:rsidRPr="00B7313F">
              <w:t xml:space="preserve"> in Post-transplant Week 52 (%) and its confidence interval will be calculated.</w:t>
            </w:r>
          </w:p>
        </w:tc>
      </w:tr>
    </w:tbl>
    <w:p w14:paraId="78442EA6" w14:textId="1C5C514B" w:rsidR="0046319D" w:rsidRPr="00B7313F" w:rsidRDefault="0046319D" w:rsidP="00712DA3">
      <w:pPr>
        <w:pStyle w:val="4"/>
      </w:pPr>
      <w:bookmarkStart w:id="48" w:name="_Toc135213972"/>
      <w:r w:rsidRPr="00B7313F">
        <w:t>Limbal stem</w:t>
      </w:r>
      <w:r w:rsidR="00862786" w:rsidRPr="00B7313F">
        <w:t xml:space="preserve"> </w:t>
      </w:r>
      <w:r w:rsidRPr="00B7313F">
        <w:t>cell deficiency severity classification</w:t>
      </w:r>
      <w:bookmarkEnd w:id="4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712A762F" w14:textId="77777777" w:rsidTr="000A5641">
        <w:trPr>
          <w:cantSplit/>
        </w:trPr>
        <w:tc>
          <w:tcPr>
            <w:tcW w:w="2891" w:type="dxa"/>
            <w:shd w:val="clear" w:color="auto" w:fill="auto"/>
          </w:tcPr>
          <w:p w14:paraId="5BA6952C" w14:textId="4C57840F"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20B59539" w14:textId="365D23FF" w:rsidR="000A08EE" w:rsidRPr="00B7313F" w:rsidRDefault="000A08EE" w:rsidP="00D57FD0">
            <w:pPr>
              <w:keepNext/>
              <w:keepLines/>
            </w:pPr>
            <w:r w:rsidRPr="00B7313F">
              <w:t>FAS, PPS, and enrollment-completed patients</w:t>
            </w:r>
          </w:p>
        </w:tc>
      </w:tr>
    </w:tbl>
    <w:p w14:paraId="0504D80C"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46319D" w:rsidRPr="00B7313F" w14:paraId="66EF16BE" w14:textId="77777777" w:rsidTr="00225CC7">
        <w:trPr>
          <w:cantSplit/>
        </w:trPr>
        <w:tc>
          <w:tcPr>
            <w:tcW w:w="2891" w:type="dxa"/>
            <w:shd w:val="clear" w:color="auto" w:fill="auto"/>
          </w:tcPr>
          <w:p w14:paraId="08211A10" w14:textId="77777777" w:rsidR="0046319D" w:rsidRPr="00B7313F" w:rsidRDefault="0046319D" w:rsidP="00D57FD0">
            <w:pPr>
              <w:keepNext/>
              <w:keepLines/>
            </w:pPr>
            <w:r w:rsidRPr="00B7313F">
              <w:t>Item</w:t>
            </w:r>
          </w:p>
        </w:tc>
        <w:tc>
          <w:tcPr>
            <w:tcW w:w="6180" w:type="dxa"/>
            <w:shd w:val="clear" w:color="auto" w:fill="auto"/>
          </w:tcPr>
          <w:p w14:paraId="78F19507" w14:textId="77777777" w:rsidR="0046319D" w:rsidRPr="00B7313F" w:rsidRDefault="0046319D" w:rsidP="00D57FD0">
            <w:pPr>
              <w:keepNext/>
              <w:keepLines/>
            </w:pPr>
            <w:r w:rsidRPr="00B7313F">
              <w:t>Description</w:t>
            </w:r>
          </w:p>
        </w:tc>
      </w:tr>
      <w:tr w:rsidR="00B42CD9" w:rsidRPr="00B7313F" w14:paraId="6F1E2A55" w14:textId="77777777" w:rsidTr="00225CC7">
        <w:trPr>
          <w:cantSplit/>
        </w:trPr>
        <w:tc>
          <w:tcPr>
            <w:tcW w:w="2891" w:type="dxa"/>
            <w:shd w:val="clear" w:color="auto" w:fill="auto"/>
          </w:tcPr>
          <w:p w14:paraId="5A757E67" w14:textId="7F566EEE" w:rsidR="00B42CD9" w:rsidRPr="00B7313F" w:rsidRDefault="00B42CD9" w:rsidP="000637E6">
            <w:r w:rsidRPr="00B7313F">
              <w:t>Limbal stem</w:t>
            </w:r>
            <w:r w:rsidR="00862786" w:rsidRPr="00B7313F">
              <w:t xml:space="preserve"> </w:t>
            </w:r>
            <w:r w:rsidRPr="00B7313F">
              <w:t>cell deficiency severity classification by evaluation time point (FAS)</w:t>
            </w:r>
            <w:r w:rsidR="00E452E2" w:rsidRPr="00B7313F">
              <w:br/>
            </w:r>
            <w:r w:rsidRPr="00B7313F">
              <w:t>(Table 2.5.2.1)</w:t>
            </w:r>
          </w:p>
        </w:tc>
        <w:tc>
          <w:tcPr>
            <w:tcW w:w="6180" w:type="dxa"/>
            <w:shd w:val="clear" w:color="auto" w:fill="auto"/>
          </w:tcPr>
          <w:p w14:paraId="687F2A3B" w14:textId="68A1B5AE" w:rsidR="00B42CD9" w:rsidRPr="00B7313F" w:rsidRDefault="000F4DA6" w:rsidP="005B16DD">
            <w:pPr>
              <w:pStyle w:val="ac"/>
              <w:numPr>
                <w:ilvl w:val="0"/>
                <w:numId w:val="29"/>
              </w:numPr>
              <w:ind w:leftChars="0"/>
            </w:pPr>
            <w:r w:rsidRPr="00B7313F">
              <w:t>Limbal stem</w:t>
            </w:r>
            <w:r w:rsidR="00862786" w:rsidRPr="00B7313F">
              <w:t xml:space="preserve"> </w:t>
            </w:r>
            <w:r w:rsidRPr="00B7313F">
              <w:t xml:space="preserve">cell deficiency severity classification evaluated by the </w:t>
            </w:r>
            <w:r w:rsidR="00114C30" w:rsidRPr="00B7313F">
              <w:rPr>
                <w:rFonts w:hint="eastAsia"/>
              </w:rPr>
              <w:t>response assessment</w:t>
            </w:r>
            <w:r w:rsidRPr="00B7313F">
              <w:t xml:space="preserve"> committee will be tabulated by evaluation time point (screening day; Post-transplant Weeks 2, 4, 12, 24, and 52; and </w:t>
            </w:r>
            <w:r w:rsidR="009106FD" w:rsidRPr="00B7313F">
              <w:t xml:space="preserve">the </w:t>
            </w:r>
            <w:r w:rsidRPr="00B7313F">
              <w:t>discontinuation day).</w:t>
            </w:r>
          </w:p>
          <w:p w14:paraId="1EC3BEFC" w14:textId="6A19B6B4" w:rsidR="005B16DD" w:rsidRPr="00B7313F" w:rsidRDefault="009C666B" w:rsidP="005B16DD">
            <w:pPr>
              <w:pStyle w:val="ac"/>
              <w:numPr>
                <w:ilvl w:val="0"/>
                <w:numId w:val="29"/>
              </w:numPr>
              <w:ind w:leftChars="0"/>
            </w:pPr>
            <w:r w:rsidRPr="00B7313F">
              <w:t xml:space="preserve">Both transplanted and </w:t>
            </w:r>
            <w:r w:rsidR="00745E10" w:rsidRPr="00B7313F">
              <w:t>fellow eye</w:t>
            </w:r>
            <w:r w:rsidRPr="00B7313F">
              <w:t>s will be tabulated.</w:t>
            </w:r>
          </w:p>
          <w:p w14:paraId="60398FE7" w14:textId="77777777" w:rsidR="009C666B" w:rsidRPr="00B7313F" w:rsidRDefault="009C666B" w:rsidP="00AB4589">
            <w:pPr>
              <w:pStyle w:val="ac"/>
              <w:ind w:leftChars="0" w:left="420"/>
            </w:pPr>
          </w:p>
          <w:p w14:paraId="7183FA17" w14:textId="3092CE94" w:rsidR="00B42CD9" w:rsidRPr="00B7313F" w:rsidRDefault="00B42CD9" w:rsidP="003304FC">
            <w:r w:rsidRPr="00B7313F">
              <w:t>When limbal stem</w:t>
            </w:r>
            <w:r w:rsidR="00862786" w:rsidRPr="00B7313F">
              <w:t xml:space="preserve"> </w:t>
            </w:r>
            <w:r w:rsidRPr="00B7313F">
              <w:t>cell deficiency severity classification was not evaluated at an individual evaluation time point, it will be counted as unknown.</w:t>
            </w:r>
          </w:p>
        </w:tc>
      </w:tr>
      <w:tr w:rsidR="00B42CD9" w:rsidRPr="00B7313F" w14:paraId="5B508999" w14:textId="77777777" w:rsidTr="00225CC7">
        <w:trPr>
          <w:cantSplit/>
        </w:trPr>
        <w:tc>
          <w:tcPr>
            <w:tcW w:w="2891" w:type="dxa"/>
            <w:shd w:val="clear" w:color="auto" w:fill="auto"/>
          </w:tcPr>
          <w:p w14:paraId="1AA50E5E" w14:textId="6AAD1EC4" w:rsidR="00B42CD9" w:rsidRPr="00B7313F" w:rsidRDefault="00B42CD9" w:rsidP="000637E6">
            <w:r w:rsidRPr="00B7313F">
              <w:t>Limbal stem</w:t>
            </w:r>
            <w:r w:rsidR="00862786" w:rsidRPr="00B7313F">
              <w:t xml:space="preserve"> </w:t>
            </w:r>
            <w:r w:rsidRPr="00B7313F">
              <w:t xml:space="preserve">cell deficiency severity classification by evaluation time point (evaluation by </w:t>
            </w:r>
            <w:r w:rsidR="00CF7411" w:rsidRPr="00B7313F">
              <w:t xml:space="preserve">the </w:t>
            </w:r>
            <w:r w:rsidR="008C03CF" w:rsidRPr="00B7313F">
              <w:rPr>
                <w:rFonts w:hint="eastAsia"/>
              </w:rPr>
              <w:t>investigator</w:t>
            </w:r>
            <w:r w:rsidRPr="00B7313F">
              <w:t>) (FAS)</w:t>
            </w:r>
            <w:r w:rsidR="00E452E2" w:rsidRPr="00B7313F">
              <w:br/>
            </w:r>
            <w:r w:rsidRPr="00B7313F">
              <w:t>(Table 2.5.2.2)</w:t>
            </w:r>
          </w:p>
        </w:tc>
        <w:tc>
          <w:tcPr>
            <w:tcW w:w="6180" w:type="dxa"/>
            <w:shd w:val="clear" w:color="auto" w:fill="auto"/>
          </w:tcPr>
          <w:p w14:paraId="4924ED43" w14:textId="09964503" w:rsidR="00B42CD9" w:rsidRPr="00B7313F" w:rsidRDefault="00B42CD9" w:rsidP="009C666B">
            <w:pPr>
              <w:pStyle w:val="ac"/>
              <w:numPr>
                <w:ilvl w:val="0"/>
                <w:numId w:val="30"/>
              </w:numPr>
              <w:ind w:leftChars="0"/>
            </w:pPr>
            <w:r w:rsidRPr="00B7313F">
              <w:t>Limbal stem</w:t>
            </w:r>
            <w:r w:rsidR="00862786" w:rsidRPr="00B7313F">
              <w:t xml:space="preserve"> </w:t>
            </w:r>
            <w:r w:rsidRPr="00B7313F">
              <w:t xml:space="preserve">cell deficiency severity classification evaluated by the </w:t>
            </w:r>
            <w:r w:rsidR="008C03CF" w:rsidRPr="00B7313F">
              <w:rPr>
                <w:rFonts w:hint="eastAsia"/>
              </w:rPr>
              <w:t>investigator</w:t>
            </w:r>
            <w:r w:rsidRPr="00B7313F">
              <w:t xml:space="preserve"> will be tabulated by evaluation time point (screening day; Post-transplant Weeks 2, 4, 12, 24, and 52; and </w:t>
            </w:r>
            <w:r w:rsidR="009106FD" w:rsidRPr="00B7313F">
              <w:t xml:space="preserve">the </w:t>
            </w:r>
            <w:r w:rsidRPr="00B7313F">
              <w:t>discontinuation day).</w:t>
            </w:r>
          </w:p>
          <w:p w14:paraId="64E23038" w14:textId="7A0D80D2" w:rsidR="009C666B" w:rsidRPr="00B7313F" w:rsidRDefault="009C666B" w:rsidP="009C666B">
            <w:pPr>
              <w:pStyle w:val="ac"/>
              <w:numPr>
                <w:ilvl w:val="0"/>
                <w:numId w:val="30"/>
              </w:numPr>
              <w:ind w:leftChars="0"/>
            </w:pPr>
            <w:r w:rsidRPr="00B7313F">
              <w:t xml:space="preserve">Both transplanted and </w:t>
            </w:r>
            <w:r w:rsidR="00745E10" w:rsidRPr="00B7313F">
              <w:t>fellow eye</w:t>
            </w:r>
            <w:r w:rsidRPr="00B7313F">
              <w:t>s will be tabulated.</w:t>
            </w:r>
          </w:p>
          <w:p w14:paraId="4790BB36" w14:textId="77777777" w:rsidR="009C666B" w:rsidRPr="00B7313F" w:rsidRDefault="009C666B" w:rsidP="00AB4589">
            <w:pPr>
              <w:pStyle w:val="ac"/>
              <w:ind w:leftChars="0" w:left="420"/>
            </w:pPr>
          </w:p>
          <w:p w14:paraId="28AEF743" w14:textId="3E7BD0C0" w:rsidR="00B42CD9" w:rsidRPr="00B7313F" w:rsidRDefault="00B42CD9" w:rsidP="003304FC">
            <w:r w:rsidRPr="00B7313F">
              <w:t>When limbal stem</w:t>
            </w:r>
            <w:r w:rsidR="00862786" w:rsidRPr="00B7313F">
              <w:t xml:space="preserve"> </w:t>
            </w:r>
            <w:r w:rsidRPr="00B7313F">
              <w:t>cell deficiency severity classification was not evaluated at an individual evaluation time point, it will be counted as unknown.</w:t>
            </w:r>
          </w:p>
        </w:tc>
      </w:tr>
      <w:tr w:rsidR="00B42CD9" w:rsidRPr="00B7313F" w14:paraId="081DD58A" w14:textId="77777777" w:rsidTr="00225CC7">
        <w:trPr>
          <w:cantSplit/>
        </w:trPr>
        <w:tc>
          <w:tcPr>
            <w:tcW w:w="2891" w:type="dxa"/>
            <w:shd w:val="clear" w:color="auto" w:fill="auto"/>
          </w:tcPr>
          <w:p w14:paraId="27C15D7B" w14:textId="3C4DD354" w:rsidR="00B42CD9" w:rsidRPr="00B7313F" w:rsidRDefault="00B42CD9" w:rsidP="000637E6">
            <w:r w:rsidRPr="00B7313F">
              <w:lastRenderedPageBreak/>
              <w:t>Limbal stem</w:t>
            </w:r>
            <w:r w:rsidR="00862786" w:rsidRPr="00B7313F">
              <w:t xml:space="preserve"> </w:t>
            </w:r>
            <w:r w:rsidRPr="00B7313F">
              <w:t>cell deficiency severity classification by evaluation time point (PPS)</w:t>
            </w:r>
            <w:r w:rsidR="00E452E2" w:rsidRPr="00B7313F">
              <w:br/>
            </w:r>
            <w:r w:rsidRPr="00B7313F">
              <w:t>(Table 2.5.2.3)</w:t>
            </w:r>
          </w:p>
        </w:tc>
        <w:tc>
          <w:tcPr>
            <w:tcW w:w="6180" w:type="dxa"/>
            <w:shd w:val="clear" w:color="auto" w:fill="auto"/>
          </w:tcPr>
          <w:p w14:paraId="402C0D1A" w14:textId="460AD3DB" w:rsidR="00B42CD9" w:rsidRPr="00B7313F" w:rsidRDefault="000F4DA6" w:rsidP="009C666B">
            <w:pPr>
              <w:pStyle w:val="ac"/>
              <w:numPr>
                <w:ilvl w:val="0"/>
                <w:numId w:val="31"/>
              </w:numPr>
              <w:ind w:leftChars="0"/>
            </w:pPr>
            <w:r w:rsidRPr="00B7313F">
              <w:t>Limbal stem</w:t>
            </w:r>
            <w:r w:rsidR="00862786" w:rsidRPr="00B7313F">
              <w:t xml:space="preserve"> </w:t>
            </w:r>
            <w:r w:rsidRPr="00B7313F">
              <w:t xml:space="preserve">cell deficiency severity classification evaluated by the </w:t>
            </w:r>
            <w:r w:rsidR="00114C30" w:rsidRPr="00B7313F">
              <w:rPr>
                <w:rFonts w:hint="eastAsia"/>
              </w:rPr>
              <w:t>response assessment</w:t>
            </w:r>
            <w:r w:rsidRPr="00B7313F">
              <w:t xml:space="preserve"> committee will be tabulated by evaluation time point (screening day; Post-transplant Weeks 2, 4, 12, 24, and 52; and </w:t>
            </w:r>
            <w:r w:rsidR="009106FD" w:rsidRPr="00B7313F">
              <w:t xml:space="preserve">the </w:t>
            </w:r>
            <w:r w:rsidRPr="00B7313F">
              <w:t>discontinuation day).</w:t>
            </w:r>
          </w:p>
          <w:p w14:paraId="00B523AC" w14:textId="5EA9DD1B" w:rsidR="009C666B" w:rsidRPr="00B7313F" w:rsidRDefault="009C666B" w:rsidP="009C666B">
            <w:pPr>
              <w:pStyle w:val="ac"/>
              <w:numPr>
                <w:ilvl w:val="0"/>
                <w:numId w:val="31"/>
              </w:numPr>
              <w:ind w:leftChars="0"/>
            </w:pPr>
            <w:r w:rsidRPr="00B7313F">
              <w:t xml:space="preserve">Both transplanted and </w:t>
            </w:r>
            <w:r w:rsidR="00745E10" w:rsidRPr="00B7313F">
              <w:t>fellow eye</w:t>
            </w:r>
            <w:r w:rsidRPr="00B7313F">
              <w:t>s will be tabulated.</w:t>
            </w:r>
          </w:p>
          <w:p w14:paraId="286E437D" w14:textId="77777777" w:rsidR="009C666B" w:rsidRPr="00B7313F" w:rsidRDefault="009C666B" w:rsidP="00AB4589">
            <w:pPr>
              <w:pStyle w:val="ac"/>
              <w:ind w:leftChars="0" w:left="420"/>
            </w:pPr>
          </w:p>
          <w:p w14:paraId="74FF7AFB" w14:textId="3A2FCF53" w:rsidR="00B42CD9" w:rsidRPr="00B7313F" w:rsidRDefault="00B42CD9" w:rsidP="003304FC">
            <w:r w:rsidRPr="00B7313F">
              <w:t>When limbal stem</w:t>
            </w:r>
            <w:r w:rsidR="00862786" w:rsidRPr="00B7313F">
              <w:t xml:space="preserve"> </w:t>
            </w:r>
            <w:r w:rsidRPr="00B7313F">
              <w:t>cell deficiency severity classification was not evaluated at an individual evaluation time point, it will be counted as unknown.</w:t>
            </w:r>
          </w:p>
        </w:tc>
      </w:tr>
      <w:tr w:rsidR="00B42CD9" w:rsidRPr="00B7313F" w14:paraId="0D279F75" w14:textId="77777777" w:rsidTr="00225CC7">
        <w:trPr>
          <w:cantSplit/>
        </w:trPr>
        <w:tc>
          <w:tcPr>
            <w:tcW w:w="2891" w:type="dxa"/>
            <w:shd w:val="clear" w:color="auto" w:fill="auto"/>
          </w:tcPr>
          <w:p w14:paraId="3C0FA411" w14:textId="7FA23F20" w:rsidR="00B42CD9" w:rsidRPr="00B7313F" w:rsidRDefault="00B42CD9" w:rsidP="000637E6">
            <w:r w:rsidRPr="00B7313F">
              <w:t>Limbal stem</w:t>
            </w:r>
            <w:r w:rsidR="00057CDE" w:rsidRPr="00B7313F">
              <w:t xml:space="preserve"> </w:t>
            </w:r>
            <w:r w:rsidRPr="00B7313F">
              <w:t>cell deficiency severity classification by evaluation time point (evaluation by</w:t>
            </w:r>
            <w:r w:rsidR="00CF7411" w:rsidRPr="00B7313F">
              <w:t xml:space="preserve"> the</w:t>
            </w:r>
            <w:r w:rsidRPr="00B7313F">
              <w:t xml:space="preserve"> </w:t>
            </w:r>
            <w:r w:rsidR="008C03CF" w:rsidRPr="00B7313F">
              <w:rPr>
                <w:rFonts w:hint="eastAsia"/>
              </w:rPr>
              <w:t>investigator</w:t>
            </w:r>
            <w:r w:rsidRPr="00B7313F">
              <w:t>) (PPS)</w:t>
            </w:r>
            <w:r w:rsidR="00E452E2" w:rsidRPr="00B7313F">
              <w:br/>
            </w:r>
            <w:r w:rsidRPr="00B7313F">
              <w:t>(Table 2.5.2.4)</w:t>
            </w:r>
          </w:p>
        </w:tc>
        <w:tc>
          <w:tcPr>
            <w:tcW w:w="6180" w:type="dxa"/>
            <w:shd w:val="clear" w:color="auto" w:fill="auto"/>
          </w:tcPr>
          <w:p w14:paraId="3F15FE83" w14:textId="4BED95CF" w:rsidR="00B42CD9" w:rsidRPr="00B7313F" w:rsidRDefault="00B42CD9" w:rsidP="0014045E">
            <w:pPr>
              <w:pStyle w:val="ac"/>
              <w:numPr>
                <w:ilvl w:val="0"/>
                <w:numId w:val="32"/>
              </w:numPr>
              <w:ind w:leftChars="0"/>
            </w:pPr>
            <w:r w:rsidRPr="00B7313F">
              <w:t>Limbal stem</w:t>
            </w:r>
            <w:r w:rsidR="00057CDE" w:rsidRPr="00B7313F">
              <w:t xml:space="preserve"> </w:t>
            </w:r>
            <w:r w:rsidRPr="00B7313F">
              <w:t xml:space="preserve">cell deficiency severity classification evaluated by the </w:t>
            </w:r>
            <w:r w:rsidR="008C03CF" w:rsidRPr="00B7313F">
              <w:rPr>
                <w:rFonts w:hint="eastAsia"/>
              </w:rPr>
              <w:t>investigator</w:t>
            </w:r>
            <w:r w:rsidRPr="00B7313F">
              <w:t xml:space="preserve"> will be tabulated by evaluation time point (screening day; Post-transplant Weeks 2, 4, 12, 24, and 52; and </w:t>
            </w:r>
            <w:r w:rsidR="009106FD" w:rsidRPr="00B7313F">
              <w:t xml:space="preserve">the </w:t>
            </w:r>
            <w:r w:rsidRPr="00B7313F">
              <w:t>discontinuation day).</w:t>
            </w:r>
          </w:p>
          <w:p w14:paraId="2C0EED58" w14:textId="154C3440" w:rsidR="0014045E" w:rsidRPr="00B7313F" w:rsidRDefault="0014045E" w:rsidP="0014045E">
            <w:pPr>
              <w:pStyle w:val="ac"/>
              <w:numPr>
                <w:ilvl w:val="0"/>
                <w:numId w:val="32"/>
              </w:numPr>
              <w:ind w:leftChars="0"/>
            </w:pPr>
            <w:r w:rsidRPr="00B7313F">
              <w:t xml:space="preserve">Both transplanted and </w:t>
            </w:r>
            <w:r w:rsidR="00745E10" w:rsidRPr="00B7313F">
              <w:t>fellow eye</w:t>
            </w:r>
            <w:r w:rsidRPr="00B7313F">
              <w:t>s will be tabulated.</w:t>
            </w:r>
          </w:p>
          <w:p w14:paraId="74990C66" w14:textId="77777777" w:rsidR="0014045E" w:rsidRPr="00B7313F" w:rsidRDefault="0014045E" w:rsidP="00AB4589">
            <w:pPr>
              <w:pStyle w:val="ac"/>
              <w:ind w:leftChars="0" w:left="420"/>
            </w:pPr>
          </w:p>
          <w:p w14:paraId="49D1B55D" w14:textId="6F372AB4" w:rsidR="00B42CD9" w:rsidRPr="00B7313F" w:rsidRDefault="00B42CD9" w:rsidP="003304FC">
            <w:r w:rsidRPr="00B7313F">
              <w:t>When limbal stem</w:t>
            </w:r>
            <w:r w:rsidR="00057CDE" w:rsidRPr="00B7313F">
              <w:t xml:space="preserve"> </w:t>
            </w:r>
            <w:r w:rsidRPr="00B7313F">
              <w:t>cell deficiency severity classification was not evaluated at an individual evaluation time point, it will be counted as unknown.</w:t>
            </w:r>
          </w:p>
        </w:tc>
      </w:tr>
      <w:tr w:rsidR="00B42CD9" w:rsidRPr="00B7313F" w14:paraId="0C917320" w14:textId="77777777" w:rsidTr="00225CC7">
        <w:trPr>
          <w:cantSplit/>
        </w:trPr>
        <w:tc>
          <w:tcPr>
            <w:tcW w:w="2891" w:type="dxa"/>
            <w:shd w:val="clear" w:color="auto" w:fill="auto"/>
          </w:tcPr>
          <w:p w14:paraId="290F821B" w14:textId="2EBE7862" w:rsidR="00B42CD9" w:rsidRPr="00B7313F" w:rsidRDefault="00B42CD9" w:rsidP="00EA7E27">
            <w:r w:rsidRPr="00B7313F">
              <w:t>Cross table of limbal stem</w:t>
            </w:r>
            <w:r w:rsidR="00057CDE" w:rsidRPr="00B7313F">
              <w:t xml:space="preserve"> </w:t>
            </w:r>
            <w:r w:rsidRPr="00B7313F">
              <w:t xml:space="preserve">cell deficiency severity classification </w:t>
            </w:r>
            <w:r w:rsidR="0014045E" w:rsidRPr="00B7313F">
              <w:t>by two evaluation subjects</w:t>
            </w:r>
            <w:r w:rsidR="00AA3140" w:rsidRPr="00B7313F">
              <w:t xml:space="preserve"> </w:t>
            </w:r>
            <w:r w:rsidRPr="00B7313F">
              <w:t>for the screening day and Post-transplant Week 52</w:t>
            </w:r>
            <w:r w:rsidR="00E452E2" w:rsidRPr="00B7313F">
              <w:br/>
            </w:r>
            <w:r w:rsidRPr="00B7313F">
              <w:t>(Table 2.5.2.5)</w:t>
            </w:r>
          </w:p>
        </w:tc>
        <w:tc>
          <w:tcPr>
            <w:tcW w:w="6180" w:type="dxa"/>
            <w:shd w:val="clear" w:color="auto" w:fill="auto"/>
          </w:tcPr>
          <w:p w14:paraId="12EF2A6F" w14:textId="68F52DC4" w:rsidR="00DD6292" w:rsidRPr="00B7313F" w:rsidRDefault="00AA3140" w:rsidP="00DD6292">
            <w:pPr>
              <w:pStyle w:val="ac"/>
              <w:numPr>
                <w:ilvl w:val="0"/>
                <w:numId w:val="33"/>
              </w:numPr>
              <w:ind w:leftChars="0"/>
            </w:pPr>
            <w:r w:rsidRPr="00B7313F">
              <w:t xml:space="preserve">Regarding the severity classification of </w:t>
            </w:r>
            <w:r w:rsidR="00EC57C9" w:rsidRPr="00B7313F">
              <w:t>LSCD</w:t>
            </w:r>
            <w:r w:rsidRPr="00B7313F">
              <w:t xml:space="preserve">, the response assessment committee evaluation and the </w:t>
            </w:r>
            <w:r w:rsidR="00736B77" w:rsidRPr="00B7313F">
              <w:t>investigator</w:t>
            </w:r>
            <w:r w:rsidRPr="00B7313F">
              <w:t xml:space="preserve"> evaluation will be </w:t>
            </w:r>
            <w:r w:rsidR="00DD6292" w:rsidRPr="00B7313F">
              <w:t>cross tabulated</w:t>
            </w:r>
            <w:r w:rsidRPr="00B7313F">
              <w:t xml:space="preserve"> at the evaluation time (screening date, transplantation 2, 4, 12, 24, 52 weeks×, discontinuation date).</w:t>
            </w:r>
          </w:p>
          <w:p w14:paraId="1D0CBBE8" w14:textId="66BB8A7D" w:rsidR="00B42CD9" w:rsidRPr="00B7313F" w:rsidRDefault="00DD6292" w:rsidP="00075917">
            <w:pPr>
              <w:pStyle w:val="ac"/>
              <w:ind w:left="960"/>
            </w:pPr>
            <w:r w:rsidRPr="00B7313F">
              <w:t xml:space="preserve">Does not distinguish between transplanted and </w:t>
            </w:r>
            <w:r w:rsidR="00745E10" w:rsidRPr="00B7313F">
              <w:t xml:space="preserve">fellow </w:t>
            </w:r>
            <w:r w:rsidR="008400CE" w:rsidRPr="00B7313F">
              <w:t>eyes and</w:t>
            </w:r>
            <w:r w:rsidRPr="00B7313F">
              <w:t xml:space="preserve"> is used for tabulation.</w:t>
            </w:r>
          </w:p>
        </w:tc>
      </w:tr>
      <w:tr w:rsidR="00B42CD9" w:rsidRPr="00B7313F" w14:paraId="1A9F3BD7" w14:textId="77777777" w:rsidTr="000A5641">
        <w:tc>
          <w:tcPr>
            <w:tcW w:w="2891" w:type="dxa"/>
            <w:shd w:val="clear" w:color="auto" w:fill="auto"/>
          </w:tcPr>
          <w:p w14:paraId="1561ACA0" w14:textId="14486D22" w:rsidR="00B42CD9" w:rsidRPr="00B7313F" w:rsidRDefault="00B42CD9" w:rsidP="00EA7E27">
            <w:r w:rsidRPr="00B7313F">
              <w:t>List of limbal stem</w:t>
            </w:r>
            <w:r w:rsidR="00057CDE" w:rsidRPr="00B7313F">
              <w:t xml:space="preserve"> </w:t>
            </w:r>
            <w:r w:rsidRPr="00B7313F">
              <w:t>cell deficiency severity classification</w:t>
            </w:r>
            <w:r w:rsidR="00E452E2" w:rsidRPr="00B7313F">
              <w:br/>
            </w:r>
            <w:r w:rsidRPr="00B7313F">
              <w:t>(Listing 2.5.2)</w:t>
            </w:r>
          </w:p>
        </w:tc>
        <w:tc>
          <w:tcPr>
            <w:tcW w:w="6180" w:type="dxa"/>
            <w:shd w:val="clear" w:color="auto" w:fill="auto"/>
          </w:tcPr>
          <w:p w14:paraId="5F282208" w14:textId="4A56F40E" w:rsidR="00B42CD9" w:rsidRPr="00B7313F" w:rsidRDefault="00B42CD9" w:rsidP="003304FC">
            <w:r w:rsidRPr="00B7313F">
              <w:t xml:space="preserve">The following items will be shown in order of </w:t>
            </w:r>
            <w:r w:rsidR="001F46BB" w:rsidRPr="00B7313F">
              <w:t xml:space="preserve">the </w:t>
            </w:r>
            <w:r w:rsidRPr="00B7313F">
              <w:t>enrollment code.</w:t>
            </w:r>
          </w:p>
          <w:p w14:paraId="21AE860C" w14:textId="77777777" w:rsidR="00B42CD9" w:rsidRPr="00B7313F" w:rsidRDefault="00B42CD9" w:rsidP="004C19BE">
            <w:pPr>
              <w:pStyle w:val="Bullet"/>
            </w:pPr>
            <w:r w:rsidRPr="00B7313F">
              <w:t>Enrollment code</w:t>
            </w:r>
          </w:p>
          <w:p w14:paraId="3F59510D" w14:textId="4636B0D0" w:rsidR="00B42CD9" w:rsidRPr="00B7313F" w:rsidRDefault="00B42CD9" w:rsidP="004C19BE">
            <w:pPr>
              <w:pStyle w:val="Bullet"/>
            </w:pPr>
            <w:r w:rsidRPr="00B7313F">
              <w:t xml:space="preserve">Inclusion in/exclusion from populations: FAS, PPS, Observation Period Safety, </w:t>
            </w:r>
            <w:r w:rsidR="008955A8" w:rsidRPr="00B7313F">
              <w:t xml:space="preserve">and </w:t>
            </w:r>
            <w:r w:rsidRPr="00B7313F">
              <w:t>Treatment Period Safety</w:t>
            </w:r>
          </w:p>
          <w:p w14:paraId="60873FA1" w14:textId="51795BF4" w:rsidR="00B42CD9" w:rsidRPr="00B7313F" w:rsidRDefault="00B42CD9" w:rsidP="004C19BE">
            <w:pPr>
              <w:pStyle w:val="Bullet"/>
            </w:pPr>
            <w:r w:rsidRPr="00B7313F">
              <w:t xml:space="preserve">Evaluation time points (the screening day; Post-transplant Weeks 2, 4, 12, 24, and 52; </w:t>
            </w:r>
            <w:r w:rsidR="008955A8" w:rsidRPr="00B7313F">
              <w:t xml:space="preserve">and </w:t>
            </w:r>
            <w:r w:rsidRPr="00B7313F">
              <w:t>the discontinuation day)</w:t>
            </w:r>
          </w:p>
          <w:p w14:paraId="3FA0F082" w14:textId="36084729" w:rsidR="00B42CD9" w:rsidRPr="00B7313F" w:rsidRDefault="00B42CD9" w:rsidP="004C19BE">
            <w:pPr>
              <w:pStyle w:val="Bullet"/>
            </w:pPr>
            <w:r w:rsidRPr="00B7313F">
              <w:t>Evaluation day</w:t>
            </w:r>
            <w:r w:rsidR="008955A8" w:rsidRPr="00B7313F">
              <w:t xml:space="preserve"> and </w:t>
            </w:r>
            <w:r w:rsidRPr="00B7313F">
              <w:t>time from the transplantation day (days)</w:t>
            </w:r>
          </w:p>
          <w:p w14:paraId="5209639B" w14:textId="08F9A732" w:rsidR="00B42CD9" w:rsidRPr="00B7313F" w:rsidRDefault="00B42CD9" w:rsidP="00FA7164">
            <w:pPr>
              <w:pStyle w:val="Bullet"/>
            </w:pPr>
            <w:r w:rsidRPr="00B7313F">
              <w:t>Limbal stem</w:t>
            </w:r>
            <w:r w:rsidR="00057CDE" w:rsidRPr="00B7313F">
              <w:t xml:space="preserve"> </w:t>
            </w:r>
            <w:r w:rsidRPr="00B7313F">
              <w:t>cell deficiency severity classification</w:t>
            </w:r>
            <w:r w:rsidR="00DD6292" w:rsidRPr="00B7313F">
              <w:t xml:space="preserve"> </w:t>
            </w:r>
            <w:r w:rsidR="00682F98" w:rsidRPr="00B7313F">
              <w:t>in</w:t>
            </w:r>
            <w:r w:rsidR="00DD6292" w:rsidRPr="00B7313F">
              <w:t xml:space="preserve"> transplantation-planed/transplanted eye</w:t>
            </w:r>
            <w:r w:rsidRPr="00B7313F">
              <w:t xml:space="preserve"> (evaluation by the </w:t>
            </w:r>
            <w:r w:rsidR="00FA7164" w:rsidRPr="00B7313F">
              <w:rPr>
                <w:rFonts w:hint="eastAsia"/>
              </w:rPr>
              <w:t>response assessment</w:t>
            </w:r>
            <w:r w:rsidRPr="00B7313F">
              <w:t xml:space="preserve"> committee, [the screening day only], and </w:t>
            </w:r>
            <w:r w:rsidR="008C03CF" w:rsidRPr="00B7313F">
              <w:rPr>
                <w:rFonts w:hint="eastAsia"/>
              </w:rPr>
              <w:t>investigator</w:t>
            </w:r>
            <w:r w:rsidRPr="00B7313F">
              <w:t>)</w:t>
            </w:r>
          </w:p>
          <w:p w14:paraId="1C379015" w14:textId="44699743" w:rsidR="00E452C4" w:rsidRPr="00B7313F" w:rsidRDefault="002711BE" w:rsidP="00FA7164">
            <w:pPr>
              <w:pStyle w:val="Bullet"/>
            </w:pPr>
            <w:r w:rsidRPr="00B7313F">
              <w:t xml:space="preserve">Severity classification of </w:t>
            </w:r>
            <w:r w:rsidR="00EC57C9" w:rsidRPr="00B7313F">
              <w:t>LSCD</w:t>
            </w:r>
            <w:r w:rsidRPr="00B7313F">
              <w:t xml:space="preserve"> in the </w:t>
            </w:r>
            <w:r w:rsidR="00745E10" w:rsidRPr="00B7313F">
              <w:t>fellow eye</w:t>
            </w:r>
            <w:r w:rsidRPr="00B7313F">
              <w:rPr>
                <w:rFonts w:hint="eastAsia"/>
              </w:rPr>
              <w:t xml:space="preserve"> </w:t>
            </w:r>
            <w:r w:rsidRPr="00B7313F">
              <w:t>(evaluation by the response assessment committee and investigator)</w:t>
            </w:r>
          </w:p>
        </w:tc>
      </w:tr>
    </w:tbl>
    <w:p w14:paraId="210D2ABE" w14:textId="43F73305" w:rsidR="001439E5" w:rsidRPr="00B7313F" w:rsidRDefault="001439E5" w:rsidP="00712DA3">
      <w:pPr>
        <w:pStyle w:val="4"/>
      </w:pPr>
      <w:bookmarkStart w:id="49" w:name="_Toc135213973"/>
      <w:r w:rsidRPr="00B7313F">
        <w:lastRenderedPageBreak/>
        <w:t>Subjective symptoms</w:t>
      </w:r>
      <w:bookmarkEnd w:id="4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775A25FF" w14:textId="77777777" w:rsidTr="000A5641">
        <w:trPr>
          <w:cantSplit/>
        </w:trPr>
        <w:tc>
          <w:tcPr>
            <w:tcW w:w="2891" w:type="dxa"/>
            <w:shd w:val="clear" w:color="auto" w:fill="auto"/>
          </w:tcPr>
          <w:p w14:paraId="2C4779ED" w14:textId="54721E4C"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4D1D47D9" w14:textId="39105B07" w:rsidR="000A08EE" w:rsidRPr="00B7313F" w:rsidRDefault="000A08EE" w:rsidP="00D57FD0">
            <w:pPr>
              <w:keepNext/>
              <w:keepLines/>
            </w:pPr>
            <w:r w:rsidRPr="00B7313F">
              <w:t>FAS, PPS, and enrollment-completed patients</w:t>
            </w:r>
          </w:p>
        </w:tc>
      </w:tr>
    </w:tbl>
    <w:p w14:paraId="5870A37E"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1439E5" w:rsidRPr="00B7313F" w14:paraId="4E4C1DB6" w14:textId="77777777" w:rsidTr="00225CC7">
        <w:trPr>
          <w:cantSplit/>
        </w:trPr>
        <w:tc>
          <w:tcPr>
            <w:tcW w:w="2891" w:type="dxa"/>
            <w:shd w:val="clear" w:color="auto" w:fill="auto"/>
          </w:tcPr>
          <w:p w14:paraId="547CC065" w14:textId="77777777" w:rsidR="001439E5" w:rsidRPr="00B7313F" w:rsidRDefault="001439E5" w:rsidP="00D57FD0">
            <w:pPr>
              <w:keepNext/>
              <w:keepLines/>
            </w:pPr>
            <w:r w:rsidRPr="00B7313F">
              <w:t>Item</w:t>
            </w:r>
          </w:p>
        </w:tc>
        <w:tc>
          <w:tcPr>
            <w:tcW w:w="6180" w:type="dxa"/>
            <w:shd w:val="clear" w:color="auto" w:fill="auto"/>
          </w:tcPr>
          <w:p w14:paraId="50EDCFDC" w14:textId="77777777" w:rsidR="001439E5" w:rsidRPr="00B7313F" w:rsidRDefault="001439E5" w:rsidP="00D57FD0">
            <w:pPr>
              <w:keepNext/>
              <w:keepLines/>
            </w:pPr>
            <w:r w:rsidRPr="00B7313F">
              <w:t>Description</w:t>
            </w:r>
          </w:p>
        </w:tc>
      </w:tr>
      <w:tr w:rsidR="0095609A" w:rsidRPr="00B7313F" w14:paraId="0A29EBA1" w14:textId="77777777" w:rsidTr="00225CC7">
        <w:trPr>
          <w:cantSplit/>
        </w:trPr>
        <w:tc>
          <w:tcPr>
            <w:tcW w:w="2891" w:type="dxa"/>
            <w:shd w:val="clear" w:color="auto" w:fill="auto"/>
          </w:tcPr>
          <w:p w14:paraId="2A6F6CAA" w14:textId="77777777" w:rsidR="00EA61DF" w:rsidRPr="00B7313F" w:rsidRDefault="00940636" w:rsidP="00EA61DF">
            <w:pPr>
              <w:spacing w:after="240"/>
            </w:pPr>
            <w:r w:rsidRPr="00B7313F">
              <w:t>Cross table of subjective symptoms by time point (FAS)</w:t>
            </w:r>
            <w:r w:rsidR="00E452E2" w:rsidRPr="00B7313F">
              <w:br/>
            </w:r>
            <w:r w:rsidR="0095609A" w:rsidRPr="00B7313F">
              <w:t>(Table 2.5.3.1)</w:t>
            </w:r>
          </w:p>
          <w:p w14:paraId="181F962E" w14:textId="487D662F" w:rsidR="003C4E55" w:rsidRPr="00B7313F" w:rsidRDefault="00CE4DEC" w:rsidP="00EA7E27">
            <w:r w:rsidRPr="00B7313F">
              <w:t>Cross table of subjective symptoms by time point (PPS)</w:t>
            </w:r>
            <w:r w:rsidR="00E452E2" w:rsidRPr="00B7313F">
              <w:br/>
            </w:r>
            <w:r w:rsidRPr="00B7313F">
              <w:t>(Table 2.5.3.2)</w:t>
            </w:r>
          </w:p>
        </w:tc>
        <w:tc>
          <w:tcPr>
            <w:tcW w:w="6180" w:type="dxa"/>
            <w:shd w:val="clear" w:color="auto" w:fill="auto"/>
          </w:tcPr>
          <w:p w14:paraId="6A262A5F" w14:textId="677A80F4" w:rsidR="0095609A" w:rsidRPr="00B7313F" w:rsidRDefault="002E749E" w:rsidP="00736B77">
            <w:pPr>
              <w:pStyle w:val="ac"/>
              <w:numPr>
                <w:ilvl w:val="0"/>
                <w:numId w:val="34"/>
              </w:numPr>
              <w:ind w:leftChars="0"/>
            </w:pPr>
            <w:r w:rsidRPr="00B7313F">
              <w:t xml:space="preserve">The severity of subjective symptoms will be </w:t>
            </w:r>
            <w:r w:rsidR="008400CE" w:rsidRPr="00B7313F">
              <w:t>cross tabulated</w:t>
            </w:r>
            <w:r w:rsidRPr="00B7313F">
              <w:t xml:space="preserve"> for the screening day and Post-transplant Week 2, 4, 12, 24, or 52 or the discontinuation day.</w:t>
            </w:r>
          </w:p>
          <w:p w14:paraId="5A607E67" w14:textId="2AFB6C44" w:rsidR="00736B77" w:rsidRPr="00B7313F" w:rsidRDefault="00736B77" w:rsidP="00736B77">
            <w:pPr>
              <w:pStyle w:val="ac"/>
              <w:numPr>
                <w:ilvl w:val="0"/>
                <w:numId w:val="34"/>
              </w:numPr>
              <w:ind w:leftChars="0"/>
            </w:pPr>
            <w:r w:rsidRPr="00B7313F">
              <w:t xml:space="preserve">Both transplanted and </w:t>
            </w:r>
            <w:r w:rsidR="00745E10" w:rsidRPr="00B7313F">
              <w:t>fellow eye</w:t>
            </w:r>
            <w:r w:rsidRPr="00B7313F">
              <w:t>s will be tabulated.</w:t>
            </w:r>
          </w:p>
          <w:p w14:paraId="0ED12FF8" w14:textId="157FFD54" w:rsidR="00736B77" w:rsidRPr="00B7313F" w:rsidRDefault="00736B77" w:rsidP="00AB4589">
            <w:pPr>
              <w:pStyle w:val="ac"/>
              <w:ind w:leftChars="0" w:left="420"/>
            </w:pPr>
          </w:p>
        </w:tc>
      </w:tr>
      <w:tr w:rsidR="0018520B" w:rsidRPr="00B7313F" w14:paraId="2DFB8D77" w14:textId="77777777" w:rsidTr="00225CC7">
        <w:trPr>
          <w:cantSplit/>
        </w:trPr>
        <w:tc>
          <w:tcPr>
            <w:tcW w:w="2891" w:type="dxa"/>
            <w:shd w:val="clear" w:color="auto" w:fill="auto"/>
          </w:tcPr>
          <w:p w14:paraId="1167D2A4" w14:textId="59DB5FA3" w:rsidR="0018520B" w:rsidRPr="00B7313F" w:rsidRDefault="0018520B" w:rsidP="00EA61DF">
            <w:pPr>
              <w:spacing w:after="240"/>
            </w:pPr>
            <w:r w:rsidRPr="00B7313F">
              <w:t xml:space="preserve">Longitudinal change </w:t>
            </w:r>
            <w:r w:rsidR="008B70FD" w:rsidRPr="00B7313F">
              <w:t>in</w:t>
            </w:r>
            <w:r w:rsidRPr="00B7313F">
              <w:t xml:space="preserve"> subjective symptoms</w:t>
            </w:r>
            <w:r w:rsidR="002711BE" w:rsidRPr="00B7313F">
              <w:t xml:space="preserve"> for each patient</w:t>
            </w:r>
          </w:p>
          <w:p w14:paraId="2E177AEC" w14:textId="1DC6856D" w:rsidR="0018520B" w:rsidRPr="00B7313F" w:rsidRDefault="0018520B" w:rsidP="00EA61DF">
            <w:pPr>
              <w:spacing w:after="240"/>
            </w:pPr>
            <w:r w:rsidRPr="00B7313F">
              <w:rPr>
                <w:rFonts w:hint="eastAsia"/>
              </w:rPr>
              <w:t>(</w:t>
            </w:r>
            <w:r w:rsidRPr="00B7313F">
              <w:t>Figure2.5.3.1~2</w:t>
            </w:r>
            <w:r w:rsidR="00697A26" w:rsidRPr="00B7313F">
              <w:t>.</w:t>
            </w:r>
            <w:r w:rsidRPr="00B7313F">
              <w:t>5</w:t>
            </w:r>
            <w:r w:rsidR="00697A26" w:rsidRPr="00B7313F">
              <w:t>.</w:t>
            </w:r>
            <w:r w:rsidRPr="00B7313F">
              <w:t>3</w:t>
            </w:r>
            <w:r w:rsidR="00697A26" w:rsidRPr="00B7313F">
              <w:t>.</w:t>
            </w:r>
            <w:r w:rsidRPr="00B7313F">
              <w:t>6)</w:t>
            </w:r>
          </w:p>
        </w:tc>
        <w:tc>
          <w:tcPr>
            <w:tcW w:w="6180" w:type="dxa"/>
            <w:shd w:val="clear" w:color="auto" w:fill="auto"/>
          </w:tcPr>
          <w:p w14:paraId="50DA81ED" w14:textId="4E3D29E5" w:rsidR="0018520B" w:rsidRPr="00B7313F" w:rsidRDefault="0018520B" w:rsidP="0018520B">
            <w:pPr>
              <w:pStyle w:val="ac"/>
              <w:numPr>
                <w:ilvl w:val="0"/>
                <w:numId w:val="34"/>
              </w:numPr>
              <w:ind w:leftChars="0"/>
            </w:pPr>
            <w:r w:rsidRPr="00B7313F">
              <w:t xml:space="preserve">Severity of subjective symptoms in transplantation planed/transplanted eye (eye pain, foreign body sensation, lacrimation, photophobia, dry sensation, and discomfort) from the baseline will be plotted separately from the transplanted eye and the </w:t>
            </w:r>
            <w:r w:rsidR="00745E10" w:rsidRPr="00B7313F">
              <w:t>fellow eye</w:t>
            </w:r>
            <w:r w:rsidRPr="00B7313F">
              <w:t xml:space="preserve"> for each observation time point (Post-transplant Weeks 2, 4, 12, 24, and 52), and a line plot will be graphically shown for each patient.</w:t>
            </w:r>
          </w:p>
          <w:p w14:paraId="55D380A8" w14:textId="278F5A3F" w:rsidR="0018520B" w:rsidRPr="00B7313F" w:rsidRDefault="0018520B" w:rsidP="00736B77">
            <w:pPr>
              <w:pStyle w:val="ac"/>
              <w:numPr>
                <w:ilvl w:val="0"/>
                <w:numId w:val="34"/>
              </w:numPr>
              <w:ind w:leftChars="0"/>
            </w:pPr>
            <w:r w:rsidRPr="00B7313F">
              <w:t>As for the cancellation date, there is no line, only the batting line is done.</w:t>
            </w:r>
          </w:p>
        </w:tc>
      </w:tr>
      <w:tr w:rsidR="00527140" w:rsidRPr="00B7313F" w14:paraId="0BA41A23" w14:textId="77777777" w:rsidTr="00225CC7">
        <w:trPr>
          <w:cantSplit/>
        </w:trPr>
        <w:tc>
          <w:tcPr>
            <w:tcW w:w="2891" w:type="dxa"/>
            <w:shd w:val="clear" w:color="auto" w:fill="auto"/>
          </w:tcPr>
          <w:p w14:paraId="00D12EA2" w14:textId="5DCBB121" w:rsidR="00527140" w:rsidRPr="00B7313F" w:rsidRDefault="00527140" w:rsidP="00EA7E27">
            <w:r w:rsidRPr="00B7313F">
              <w:t>List of subjective symptoms</w:t>
            </w:r>
            <w:r w:rsidR="00E452E2" w:rsidRPr="00B7313F">
              <w:br/>
            </w:r>
            <w:r w:rsidRPr="00B7313F">
              <w:t>(Listing 2.5.3)</w:t>
            </w:r>
          </w:p>
        </w:tc>
        <w:tc>
          <w:tcPr>
            <w:tcW w:w="6180" w:type="dxa"/>
            <w:shd w:val="clear" w:color="auto" w:fill="auto"/>
          </w:tcPr>
          <w:p w14:paraId="73F6AA41" w14:textId="04DD9056" w:rsidR="00527140" w:rsidRPr="00B7313F" w:rsidRDefault="00EF27D6" w:rsidP="003304FC">
            <w:r w:rsidRPr="00B7313F">
              <w:t xml:space="preserve">The following items will be shown in order of </w:t>
            </w:r>
            <w:r w:rsidR="001F46BB" w:rsidRPr="00B7313F">
              <w:t xml:space="preserve">the </w:t>
            </w:r>
            <w:r w:rsidRPr="00B7313F">
              <w:t>enrollment code.</w:t>
            </w:r>
          </w:p>
          <w:p w14:paraId="58EE82AA" w14:textId="77777777" w:rsidR="00527140" w:rsidRPr="00B7313F" w:rsidRDefault="00EF27D6" w:rsidP="004C19BE">
            <w:pPr>
              <w:pStyle w:val="Bullet"/>
            </w:pPr>
            <w:r w:rsidRPr="00B7313F">
              <w:t>Enrollment code</w:t>
            </w:r>
          </w:p>
          <w:p w14:paraId="51178D4C" w14:textId="540AC8D8" w:rsidR="00B17D7E" w:rsidRPr="00B7313F" w:rsidRDefault="00B17D7E" w:rsidP="004C19BE">
            <w:pPr>
              <w:pStyle w:val="Bullet"/>
            </w:pPr>
            <w:r w:rsidRPr="00B7313F">
              <w:t xml:space="preserve">Inclusion in/exclusion from populations: FAS, PPS, Observation Period Safety, </w:t>
            </w:r>
            <w:r w:rsidR="00691B99" w:rsidRPr="00B7313F">
              <w:t xml:space="preserve">and </w:t>
            </w:r>
            <w:r w:rsidRPr="00B7313F">
              <w:t>Treatment Period Safety</w:t>
            </w:r>
          </w:p>
          <w:p w14:paraId="0F9478C6" w14:textId="18A71A8E" w:rsidR="009E7980" w:rsidRPr="00B7313F" w:rsidRDefault="009E7980" w:rsidP="004C19BE">
            <w:pPr>
              <w:pStyle w:val="Bullet"/>
            </w:pPr>
            <w:r w:rsidRPr="00B7313F">
              <w:t xml:space="preserve">Evaluation time points (the screening day; Post-transplant Weeks 2, 4, 12, 24, and 52; </w:t>
            </w:r>
            <w:r w:rsidR="00E622E6" w:rsidRPr="00B7313F">
              <w:t xml:space="preserve">and </w:t>
            </w:r>
            <w:r w:rsidRPr="00B7313F">
              <w:t>the discontinuation day)</w:t>
            </w:r>
          </w:p>
          <w:p w14:paraId="4DEA0771" w14:textId="7FC6482D" w:rsidR="0028456A" w:rsidRPr="00B7313F" w:rsidRDefault="0028456A" w:rsidP="004C19BE">
            <w:pPr>
              <w:pStyle w:val="Bullet"/>
            </w:pPr>
            <w:r w:rsidRPr="00B7313F">
              <w:t>Evaluation day</w:t>
            </w:r>
            <w:r w:rsidR="00691B99" w:rsidRPr="00B7313F">
              <w:t xml:space="preserve"> and </w:t>
            </w:r>
            <w:r w:rsidRPr="00B7313F">
              <w:t>time from the transplantation day (days)</w:t>
            </w:r>
          </w:p>
          <w:p w14:paraId="3ECEF773" w14:textId="77777777" w:rsidR="00527140" w:rsidRPr="00B7313F" w:rsidRDefault="00527140" w:rsidP="004C19BE">
            <w:pPr>
              <w:pStyle w:val="Bullet"/>
            </w:pPr>
            <w:r w:rsidRPr="00B7313F">
              <w:t>Severity of subjective symptoms</w:t>
            </w:r>
            <w:r w:rsidR="00682F98" w:rsidRPr="00B7313F">
              <w:t xml:space="preserve"> in transplantation planed/transplanted eye</w:t>
            </w:r>
            <w:r w:rsidRPr="00B7313F">
              <w:t xml:space="preserve"> (eye pain, foreign body</w:t>
            </w:r>
            <w:r w:rsidR="00F83F75" w:rsidRPr="00B7313F">
              <w:t xml:space="preserve"> sensation</w:t>
            </w:r>
            <w:r w:rsidRPr="00B7313F">
              <w:t>, lacrimation, photophobia, dry sensation, and discomfort)</w:t>
            </w:r>
          </w:p>
          <w:p w14:paraId="262C46C7" w14:textId="5B3925EF" w:rsidR="00682F98" w:rsidRPr="00B7313F" w:rsidRDefault="00682F98" w:rsidP="00075917">
            <w:pPr>
              <w:pStyle w:val="Bullet"/>
            </w:pPr>
            <w:r w:rsidRPr="00B7313F">
              <w:t xml:space="preserve">Severity of subjective symptoms in </w:t>
            </w:r>
            <w:r w:rsidR="00745E10" w:rsidRPr="00B7313F">
              <w:t>fellow eye</w:t>
            </w:r>
            <w:r w:rsidRPr="00B7313F">
              <w:t xml:space="preserve"> (eye pain, foreign body sensation, lacrimation, photophobia, dry sensation, and discomfort)</w:t>
            </w:r>
          </w:p>
        </w:tc>
      </w:tr>
    </w:tbl>
    <w:p w14:paraId="4A562B92" w14:textId="2D0AD924" w:rsidR="009D348E" w:rsidRPr="00B7313F" w:rsidRDefault="009D348E" w:rsidP="00712DA3">
      <w:pPr>
        <w:pStyle w:val="4"/>
      </w:pPr>
      <w:bookmarkStart w:id="50" w:name="_Toc135213974"/>
      <w:r w:rsidRPr="00B7313F">
        <w:lastRenderedPageBreak/>
        <w:t>Variation of corrected visual acuity</w:t>
      </w:r>
      <w:bookmarkEnd w:id="5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0A455465" w14:textId="77777777" w:rsidTr="000A5641">
        <w:trPr>
          <w:cantSplit/>
        </w:trPr>
        <w:tc>
          <w:tcPr>
            <w:tcW w:w="2891" w:type="dxa"/>
            <w:shd w:val="clear" w:color="auto" w:fill="auto"/>
          </w:tcPr>
          <w:p w14:paraId="6ACF8649" w14:textId="4288931C"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365F8A31" w14:textId="1A7330B7" w:rsidR="000A08EE" w:rsidRPr="00B7313F" w:rsidRDefault="000A08EE" w:rsidP="00D57FD0">
            <w:pPr>
              <w:keepNext/>
              <w:keepLines/>
            </w:pPr>
            <w:r w:rsidRPr="00B7313F">
              <w:t>FAS, PPS, and enrollment-completed patients</w:t>
            </w:r>
          </w:p>
        </w:tc>
      </w:tr>
    </w:tbl>
    <w:p w14:paraId="20C34AF5"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9D348E" w:rsidRPr="00B7313F" w14:paraId="17B9475B" w14:textId="77777777" w:rsidTr="00225CC7">
        <w:trPr>
          <w:cantSplit/>
        </w:trPr>
        <w:tc>
          <w:tcPr>
            <w:tcW w:w="2891" w:type="dxa"/>
            <w:shd w:val="clear" w:color="auto" w:fill="auto"/>
          </w:tcPr>
          <w:p w14:paraId="7576D031" w14:textId="77777777" w:rsidR="009D348E" w:rsidRPr="00B7313F" w:rsidRDefault="009D348E" w:rsidP="00D57FD0">
            <w:pPr>
              <w:keepNext/>
              <w:keepLines/>
            </w:pPr>
            <w:r w:rsidRPr="00B7313F">
              <w:t>Item</w:t>
            </w:r>
          </w:p>
        </w:tc>
        <w:tc>
          <w:tcPr>
            <w:tcW w:w="6180" w:type="dxa"/>
            <w:shd w:val="clear" w:color="auto" w:fill="auto"/>
          </w:tcPr>
          <w:p w14:paraId="6A1DE3CE" w14:textId="77777777" w:rsidR="009D348E" w:rsidRPr="00B7313F" w:rsidRDefault="009D348E" w:rsidP="00D57FD0">
            <w:pPr>
              <w:keepNext/>
              <w:keepLines/>
            </w:pPr>
            <w:r w:rsidRPr="00B7313F">
              <w:t>Description</w:t>
            </w:r>
          </w:p>
        </w:tc>
      </w:tr>
      <w:tr w:rsidR="00D92F5F" w:rsidRPr="00B7313F" w14:paraId="607308F6" w14:textId="77777777" w:rsidTr="00225CC7">
        <w:trPr>
          <w:cantSplit/>
        </w:trPr>
        <w:tc>
          <w:tcPr>
            <w:tcW w:w="2891" w:type="dxa"/>
            <w:shd w:val="clear" w:color="auto" w:fill="auto"/>
          </w:tcPr>
          <w:p w14:paraId="17045228" w14:textId="77777777" w:rsidR="00EA61DF" w:rsidRPr="00B7313F" w:rsidRDefault="00B21130" w:rsidP="00EA61DF">
            <w:pPr>
              <w:spacing w:after="240"/>
            </w:pPr>
            <w:r w:rsidRPr="00B7313F">
              <w:t>Variation of corrected visual acuity (Landolt ring) by time point (FAS)</w:t>
            </w:r>
            <w:r w:rsidR="00E452E2" w:rsidRPr="00B7313F">
              <w:br/>
            </w:r>
            <w:r w:rsidR="00D92F5F" w:rsidRPr="00B7313F">
              <w:t>(Table 2.5.4.1)</w:t>
            </w:r>
          </w:p>
          <w:p w14:paraId="6E4231F6" w14:textId="60373384" w:rsidR="00B21130" w:rsidRPr="00B7313F" w:rsidRDefault="00B21130" w:rsidP="00EA7E27">
            <w:r w:rsidRPr="00B7313F">
              <w:t>Variation of corrected visual acuity (Landolt ring) by time point (PPS)</w:t>
            </w:r>
            <w:r w:rsidR="00E452E2" w:rsidRPr="00B7313F">
              <w:br/>
            </w:r>
            <w:r w:rsidRPr="00B7313F">
              <w:t>(Table 2.5.4.2)</w:t>
            </w:r>
          </w:p>
        </w:tc>
        <w:tc>
          <w:tcPr>
            <w:tcW w:w="6180" w:type="dxa"/>
            <w:shd w:val="clear" w:color="auto" w:fill="auto"/>
          </w:tcPr>
          <w:p w14:paraId="4C500424" w14:textId="01927A02" w:rsidR="00D92F5F" w:rsidRPr="00B7313F" w:rsidRDefault="00B21130" w:rsidP="00682F98">
            <w:pPr>
              <w:pStyle w:val="ac"/>
              <w:numPr>
                <w:ilvl w:val="0"/>
                <w:numId w:val="35"/>
              </w:numPr>
              <w:ind w:leftChars="0"/>
            </w:pPr>
            <w:r w:rsidRPr="00B7313F">
              <w:t xml:space="preserve">Regarding the variation of </w:t>
            </w:r>
            <w:r w:rsidR="00EC391B" w:rsidRPr="00B7313F">
              <w:t>LogMAR</w:t>
            </w:r>
            <w:r w:rsidRPr="00B7313F">
              <w:t>-converted corrected decimal visual acuity at each observation time point (Post-transplant Weeks 2, 4, 12, 24, and 52 and the discontinuation day) from baseline, summary statistics will be calculated.</w:t>
            </w:r>
          </w:p>
          <w:p w14:paraId="00C4D320" w14:textId="1F30C1E0" w:rsidR="00682F98" w:rsidRPr="00B7313F" w:rsidRDefault="00682F98" w:rsidP="00682F98">
            <w:pPr>
              <w:pStyle w:val="ac"/>
              <w:numPr>
                <w:ilvl w:val="0"/>
                <w:numId w:val="35"/>
              </w:numPr>
              <w:ind w:leftChars="0"/>
            </w:pPr>
            <w:r w:rsidRPr="00B7313F">
              <w:t xml:space="preserve">Both transplanted and </w:t>
            </w:r>
            <w:r w:rsidR="00745E10" w:rsidRPr="00B7313F">
              <w:t>fellow eye</w:t>
            </w:r>
            <w:r w:rsidRPr="00B7313F">
              <w:t xml:space="preserve">s will be </w:t>
            </w:r>
            <w:r w:rsidR="00BF61E6" w:rsidRPr="00B7313F">
              <w:t>calculated</w:t>
            </w:r>
            <w:r w:rsidRPr="00B7313F">
              <w:t>.</w:t>
            </w:r>
          </w:p>
          <w:p w14:paraId="7C839EE1" w14:textId="01DB120C" w:rsidR="00682F98" w:rsidRPr="00B7313F" w:rsidRDefault="00682F98" w:rsidP="00AB4589">
            <w:pPr>
              <w:pStyle w:val="ac"/>
              <w:ind w:leftChars="0" w:left="420"/>
            </w:pPr>
          </w:p>
        </w:tc>
      </w:tr>
      <w:tr w:rsidR="00682F98" w:rsidRPr="00B7313F" w14:paraId="092013BD" w14:textId="77777777" w:rsidTr="00225CC7">
        <w:trPr>
          <w:cantSplit/>
        </w:trPr>
        <w:tc>
          <w:tcPr>
            <w:tcW w:w="2891" w:type="dxa"/>
            <w:shd w:val="clear" w:color="auto" w:fill="auto"/>
          </w:tcPr>
          <w:p w14:paraId="40EA14B2" w14:textId="2E4F2AFD" w:rsidR="00682F98" w:rsidRPr="00B7313F" w:rsidRDefault="00682F98" w:rsidP="00682F98">
            <w:pPr>
              <w:spacing w:after="240"/>
            </w:pPr>
            <w:r w:rsidRPr="00B7313F">
              <w:t>Longitudinal change in the variation of corrected visual acuity (Landolt ring)</w:t>
            </w:r>
            <w:r w:rsidR="00891622" w:rsidRPr="00B7313F">
              <w:t xml:space="preserve"> for each patient</w:t>
            </w:r>
          </w:p>
          <w:p w14:paraId="3C320A9D" w14:textId="6F28C5B5" w:rsidR="00682F98" w:rsidRPr="00B7313F" w:rsidRDefault="00682F98" w:rsidP="00682F98">
            <w:pPr>
              <w:spacing w:after="240"/>
            </w:pPr>
            <w:r w:rsidRPr="00B7313F">
              <w:t>(Figure 2.5.4.1)</w:t>
            </w:r>
          </w:p>
        </w:tc>
        <w:tc>
          <w:tcPr>
            <w:tcW w:w="6180" w:type="dxa"/>
            <w:shd w:val="clear" w:color="auto" w:fill="auto"/>
          </w:tcPr>
          <w:p w14:paraId="260A2EF4" w14:textId="77E1062B" w:rsidR="00682F98" w:rsidRPr="00B7313F" w:rsidRDefault="0018520B" w:rsidP="00682F98">
            <w:pPr>
              <w:pStyle w:val="ac"/>
              <w:numPr>
                <w:ilvl w:val="0"/>
                <w:numId w:val="36"/>
              </w:numPr>
              <w:ind w:leftChars="0"/>
            </w:pPr>
            <w:r w:rsidRPr="00B7313F">
              <w:t xml:space="preserve">The variation of </w:t>
            </w:r>
            <w:r w:rsidR="00EC391B" w:rsidRPr="00B7313F">
              <w:t>LogMAR</w:t>
            </w:r>
            <w:r w:rsidRPr="00B7313F">
              <w:t xml:space="preserve">-converted corrected decimal visual acuity from baseline will be plotted separately from the transplanted eye and the </w:t>
            </w:r>
            <w:r w:rsidR="00745E10" w:rsidRPr="00B7313F">
              <w:t>fellow eye</w:t>
            </w:r>
            <w:r w:rsidRPr="00B7313F">
              <w:t xml:space="preserve"> for each observation time point (Post-transplant Weeks 2, 4, 12, 24, and 52), and a line plot will be graphically shown for each patient.</w:t>
            </w:r>
          </w:p>
          <w:p w14:paraId="66CE0844" w14:textId="007A9014" w:rsidR="0018520B" w:rsidRPr="00B7313F" w:rsidRDefault="00B86E32" w:rsidP="00AB4589">
            <w:pPr>
              <w:pStyle w:val="ac"/>
              <w:numPr>
                <w:ilvl w:val="0"/>
                <w:numId w:val="36"/>
              </w:numPr>
              <w:ind w:leftChars="0"/>
            </w:pPr>
            <w:r w:rsidRPr="00B7313F">
              <w:t>As for the cancellation date, there is no line, only the batting line is done.</w:t>
            </w:r>
          </w:p>
        </w:tc>
      </w:tr>
      <w:tr w:rsidR="005E1488" w:rsidRPr="00B7313F" w14:paraId="2EA158F5" w14:textId="77777777" w:rsidTr="00225CC7">
        <w:trPr>
          <w:cantSplit/>
        </w:trPr>
        <w:tc>
          <w:tcPr>
            <w:tcW w:w="2891" w:type="dxa"/>
            <w:shd w:val="clear" w:color="auto" w:fill="auto"/>
          </w:tcPr>
          <w:p w14:paraId="2AE12B7E" w14:textId="77777777" w:rsidR="00EA61DF" w:rsidRPr="00B7313F" w:rsidRDefault="005E1488" w:rsidP="00EA61DF">
            <w:pPr>
              <w:spacing w:after="240"/>
            </w:pPr>
            <w:r w:rsidRPr="00B7313F">
              <w:t>Variation of corrected visual acuity (ETDRS) by time point (FAS)</w:t>
            </w:r>
            <w:r w:rsidR="00E452E2" w:rsidRPr="00B7313F">
              <w:br/>
            </w:r>
            <w:r w:rsidRPr="00B7313F">
              <w:t>(Table 2.5.4.3)</w:t>
            </w:r>
          </w:p>
          <w:p w14:paraId="138432A2" w14:textId="49C8BD98" w:rsidR="005E1488" w:rsidRPr="00B7313F" w:rsidRDefault="005E1488" w:rsidP="00B55ABC">
            <w:r w:rsidRPr="00B7313F">
              <w:t>Variation of corrected visual acuity (ETDRS) by time point (PPS)</w:t>
            </w:r>
            <w:r w:rsidR="00E452E2" w:rsidRPr="00B7313F">
              <w:br/>
            </w:r>
            <w:r w:rsidRPr="00B7313F">
              <w:t>(Table 2.5.4.4)</w:t>
            </w:r>
          </w:p>
        </w:tc>
        <w:tc>
          <w:tcPr>
            <w:tcW w:w="6180" w:type="dxa"/>
            <w:shd w:val="clear" w:color="auto" w:fill="auto"/>
          </w:tcPr>
          <w:p w14:paraId="4FDB1B8F" w14:textId="77777777" w:rsidR="005E1488" w:rsidRPr="00B7313F" w:rsidRDefault="0093295C" w:rsidP="00B86E32">
            <w:pPr>
              <w:pStyle w:val="ac"/>
              <w:numPr>
                <w:ilvl w:val="0"/>
                <w:numId w:val="37"/>
              </w:numPr>
              <w:ind w:leftChars="0"/>
            </w:pPr>
            <w:r w:rsidRPr="00B7313F">
              <w:t>Regarding the variation of corrected visual acuity at each observation time point (Post-transplant Weeks 2, 4, 12, 24, and 52 and the discontinuation day) from baseline, summary statistics will be calculated.</w:t>
            </w:r>
          </w:p>
          <w:p w14:paraId="05995955" w14:textId="7E88C1D0" w:rsidR="00B86E32" w:rsidRPr="00B7313F" w:rsidRDefault="00B86E32" w:rsidP="00B86E32">
            <w:pPr>
              <w:pStyle w:val="ac"/>
              <w:numPr>
                <w:ilvl w:val="0"/>
                <w:numId w:val="37"/>
              </w:numPr>
              <w:ind w:leftChars="0"/>
            </w:pPr>
            <w:r w:rsidRPr="00B7313F">
              <w:t xml:space="preserve">Both transplanted and </w:t>
            </w:r>
            <w:r w:rsidR="00745E10" w:rsidRPr="00B7313F">
              <w:t>fellow eye</w:t>
            </w:r>
            <w:r w:rsidRPr="00B7313F">
              <w:t xml:space="preserve">s will be </w:t>
            </w:r>
            <w:r w:rsidR="00BF61E6" w:rsidRPr="00B7313F">
              <w:t>calculated</w:t>
            </w:r>
            <w:r w:rsidRPr="00B7313F">
              <w:t>.</w:t>
            </w:r>
          </w:p>
          <w:p w14:paraId="51972633" w14:textId="4095DA0E" w:rsidR="00B86E32" w:rsidRPr="00B7313F" w:rsidRDefault="00B86E32" w:rsidP="00AB4589">
            <w:pPr>
              <w:pStyle w:val="ac"/>
              <w:ind w:leftChars="0" w:left="420"/>
            </w:pPr>
          </w:p>
        </w:tc>
      </w:tr>
      <w:tr w:rsidR="00891622" w:rsidRPr="00B7313F" w14:paraId="71AB11AB" w14:textId="77777777" w:rsidTr="00225CC7">
        <w:trPr>
          <w:cantSplit/>
        </w:trPr>
        <w:tc>
          <w:tcPr>
            <w:tcW w:w="2891" w:type="dxa"/>
            <w:shd w:val="clear" w:color="auto" w:fill="auto"/>
          </w:tcPr>
          <w:p w14:paraId="10699415" w14:textId="0555BF40" w:rsidR="00891622" w:rsidRPr="00B7313F" w:rsidRDefault="00891622" w:rsidP="00891622">
            <w:pPr>
              <w:spacing w:after="240"/>
            </w:pPr>
            <w:r w:rsidRPr="00B7313F">
              <w:t>Longitudinal change of the variation of corrected visual acuity (ETDRS) for each patient</w:t>
            </w:r>
          </w:p>
          <w:p w14:paraId="58330878" w14:textId="3D62AF03" w:rsidR="00891622" w:rsidRPr="00B7313F" w:rsidRDefault="00891622" w:rsidP="00891622">
            <w:pPr>
              <w:spacing w:after="240"/>
            </w:pPr>
            <w:r w:rsidRPr="00B7313F">
              <w:t>(Figure 2.5.4.3)</w:t>
            </w:r>
          </w:p>
        </w:tc>
        <w:tc>
          <w:tcPr>
            <w:tcW w:w="6180" w:type="dxa"/>
            <w:shd w:val="clear" w:color="auto" w:fill="auto"/>
          </w:tcPr>
          <w:p w14:paraId="135CEC0E" w14:textId="5782B83A" w:rsidR="00891622" w:rsidRPr="00B7313F" w:rsidRDefault="00891622" w:rsidP="00B86E32">
            <w:pPr>
              <w:pStyle w:val="ac"/>
              <w:numPr>
                <w:ilvl w:val="0"/>
                <w:numId w:val="37"/>
              </w:numPr>
              <w:ind w:leftChars="0"/>
            </w:pPr>
            <w:r w:rsidRPr="00B7313F">
              <w:rPr>
                <w:rFonts w:hint="eastAsia"/>
              </w:rPr>
              <w:t xml:space="preserve">The variation of corrected visual acuity from baseline will be plotted separately from the transplanted eye and the </w:t>
            </w:r>
            <w:r w:rsidR="00745E10" w:rsidRPr="00B7313F">
              <w:rPr>
                <w:rFonts w:hint="eastAsia"/>
              </w:rPr>
              <w:t>fellow eye</w:t>
            </w:r>
            <w:r w:rsidRPr="00B7313F">
              <w:rPr>
                <w:rFonts w:hint="eastAsia"/>
              </w:rPr>
              <w:t xml:space="preserve"> for each observation time point (Post-tr</w:t>
            </w:r>
            <w:r w:rsidRPr="00B7313F">
              <w:t>ansplant Weeks 2, 4, 12, 24, and 52), and a line plot will be graphically shown for each patient.</w:t>
            </w:r>
          </w:p>
          <w:p w14:paraId="38D8D689" w14:textId="3213FFCB" w:rsidR="00B270D9" w:rsidRPr="00B7313F" w:rsidRDefault="00B270D9" w:rsidP="00B86E32">
            <w:pPr>
              <w:pStyle w:val="ac"/>
              <w:numPr>
                <w:ilvl w:val="0"/>
                <w:numId w:val="37"/>
              </w:numPr>
              <w:ind w:leftChars="0"/>
            </w:pPr>
            <w:r w:rsidRPr="00B7313F">
              <w:rPr>
                <w:rFonts w:hint="eastAsia"/>
              </w:rPr>
              <w:t>As for the cancellation date, there is no line, only the batting line is done.</w:t>
            </w:r>
          </w:p>
        </w:tc>
      </w:tr>
      <w:tr w:rsidR="00B270D9" w:rsidRPr="00B7313F" w14:paraId="34C56691" w14:textId="77777777" w:rsidTr="00225CC7">
        <w:trPr>
          <w:cantSplit/>
        </w:trPr>
        <w:tc>
          <w:tcPr>
            <w:tcW w:w="2891" w:type="dxa"/>
            <w:shd w:val="clear" w:color="auto" w:fill="auto"/>
          </w:tcPr>
          <w:p w14:paraId="44744F18" w14:textId="1E4392D0" w:rsidR="00B270D9" w:rsidRPr="00B7313F" w:rsidRDefault="00B270D9" w:rsidP="00B270D9">
            <w:pPr>
              <w:spacing w:after="240"/>
            </w:pPr>
            <w:r w:rsidRPr="00B7313F">
              <w:lastRenderedPageBreak/>
              <w:t>Direction of change in corrected visual acuity (Landolt ring) (FAS)</w:t>
            </w:r>
            <w:r w:rsidRPr="00B7313F">
              <w:br/>
              <w:t>(Table 2.5.4.5)</w:t>
            </w:r>
          </w:p>
          <w:p w14:paraId="73F32E57" w14:textId="39F31F6F" w:rsidR="00B270D9" w:rsidRPr="00B7313F" w:rsidRDefault="00B270D9" w:rsidP="00B270D9">
            <w:pPr>
              <w:spacing w:after="240"/>
            </w:pPr>
            <w:r w:rsidRPr="00B7313F">
              <w:t>Direction of change in corrected visual acuity (Landolt ring) (PPS)</w:t>
            </w:r>
            <w:r w:rsidRPr="00B7313F">
              <w:br/>
              <w:t>(Table 2.5.4.6)</w:t>
            </w:r>
          </w:p>
        </w:tc>
        <w:tc>
          <w:tcPr>
            <w:tcW w:w="6180" w:type="dxa"/>
            <w:shd w:val="clear" w:color="auto" w:fill="auto"/>
          </w:tcPr>
          <w:p w14:paraId="62BBCDB0" w14:textId="6F3062E4" w:rsidR="00B270D9" w:rsidRPr="00B7313F" w:rsidRDefault="00B270D9" w:rsidP="00583016">
            <w:pPr>
              <w:pStyle w:val="ac"/>
              <w:numPr>
                <w:ilvl w:val="0"/>
                <w:numId w:val="38"/>
              </w:numPr>
              <w:ind w:leftChars="0"/>
            </w:pPr>
            <w:r w:rsidRPr="00B7313F">
              <w:t xml:space="preserve">Regarding the direction of change in </w:t>
            </w:r>
            <w:r w:rsidR="00EC391B" w:rsidRPr="00B7313F">
              <w:t>LogMAR</w:t>
            </w:r>
            <w:r w:rsidRPr="00B7313F">
              <w:t>-converted corrected visual acuity at each observation time point (Post-transplant Weeks 2, 4, 12, 24, and 52 and the discontinuation day) from baseline, patients will be tabulated by category.</w:t>
            </w:r>
          </w:p>
          <w:p w14:paraId="6DC16955" w14:textId="26915872" w:rsidR="00583016" w:rsidRPr="00B7313F" w:rsidRDefault="00583016" w:rsidP="00583016">
            <w:pPr>
              <w:pStyle w:val="ac"/>
              <w:numPr>
                <w:ilvl w:val="0"/>
                <w:numId w:val="38"/>
              </w:numPr>
              <w:ind w:leftChars="0"/>
            </w:pPr>
            <w:r w:rsidRPr="00B7313F">
              <w:t xml:space="preserve">Both transplanted and </w:t>
            </w:r>
            <w:r w:rsidR="00745E10" w:rsidRPr="00B7313F">
              <w:t>fellow eye</w:t>
            </w:r>
            <w:r w:rsidRPr="00B7313F">
              <w:t>s will be tabulated.</w:t>
            </w:r>
          </w:p>
          <w:p w14:paraId="5345B88A" w14:textId="062C0B57" w:rsidR="00583016" w:rsidRPr="00B7313F" w:rsidRDefault="00583016" w:rsidP="00AB4589">
            <w:pPr>
              <w:pStyle w:val="ac"/>
              <w:ind w:leftChars="0" w:left="420"/>
            </w:pPr>
          </w:p>
        </w:tc>
      </w:tr>
      <w:tr w:rsidR="00B270D9" w:rsidRPr="00B7313F" w14:paraId="13408AA1" w14:textId="77777777" w:rsidTr="00225CC7">
        <w:trPr>
          <w:cantSplit/>
        </w:trPr>
        <w:tc>
          <w:tcPr>
            <w:tcW w:w="2891" w:type="dxa"/>
            <w:shd w:val="clear" w:color="auto" w:fill="auto"/>
          </w:tcPr>
          <w:p w14:paraId="706DC832" w14:textId="7EC90FF4" w:rsidR="00B270D9" w:rsidRPr="00B7313F" w:rsidRDefault="00B270D9" w:rsidP="00B270D9">
            <w:pPr>
              <w:spacing w:after="240"/>
            </w:pPr>
            <w:r w:rsidRPr="00B7313F">
              <w:t>Direction of change in corrected visual acuity (ETDRS) (FAS)</w:t>
            </w:r>
            <w:r w:rsidRPr="00B7313F">
              <w:br/>
              <w:t>(Table 2.5.4.7)</w:t>
            </w:r>
          </w:p>
          <w:p w14:paraId="3C1394FE" w14:textId="09D91CF6" w:rsidR="00B270D9" w:rsidRPr="00B7313F" w:rsidRDefault="00B270D9" w:rsidP="00B270D9">
            <w:pPr>
              <w:spacing w:after="240"/>
            </w:pPr>
            <w:r w:rsidRPr="00B7313F">
              <w:t>Direction of change in corrected visual acuity (ETDRS) (PPS)</w:t>
            </w:r>
            <w:r w:rsidRPr="00B7313F">
              <w:br/>
              <w:t>(Table 2.5.4.8)</w:t>
            </w:r>
          </w:p>
        </w:tc>
        <w:tc>
          <w:tcPr>
            <w:tcW w:w="6180" w:type="dxa"/>
            <w:shd w:val="clear" w:color="auto" w:fill="auto"/>
          </w:tcPr>
          <w:p w14:paraId="4DDEFE9F" w14:textId="77777777" w:rsidR="00B270D9" w:rsidRPr="00B7313F" w:rsidRDefault="00B270D9" w:rsidP="00583016">
            <w:pPr>
              <w:pStyle w:val="ac"/>
              <w:numPr>
                <w:ilvl w:val="0"/>
                <w:numId w:val="39"/>
              </w:numPr>
              <w:ind w:leftChars="0"/>
            </w:pPr>
            <w:r w:rsidRPr="00B7313F">
              <w:t>Regarding the direction of change in corrected visual acuity at each observation time point (Post-transplant Weeks 2, 4, 12, 24, and 52 and the discontinuation day) from baseline, patients will be tabulated by category.</w:t>
            </w:r>
          </w:p>
          <w:p w14:paraId="5E4C262F" w14:textId="1FC690FE" w:rsidR="00583016" w:rsidRPr="00B7313F" w:rsidRDefault="00583016" w:rsidP="00583016">
            <w:pPr>
              <w:pStyle w:val="ac"/>
              <w:numPr>
                <w:ilvl w:val="0"/>
                <w:numId w:val="39"/>
              </w:numPr>
              <w:ind w:leftChars="0"/>
            </w:pPr>
            <w:r w:rsidRPr="00B7313F">
              <w:t xml:space="preserve">Both transplanted and </w:t>
            </w:r>
            <w:r w:rsidR="00745E10" w:rsidRPr="00B7313F">
              <w:t>fellow eye</w:t>
            </w:r>
            <w:r w:rsidRPr="00B7313F">
              <w:t>s will be tabulated.</w:t>
            </w:r>
          </w:p>
          <w:p w14:paraId="56479589" w14:textId="5D2ACBF3" w:rsidR="00583016" w:rsidRPr="00B7313F" w:rsidRDefault="00583016" w:rsidP="00AB4589">
            <w:pPr>
              <w:pStyle w:val="ac"/>
              <w:ind w:leftChars="0" w:left="420"/>
            </w:pPr>
          </w:p>
        </w:tc>
      </w:tr>
      <w:tr w:rsidR="0001091C" w:rsidRPr="00B7313F" w14:paraId="3B61AEE0" w14:textId="77777777" w:rsidTr="00225CC7">
        <w:trPr>
          <w:cantSplit/>
        </w:trPr>
        <w:tc>
          <w:tcPr>
            <w:tcW w:w="2891" w:type="dxa"/>
            <w:shd w:val="clear" w:color="auto" w:fill="auto"/>
          </w:tcPr>
          <w:p w14:paraId="2406181A" w14:textId="0418245B" w:rsidR="00EA61DF" w:rsidRPr="00B7313F" w:rsidRDefault="0001091C" w:rsidP="00EA61DF">
            <w:pPr>
              <w:spacing w:after="240"/>
            </w:pPr>
            <w:r w:rsidRPr="00B7313F">
              <w:t>Improvement rate of corrected visual acuity (Landolt ring) (FAS)</w:t>
            </w:r>
            <w:r w:rsidR="00E452E2" w:rsidRPr="00B7313F">
              <w:br/>
            </w:r>
            <w:r w:rsidR="003A3307" w:rsidRPr="00B7313F">
              <w:t>(Table 2.5.4.</w:t>
            </w:r>
            <w:r w:rsidR="00B270D9" w:rsidRPr="00B7313F">
              <w:t>9</w:t>
            </w:r>
            <w:r w:rsidR="003A3307" w:rsidRPr="00B7313F">
              <w:t>)</w:t>
            </w:r>
          </w:p>
          <w:p w14:paraId="340B0234" w14:textId="2D376D15" w:rsidR="003A3307" w:rsidRPr="00B7313F" w:rsidRDefault="003A3307" w:rsidP="005E1488">
            <w:r w:rsidRPr="00B7313F">
              <w:t>Improvement rate of corrected visual acuity (Landolt ring) (PPS)</w:t>
            </w:r>
            <w:r w:rsidR="00E452E2" w:rsidRPr="00B7313F">
              <w:br/>
            </w:r>
            <w:r w:rsidRPr="00B7313F">
              <w:t>(Table 2.5.4.</w:t>
            </w:r>
            <w:r w:rsidR="00B270D9" w:rsidRPr="00B7313F">
              <w:t>10</w:t>
            </w:r>
            <w:r w:rsidRPr="00B7313F">
              <w:t>)</w:t>
            </w:r>
          </w:p>
        </w:tc>
        <w:tc>
          <w:tcPr>
            <w:tcW w:w="6180" w:type="dxa"/>
            <w:shd w:val="clear" w:color="auto" w:fill="auto"/>
          </w:tcPr>
          <w:p w14:paraId="3C4D70CF" w14:textId="1FDD880E" w:rsidR="00583016" w:rsidRPr="00B7313F" w:rsidRDefault="002E0586" w:rsidP="00583016">
            <w:pPr>
              <w:pStyle w:val="ac"/>
              <w:numPr>
                <w:ilvl w:val="0"/>
                <w:numId w:val="40"/>
              </w:numPr>
              <w:ind w:leftChars="0"/>
            </w:pPr>
            <w:r w:rsidRPr="00B7313F">
              <w:t xml:space="preserve">Regarding the change in </w:t>
            </w:r>
            <w:r w:rsidR="00EC391B" w:rsidRPr="00B7313F">
              <w:t>LogMAR</w:t>
            </w:r>
            <w:r w:rsidRPr="00B7313F">
              <w:t>-converted corrected decimal visual acuity at each observation time point (Post-transplant Weeks 2, 4, 12, 24, and 52 and the discontinuation day) from baseline, patients will be tabulated</w:t>
            </w:r>
            <w:r w:rsidR="00583016" w:rsidRPr="00B7313F">
              <w:t xml:space="preserve"> by category.</w:t>
            </w:r>
          </w:p>
          <w:p w14:paraId="1EABE695" w14:textId="0339021A" w:rsidR="00583016" w:rsidRPr="00B7313F" w:rsidRDefault="00583016" w:rsidP="00AB4589">
            <w:pPr>
              <w:pStyle w:val="ac"/>
              <w:numPr>
                <w:ilvl w:val="0"/>
                <w:numId w:val="40"/>
              </w:numPr>
              <w:ind w:leftChars="0"/>
            </w:pPr>
            <w:r w:rsidRPr="00B7313F">
              <w:t xml:space="preserve">Both transplanted and </w:t>
            </w:r>
            <w:r w:rsidR="00745E10" w:rsidRPr="00B7313F">
              <w:t>fellow eye</w:t>
            </w:r>
            <w:r w:rsidRPr="00B7313F">
              <w:t>s will be tabulated.</w:t>
            </w:r>
          </w:p>
          <w:p w14:paraId="256047A7" w14:textId="4260970B" w:rsidR="00DD7E72" w:rsidRPr="00B7313F" w:rsidRDefault="00DD7E72" w:rsidP="003304FC"/>
          <w:p w14:paraId="7C3C965F" w14:textId="56F12907" w:rsidR="009959D6" w:rsidRPr="00B7313F" w:rsidRDefault="009959D6" w:rsidP="00AB4589">
            <w:pPr>
              <w:pStyle w:val="Bullet"/>
              <w:numPr>
                <w:ilvl w:val="0"/>
                <w:numId w:val="0"/>
              </w:numPr>
            </w:pPr>
          </w:p>
        </w:tc>
      </w:tr>
      <w:tr w:rsidR="00A16A3A" w:rsidRPr="00B7313F" w14:paraId="40EB1D9F" w14:textId="77777777" w:rsidTr="00225CC7">
        <w:trPr>
          <w:cantSplit/>
        </w:trPr>
        <w:tc>
          <w:tcPr>
            <w:tcW w:w="2891" w:type="dxa"/>
            <w:shd w:val="clear" w:color="auto" w:fill="auto"/>
          </w:tcPr>
          <w:p w14:paraId="1B44B180" w14:textId="7CBFE1DB" w:rsidR="00EA61DF" w:rsidRPr="00B7313F" w:rsidRDefault="00A16A3A" w:rsidP="00EA61DF">
            <w:pPr>
              <w:spacing w:after="240"/>
            </w:pPr>
            <w:r w:rsidRPr="00B7313F">
              <w:t>Improvement rate of corrected visual acuity (ETDRS) (FAS)</w:t>
            </w:r>
            <w:r w:rsidR="00E452E2" w:rsidRPr="00B7313F">
              <w:br/>
            </w:r>
            <w:r w:rsidRPr="00B7313F">
              <w:t>(Table 2.5.4.</w:t>
            </w:r>
            <w:r w:rsidR="00B270D9" w:rsidRPr="00B7313F">
              <w:t>11</w:t>
            </w:r>
            <w:r w:rsidRPr="00B7313F">
              <w:t>)</w:t>
            </w:r>
          </w:p>
          <w:p w14:paraId="52DCA072" w14:textId="68489979" w:rsidR="00A16A3A" w:rsidRPr="00B7313F" w:rsidRDefault="00A16A3A" w:rsidP="00A16A3A">
            <w:r w:rsidRPr="00B7313F">
              <w:t>Improvement rate of corrected visual acuity (ETDRS) (PPS)</w:t>
            </w:r>
            <w:r w:rsidR="00E452E2" w:rsidRPr="00B7313F">
              <w:br/>
            </w:r>
            <w:r w:rsidRPr="00B7313F">
              <w:t>(Table 2.5.4.</w:t>
            </w:r>
            <w:r w:rsidR="00B270D9" w:rsidRPr="00B7313F">
              <w:t>12</w:t>
            </w:r>
            <w:r w:rsidRPr="00B7313F">
              <w:t>)</w:t>
            </w:r>
          </w:p>
        </w:tc>
        <w:tc>
          <w:tcPr>
            <w:tcW w:w="6180" w:type="dxa"/>
            <w:shd w:val="clear" w:color="auto" w:fill="auto"/>
          </w:tcPr>
          <w:p w14:paraId="75040882" w14:textId="340A8116" w:rsidR="00A16A3A" w:rsidRPr="00B7313F" w:rsidRDefault="00A16A3A" w:rsidP="00583016">
            <w:pPr>
              <w:pStyle w:val="ac"/>
              <w:numPr>
                <w:ilvl w:val="0"/>
                <w:numId w:val="41"/>
              </w:numPr>
              <w:ind w:leftChars="0"/>
            </w:pPr>
            <w:r w:rsidRPr="00B7313F">
              <w:t xml:space="preserve">Regarding the change in corrected visual acuity at each observation time point (Post-transplant Weeks 2, 4, 12, 24, and 52 and the discontinuation day) from baseline, patients will be tabulated </w:t>
            </w:r>
            <w:r w:rsidR="00583016" w:rsidRPr="00B7313F">
              <w:t>by category.</w:t>
            </w:r>
          </w:p>
          <w:p w14:paraId="48CB998E" w14:textId="05AD3AC3" w:rsidR="00583016" w:rsidRPr="00B7313F" w:rsidRDefault="00583016" w:rsidP="00AB4589">
            <w:pPr>
              <w:pStyle w:val="ac"/>
              <w:numPr>
                <w:ilvl w:val="0"/>
                <w:numId w:val="41"/>
              </w:numPr>
              <w:ind w:leftChars="0"/>
            </w:pPr>
            <w:r w:rsidRPr="00B7313F">
              <w:t xml:space="preserve">Both transplanted and </w:t>
            </w:r>
            <w:r w:rsidR="00745E10" w:rsidRPr="00B7313F">
              <w:t>fellow eye</w:t>
            </w:r>
            <w:r w:rsidRPr="00B7313F">
              <w:t>s will be tabulated.</w:t>
            </w:r>
          </w:p>
          <w:p w14:paraId="170549C1" w14:textId="2CEFCC00" w:rsidR="00FB2C14" w:rsidRPr="00B7313F" w:rsidRDefault="00FB2C14" w:rsidP="00AB4589">
            <w:pPr>
              <w:pStyle w:val="Bullet"/>
              <w:numPr>
                <w:ilvl w:val="0"/>
                <w:numId w:val="0"/>
              </w:numPr>
              <w:ind w:left="284" w:hanging="284"/>
            </w:pPr>
          </w:p>
        </w:tc>
      </w:tr>
      <w:tr w:rsidR="00527140" w:rsidRPr="00B7313F" w14:paraId="002196C1" w14:textId="77777777" w:rsidTr="00225CC7">
        <w:trPr>
          <w:cantSplit/>
        </w:trPr>
        <w:tc>
          <w:tcPr>
            <w:tcW w:w="2891" w:type="dxa"/>
            <w:shd w:val="clear" w:color="auto" w:fill="auto"/>
          </w:tcPr>
          <w:p w14:paraId="18F4573F" w14:textId="4D5D7B97" w:rsidR="00527140" w:rsidRPr="00B7313F" w:rsidRDefault="00527140" w:rsidP="00EA7E27">
            <w:r w:rsidRPr="00B7313F">
              <w:lastRenderedPageBreak/>
              <w:t>List of corrected visual acuity</w:t>
            </w:r>
            <w:r w:rsidR="00E452E2" w:rsidRPr="00B7313F">
              <w:br/>
            </w:r>
            <w:r w:rsidRPr="00B7313F">
              <w:t>(Listing 2.5.4)</w:t>
            </w:r>
          </w:p>
        </w:tc>
        <w:tc>
          <w:tcPr>
            <w:tcW w:w="6180" w:type="dxa"/>
            <w:shd w:val="clear" w:color="auto" w:fill="auto"/>
          </w:tcPr>
          <w:p w14:paraId="70C3C175" w14:textId="42F6DF26" w:rsidR="00527140" w:rsidRPr="00B7313F" w:rsidRDefault="00EF27D6" w:rsidP="003304FC">
            <w:r w:rsidRPr="00B7313F">
              <w:t xml:space="preserve">The following items will be shown in order of </w:t>
            </w:r>
            <w:r w:rsidR="001F46BB" w:rsidRPr="00B7313F">
              <w:t xml:space="preserve">the </w:t>
            </w:r>
            <w:r w:rsidRPr="00B7313F">
              <w:t>enrollment code.</w:t>
            </w:r>
          </w:p>
          <w:p w14:paraId="20E1A0D7" w14:textId="77777777" w:rsidR="002524B8" w:rsidRPr="00B7313F" w:rsidRDefault="00EF27D6" w:rsidP="004C19BE">
            <w:pPr>
              <w:pStyle w:val="Bullet"/>
            </w:pPr>
            <w:r w:rsidRPr="00B7313F">
              <w:t>Enrollment code</w:t>
            </w:r>
          </w:p>
          <w:p w14:paraId="0AE40AFC" w14:textId="715AA276" w:rsidR="00B17D7E" w:rsidRPr="00B7313F" w:rsidRDefault="00B17D7E" w:rsidP="004C19BE">
            <w:pPr>
              <w:pStyle w:val="Bullet"/>
            </w:pPr>
            <w:r w:rsidRPr="00B7313F">
              <w:t xml:space="preserve">Inclusion in/exclusion from populations: FAS, PPS, Observation Period Safety, </w:t>
            </w:r>
            <w:r w:rsidR="002B7D05" w:rsidRPr="00B7313F">
              <w:t xml:space="preserve">and </w:t>
            </w:r>
            <w:r w:rsidRPr="00B7313F">
              <w:t>Treatment Period Safety</w:t>
            </w:r>
          </w:p>
          <w:p w14:paraId="5A6656BC" w14:textId="35003260" w:rsidR="002524B8" w:rsidRPr="00B7313F" w:rsidRDefault="002524B8" w:rsidP="004C19BE">
            <w:pPr>
              <w:pStyle w:val="Bullet"/>
            </w:pPr>
            <w:r w:rsidRPr="00B7313F">
              <w:t xml:space="preserve">Evaluation time points (the screening day; Post-transplant Weeks 2, 4, 12, 24, and 52; </w:t>
            </w:r>
            <w:r w:rsidR="00E622E6" w:rsidRPr="00B7313F">
              <w:t xml:space="preserve">and </w:t>
            </w:r>
            <w:r w:rsidRPr="00B7313F">
              <w:t>the discontinuation day)</w:t>
            </w:r>
          </w:p>
          <w:p w14:paraId="231A5BE4" w14:textId="17E29703" w:rsidR="00527140" w:rsidRPr="00B7313F" w:rsidRDefault="002524B8" w:rsidP="004C19BE">
            <w:pPr>
              <w:pStyle w:val="Bullet"/>
            </w:pPr>
            <w:r w:rsidRPr="00B7313F">
              <w:t>Evaluation day</w:t>
            </w:r>
            <w:r w:rsidR="002B7D05" w:rsidRPr="00B7313F">
              <w:t xml:space="preserve"> and </w:t>
            </w:r>
            <w:r w:rsidRPr="00B7313F">
              <w:t>time from the transplantation day (days)</w:t>
            </w:r>
          </w:p>
          <w:p w14:paraId="4543FB64" w14:textId="731A5512" w:rsidR="00292E43" w:rsidRPr="00B7313F" w:rsidRDefault="00432CF7" w:rsidP="004C19BE">
            <w:pPr>
              <w:pStyle w:val="Bullet"/>
            </w:pPr>
            <w:r w:rsidRPr="00B7313F">
              <w:t>Landolt ring</w:t>
            </w:r>
            <w:r w:rsidR="00583016" w:rsidRPr="00B7313F">
              <w:t xml:space="preserve"> in transplantation planed/transplanted eye</w:t>
            </w:r>
            <w:r w:rsidRPr="00B7313F">
              <w:t xml:space="preserve">: corrected decimal visual acuity, </w:t>
            </w:r>
            <w:r w:rsidR="00EC391B" w:rsidRPr="00B7313F">
              <w:t>LogMAR</w:t>
            </w:r>
            <w:r w:rsidRPr="00B7313F">
              <w:t xml:space="preserve">-converted corrected decimal visual acuity (the screening day; Post-transplant Weeks 2, 4, 12, 24, and 52; </w:t>
            </w:r>
            <w:r w:rsidR="00E622E6" w:rsidRPr="00B7313F">
              <w:t xml:space="preserve">and </w:t>
            </w:r>
            <w:r w:rsidRPr="00B7313F">
              <w:t>the discontinuation day)</w:t>
            </w:r>
          </w:p>
          <w:p w14:paraId="1EF171A8" w14:textId="77777777" w:rsidR="00AF4052" w:rsidRPr="00B7313F" w:rsidRDefault="00432CF7" w:rsidP="004C19BE">
            <w:pPr>
              <w:pStyle w:val="Bullet"/>
            </w:pPr>
            <w:r w:rsidRPr="00B7313F">
              <w:t>ETDRS</w:t>
            </w:r>
            <w:r w:rsidR="00583016" w:rsidRPr="00B7313F">
              <w:t xml:space="preserve"> in transplantation planed/transplanted eye</w:t>
            </w:r>
            <w:r w:rsidRPr="00B7313F">
              <w:t xml:space="preserve">: corrected visual acuity (the screening day; Post-transplant Weeks 2, 4, 12, 24, and 52; </w:t>
            </w:r>
            <w:r w:rsidR="00E622E6" w:rsidRPr="00B7313F">
              <w:t xml:space="preserve">and </w:t>
            </w:r>
            <w:r w:rsidRPr="00B7313F">
              <w:t>the discontinuation day)</w:t>
            </w:r>
          </w:p>
          <w:p w14:paraId="786A59B7" w14:textId="4EC05D9E" w:rsidR="00AF4052" w:rsidRPr="00B7313F" w:rsidRDefault="00AF4052" w:rsidP="00AF4052">
            <w:pPr>
              <w:pStyle w:val="Bullet"/>
            </w:pPr>
            <w:r w:rsidRPr="00B7313F">
              <w:t xml:space="preserve">Landolt ring in </w:t>
            </w:r>
            <w:r w:rsidR="00745E10" w:rsidRPr="00B7313F">
              <w:t>fellow eye</w:t>
            </w:r>
            <w:r w:rsidRPr="00B7313F">
              <w:t xml:space="preserve">: corrected decimal visual acuity, </w:t>
            </w:r>
            <w:r w:rsidR="00EC391B" w:rsidRPr="00B7313F">
              <w:t>LogMAR</w:t>
            </w:r>
            <w:r w:rsidRPr="00B7313F">
              <w:t>-converted corrected decimal visual acuity (the screening day; Post-transplant Weeks 2, 4, 12, 24, and 52; and the discontinuation day)</w:t>
            </w:r>
          </w:p>
          <w:p w14:paraId="5C1002B1" w14:textId="5B8D2948" w:rsidR="00432CF7" w:rsidRPr="00B7313F" w:rsidRDefault="00AF4052" w:rsidP="00AF4052">
            <w:pPr>
              <w:pStyle w:val="Bullet"/>
            </w:pPr>
            <w:r w:rsidRPr="00B7313F">
              <w:t xml:space="preserve">ETDRS in </w:t>
            </w:r>
            <w:r w:rsidR="00745E10" w:rsidRPr="00B7313F">
              <w:t>fellow eye</w:t>
            </w:r>
            <w:r w:rsidRPr="00B7313F">
              <w:t>: corrected visual acuity (the screening day; Post-transplant Weeks 2, 4, 12, 24, and 52; and the discontinuation day)</w:t>
            </w:r>
          </w:p>
          <w:p w14:paraId="517592A9" w14:textId="77777777" w:rsidR="00BD2E05" w:rsidRPr="00B7313F" w:rsidRDefault="00BD2E05" w:rsidP="00F97D22">
            <w:pPr>
              <w:pStyle w:val="Bullet"/>
              <w:numPr>
                <w:ilvl w:val="0"/>
                <w:numId w:val="0"/>
              </w:numPr>
              <w:ind w:left="284"/>
            </w:pPr>
          </w:p>
          <w:p w14:paraId="6D3AB43E" w14:textId="69482165" w:rsidR="00527140" w:rsidRPr="00B7313F" w:rsidRDefault="00292E43" w:rsidP="003304FC">
            <w:pPr>
              <w:ind w:left="284" w:hanging="284"/>
            </w:pPr>
            <w:r w:rsidRPr="00B7313F">
              <w:t>*</w:t>
            </w:r>
            <w:r w:rsidR="003304FC" w:rsidRPr="00B7313F">
              <w:tab/>
            </w:r>
            <w:r w:rsidRPr="00B7313F">
              <w:t xml:space="preserve">For </w:t>
            </w:r>
            <w:r w:rsidR="00EC391B" w:rsidRPr="00B7313F">
              <w:t>LogMAR</w:t>
            </w:r>
            <w:r w:rsidRPr="00B7313F">
              <w:t>-converted visual acuity in and after Post-transplant Week 2, its variation from baseline will also be displayed.</w:t>
            </w:r>
          </w:p>
        </w:tc>
      </w:tr>
    </w:tbl>
    <w:p w14:paraId="750A91C5" w14:textId="7D5E9D39" w:rsidR="00377FBE" w:rsidRPr="00B7313F" w:rsidRDefault="00377FBE" w:rsidP="00712DA3">
      <w:pPr>
        <w:pStyle w:val="4"/>
      </w:pPr>
      <w:bookmarkStart w:id="51" w:name="_Toc135213975"/>
      <w:r w:rsidRPr="00B7313F">
        <w:t>QOL evaluation</w:t>
      </w:r>
      <w:bookmarkEnd w:id="5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258746C4" w14:textId="77777777" w:rsidTr="000A5641">
        <w:trPr>
          <w:cantSplit/>
        </w:trPr>
        <w:tc>
          <w:tcPr>
            <w:tcW w:w="2891" w:type="dxa"/>
            <w:shd w:val="clear" w:color="auto" w:fill="auto"/>
          </w:tcPr>
          <w:p w14:paraId="118E795D" w14:textId="0F35FCE8"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21D28D66" w14:textId="5D288064" w:rsidR="000A08EE" w:rsidRPr="00B7313F" w:rsidRDefault="000A08EE" w:rsidP="00D57FD0">
            <w:pPr>
              <w:keepNext/>
              <w:keepLines/>
            </w:pPr>
            <w:r w:rsidRPr="00B7313F">
              <w:t>FAS, PPS, and enrollment-completed patients</w:t>
            </w:r>
          </w:p>
        </w:tc>
      </w:tr>
    </w:tbl>
    <w:p w14:paraId="51B29655"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77FBE" w:rsidRPr="00B7313F" w14:paraId="01A72D9F" w14:textId="77777777" w:rsidTr="00225CC7">
        <w:trPr>
          <w:cantSplit/>
        </w:trPr>
        <w:tc>
          <w:tcPr>
            <w:tcW w:w="2891" w:type="dxa"/>
            <w:shd w:val="clear" w:color="auto" w:fill="auto"/>
          </w:tcPr>
          <w:p w14:paraId="0C09588E" w14:textId="77777777" w:rsidR="00377FBE" w:rsidRPr="00B7313F" w:rsidRDefault="00377FBE" w:rsidP="00D57FD0">
            <w:pPr>
              <w:keepNext/>
              <w:keepLines/>
            </w:pPr>
            <w:r w:rsidRPr="00B7313F">
              <w:t>Item</w:t>
            </w:r>
          </w:p>
        </w:tc>
        <w:tc>
          <w:tcPr>
            <w:tcW w:w="6180" w:type="dxa"/>
            <w:shd w:val="clear" w:color="auto" w:fill="auto"/>
          </w:tcPr>
          <w:p w14:paraId="5D96EA4B" w14:textId="77777777" w:rsidR="00377FBE" w:rsidRPr="00B7313F" w:rsidRDefault="00377FBE" w:rsidP="00D57FD0">
            <w:pPr>
              <w:keepNext/>
              <w:keepLines/>
            </w:pPr>
            <w:r w:rsidRPr="00B7313F">
              <w:t>Description</w:t>
            </w:r>
          </w:p>
        </w:tc>
      </w:tr>
      <w:tr w:rsidR="00377FBE" w:rsidRPr="00B7313F" w14:paraId="0592E1D3" w14:textId="77777777" w:rsidTr="00225CC7">
        <w:trPr>
          <w:cantSplit/>
        </w:trPr>
        <w:tc>
          <w:tcPr>
            <w:tcW w:w="2891" w:type="dxa"/>
            <w:shd w:val="clear" w:color="auto" w:fill="auto"/>
          </w:tcPr>
          <w:p w14:paraId="26E0DCF8" w14:textId="77777777" w:rsidR="00EA61DF" w:rsidRPr="00B7313F" w:rsidRDefault="00377FBE" w:rsidP="00EA61DF">
            <w:pPr>
              <w:spacing w:after="240"/>
            </w:pPr>
            <w:r w:rsidRPr="00B7313F">
              <w:t>QOL evaluation (FAS)</w:t>
            </w:r>
            <w:r w:rsidR="00E452E2" w:rsidRPr="00B7313F">
              <w:br/>
            </w:r>
            <w:r w:rsidRPr="00B7313F">
              <w:t>(Table 2.5.5.1)</w:t>
            </w:r>
          </w:p>
          <w:p w14:paraId="5435805C" w14:textId="17044980" w:rsidR="00377FBE" w:rsidRPr="00B7313F" w:rsidRDefault="00377FBE" w:rsidP="00EA7E27">
            <w:r w:rsidRPr="00B7313F">
              <w:t>QOL evaluation (PPS)</w:t>
            </w:r>
            <w:r w:rsidR="00E452E2" w:rsidRPr="00B7313F">
              <w:br/>
            </w:r>
            <w:r w:rsidRPr="00B7313F">
              <w:t>(Table 2.5.5.2)</w:t>
            </w:r>
          </w:p>
        </w:tc>
        <w:tc>
          <w:tcPr>
            <w:tcW w:w="6180" w:type="dxa"/>
            <w:shd w:val="clear" w:color="auto" w:fill="auto"/>
          </w:tcPr>
          <w:p w14:paraId="238A23FA" w14:textId="77777777" w:rsidR="00377FBE" w:rsidRPr="00B7313F" w:rsidRDefault="003107CF" w:rsidP="003304FC">
            <w:r w:rsidRPr="00B7313F">
              <w:t>For QOL grades on the screening day, in Post-transplant Week 52, and at the final evaluation time, summary statistics will be calculated.</w:t>
            </w:r>
          </w:p>
        </w:tc>
      </w:tr>
      <w:tr w:rsidR="000D011E" w:rsidRPr="00B7313F" w14:paraId="3949F413" w14:textId="77777777" w:rsidTr="000A5641">
        <w:tc>
          <w:tcPr>
            <w:tcW w:w="2891" w:type="dxa"/>
            <w:shd w:val="clear" w:color="auto" w:fill="auto"/>
          </w:tcPr>
          <w:p w14:paraId="3E1D72C8" w14:textId="64D6D1D6" w:rsidR="00DE3420" w:rsidRPr="00B7313F" w:rsidRDefault="000D011E" w:rsidP="00EA7E27">
            <w:r w:rsidRPr="00B7313F">
              <w:t>List of QOL evaluation</w:t>
            </w:r>
            <w:r w:rsidR="00E452E2" w:rsidRPr="00B7313F">
              <w:br/>
            </w:r>
            <w:r w:rsidR="00DE3420" w:rsidRPr="00B7313F">
              <w:t>(Listing 2.5.5)</w:t>
            </w:r>
          </w:p>
        </w:tc>
        <w:tc>
          <w:tcPr>
            <w:tcW w:w="6180" w:type="dxa"/>
            <w:shd w:val="clear" w:color="auto" w:fill="auto"/>
          </w:tcPr>
          <w:p w14:paraId="0AC93382" w14:textId="13DB9F95" w:rsidR="000D011E" w:rsidRPr="00B7313F" w:rsidRDefault="00EF27D6" w:rsidP="003304FC">
            <w:r w:rsidRPr="00B7313F">
              <w:t xml:space="preserve">The following items will be shown in order of </w:t>
            </w:r>
            <w:r w:rsidR="001F46BB" w:rsidRPr="00B7313F">
              <w:t xml:space="preserve">the </w:t>
            </w:r>
            <w:r w:rsidRPr="00B7313F">
              <w:t>enrollment code.</w:t>
            </w:r>
          </w:p>
          <w:p w14:paraId="63C9B553" w14:textId="77777777" w:rsidR="000D011E" w:rsidRPr="00B7313F" w:rsidRDefault="00EF27D6" w:rsidP="004C19BE">
            <w:pPr>
              <w:pStyle w:val="Bullet"/>
            </w:pPr>
            <w:r w:rsidRPr="00B7313F">
              <w:t>Enrollment code</w:t>
            </w:r>
          </w:p>
          <w:p w14:paraId="4C3E2CB5" w14:textId="4CB3B3D4" w:rsidR="003455EF" w:rsidRPr="00B7313F" w:rsidRDefault="003455EF" w:rsidP="004C19BE">
            <w:pPr>
              <w:pStyle w:val="Bullet"/>
            </w:pPr>
            <w:r w:rsidRPr="00B7313F">
              <w:lastRenderedPageBreak/>
              <w:t xml:space="preserve">Inclusion in/exclusion from populations: FAS, PPS, Observation Period Safety, </w:t>
            </w:r>
            <w:r w:rsidR="00B11D48" w:rsidRPr="00B7313F">
              <w:t xml:space="preserve">and </w:t>
            </w:r>
            <w:r w:rsidRPr="00B7313F">
              <w:t>Treatment Period Safety</w:t>
            </w:r>
          </w:p>
          <w:p w14:paraId="084609C1" w14:textId="3CEDA6DF" w:rsidR="001E36EE" w:rsidRPr="00B7313F" w:rsidRDefault="001E36EE" w:rsidP="004C19BE">
            <w:pPr>
              <w:pStyle w:val="Bullet"/>
            </w:pPr>
            <w:r w:rsidRPr="00B7313F">
              <w:t xml:space="preserve">Evaluation time points (the screening day, Post-transplant Week 52, </w:t>
            </w:r>
            <w:r w:rsidR="00B11D48" w:rsidRPr="00B7313F">
              <w:t xml:space="preserve">and </w:t>
            </w:r>
            <w:r w:rsidRPr="00B7313F">
              <w:t>the discontinuation day)</w:t>
            </w:r>
          </w:p>
          <w:p w14:paraId="01F0D71B" w14:textId="6AC80396" w:rsidR="001E36EE" w:rsidRPr="00B7313F" w:rsidRDefault="001E36EE" w:rsidP="004C19BE">
            <w:pPr>
              <w:pStyle w:val="Bullet"/>
            </w:pPr>
            <w:r w:rsidRPr="00B7313F">
              <w:t>Evaluation day</w:t>
            </w:r>
            <w:r w:rsidR="00B11D48" w:rsidRPr="00B7313F">
              <w:t xml:space="preserve"> and </w:t>
            </w:r>
            <w:r w:rsidRPr="00B7313F">
              <w:t>time from the transplantation day (days)</w:t>
            </w:r>
          </w:p>
          <w:p w14:paraId="0F78DDCF" w14:textId="163E85DC" w:rsidR="00EE55D1" w:rsidRPr="00B7313F" w:rsidRDefault="00EE55D1" w:rsidP="004C19BE">
            <w:pPr>
              <w:pStyle w:val="Bullet"/>
            </w:pPr>
            <w:r w:rsidRPr="00B7313F">
              <w:t>Score (for each question</w:t>
            </w:r>
            <w:r w:rsidR="00347FDF" w:rsidRPr="00B7313F">
              <w:t xml:space="preserve">; </w:t>
            </w:r>
            <w:r w:rsidRPr="00B7313F">
              <w:t>subscale total)</w:t>
            </w:r>
          </w:p>
          <w:p w14:paraId="2AE20E1E" w14:textId="77777777" w:rsidR="00F235AB" w:rsidRPr="00B7313F" w:rsidRDefault="00F235AB" w:rsidP="004C19BE">
            <w:pPr>
              <w:ind w:left="284"/>
            </w:pPr>
            <w:r w:rsidRPr="00B7313F">
              <w:t>General sense of well-being: Question 1</w:t>
            </w:r>
          </w:p>
          <w:p w14:paraId="3D445D0E" w14:textId="77A1FFD7" w:rsidR="00F235AB" w:rsidRPr="00B7313F" w:rsidRDefault="00F235AB" w:rsidP="004C19BE">
            <w:pPr>
              <w:ind w:left="284"/>
            </w:pPr>
            <w:r w:rsidRPr="00B7313F">
              <w:t>General vision: Question 2</w:t>
            </w:r>
            <w:r w:rsidR="00347FDF" w:rsidRPr="00B7313F">
              <w:t xml:space="preserve">; </w:t>
            </w:r>
            <w:r w:rsidRPr="00B7313F">
              <w:t>subscale total</w:t>
            </w:r>
          </w:p>
          <w:p w14:paraId="02B2B8DB" w14:textId="1CE0E0C8" w:rsidR="00F235AB" w:rsidRPr="00B7313F" w:rsidRDefault="00F235AB" w:rsidP="004C19BE">
            <w:pPr>
              <w:ind w:left="284"/>
            </w:pPr>
            <w:r w:rsidRPr="00B7313F">
              <w:t>Eye pain: Questions 4 and 19</w:t>
            </w:r>
            <w:r w:rsidR="00347FDF" w:rsidRPr="00B7313F">
              <w:t xml:space="preserve">; </w:t>
            </w:r>
            <w:r w:rsidRPr="00B7313F">
              <w:t>subscale total</w:t>
            </w:r>
          </w:p>
          <w:p w14:paraId="1D6A6A13" w14:textId="6A23A263" w:rsidR="00F235AB" w:rsidRPr="00B7313F" w:rsidRDefault="00F235AB" w:rsidP="004C19BE">
            <w:pPr>
              <w:ind w:left="284"/>
            </w:pPr>
            <w:r w:rsidRPr="00B7313F">
              <w:t>Behavior depending on near vision: Questions 5, 6, and 7; subscale total</w:t>
            </w:r>
          </w:p>
          <w:p w14:paraId="16741D72" w14:textId="77777777" w:rsidR="00A36E76" w:rsidRPr="00B7313F" w:rsidRDefault="00A36E76" w:rsidP="004C19BE">
            <w:pPr>
              <w:ind w:left="284"/>
            </w:pPr>
            <w:r w:rsidRPr="00B7313F">
              <w:t>Behavior depending on distant vision: Questions 8, 9, and 14; subscale total</w:t>
            </w:r>
          </w:p>
          <w:p w14:paraId="7F9A4DEA" w14:textId="7A1C0DED" w:rsidR="00A36E76" w:rsidRPr="00B7313F" w:rsidRDefault="00A36E76" w:rsidP="004C19BE">
            <w:pPr>
              <w:ind w:left="284"/>
            </w:pPr>
            <w:r w:rsidRPr="00B7313F">
              <w:t>Social functioning depending on vision: Questions 11 and 13</w:t>
            </w:r>
            <w:r w:rsidR="00347FDF" w:rsidRPr="00B7313F">
              <w:t xml:space="preserve">; </w:t>
            </w:r>
            <w:r w:rsidRPr="00B7313F">
              <w:t>subscale total</w:t>
            </w:r>
          </w:p>
          <w:p w14:paraId="5DAC105A" w14:textId="77777777" w:rsidR="00A36E76" w:rsidRPr="00B7313F" w:rsidRDefault="00A36E76" w:rsidP="004C19BE">
            <w:pPr>
              <w:ind w:left="284"/>
            </w:pPr>
            <w:r w:rsidRPr="00B7313F">
              <w:t>Mental health depending on vision: Questions 3, 21, 22, and 25; subscale total</w:t>
            </w:r>
          </w:p>
          <w:p w14:paraId="2CFC40C3" w14:textId="214F42EC" w:rsidR="00A36E76" w:rsidRPr="00B7313F" w:rsidRDefault="00A36E76" w:rsidP="004C19BE">
            <w:pPr>
              <w:ind w:left="284"/>
            </w:pPr>
            <w:r w:rsidRPr="00B7313F">
              <w:t>Role limitation depending on vision: Questions 17 and 18</w:t>
            </w:r>
            <w:r w:rsidR="00347FDF" w:rsidRPr="00B7313F">
              <w:t xml:space="preserve">; </w:t>
            </w:r>
            <w:r w:rsidRPr="00B7313F">
              <w:t>subscale total</w:t>
            </w:r>
          </w:p>
          <w:p w14:paraId="644D3A2D" w14:textId="77777777" w:rsidR="00A36E76" w:rsidRPr="00B7313F" w:rsidRDefault="00A36E76" w:rsidP="004C19BE">
            <w:pPr>
              <w:ind w:left="284"/>
            </w:pPr>
            <w:r w:rsidRPr="00B7313F">
              <w:t>Self-sustainability depending on vision: Questions 20, 23, and 24; subscale total</w:t>
            </w:r>
          </w:p>
          <w:p w14:paraId="01BDB92D" w14:textId="77777777" w:rsidR="003B67BF" w:rsidRPr="00B7313F" w:rsidRDefault="00A00539" w:rsidP="004C19BE">
            <w:pPr>
              <w:ind w:left="284"/>
            </w:pPr>
            <w:r w:rsidRPr="00B7313F">
              <w:t>Driving: Questions 15b, 15c, and 16</w:t>
            </w:r>
          </w:p>
          <w:p w14:paraId="6675AB3E" w14:textId="78C71B17" w:rsidR="003B67BF" w:rsidRPr="00B7313F" w:rsidRDefault="003B67BF" w:rsidP="004C19BE">
            <w:pPr>
              <w:ind w:left="284"/>
            </w:pPr>
            <w:r w:rsidRPr="00B7313F">
              <w:t>Color vision: Question 12</w:t>
            </w:r>
            <w:r w:rsidR="00347FDF" w:rsidRPr="00B7313F">
              <w:t xml:space="preserve">; </w:t>
            </w:r>
            <w:r w:rsidRPr="00B7313F">
              <w:t>subscale total</w:t>
            </w:r>
          </w:p>
          <w:p w14:paraId="4B3756B2" w14:textId="09674CE0" w:rsidR="003B67BF" w:rsidRPr="00B7313F" w:rsidRDefault="003B67BF" w:rsidP="004C19BE">
            <w:pPr>
              <w:ind w:left="284"/>
            </w:pPr>
            <w:r w:rsidRPr="00B7313F">
              <w:t>Peripheral vision: Question 10</w:t>
            </w:r>
            <w:r w:rsidR="00347FDF" w:rsidRPr="00B7313F">
              <w:t xml:space="preserve">; </w:t>
            </w:r>
            <w:r w:rsidRPr="00B7313F">
              <w:t>subscale total</w:t>
            </w:r>
          </w:p>
          <w:p w14:paraId="2505CE19" w14:textId="11B8C430" w:rsidR="000D011E" w:rsidRPr="00B7313F" w:rsidRDefault="00EE55D1" w:rsidP="004C19BE">
            <w:pPr>
              <w:pStyle w:val="Bullet"/>
            </w:pPr>
            <w:r w:rsidRPr="00B7313F">
              <w:t>QOL grade</w:t>
            </w:r>
            <w:r w:rsidR="00EA61DF" w:rsidRPr="00B7313F">
              <w:br/>
            </w:r>
          </w:p>
          <w:p w14:paraId="6DE30529" w14:textId="33B3B709" w:rsidR="00262009" w:rsidRPr="00B7313F" w:rsidRDefault="00292E43" w:rsidP="000A5641">
            <w:pPr>
              <w:ind w:left="284" w:hanging="284"/>
            </w:pPr>
            <w:r w:rsidRPr="00B7313F">
              <w:t>*</w:t>
            </w:r>
            <w:r w:rsidR="000A5641" w:rsidRPr="00B7313F">
              <w:tab/>
            </w:r>
            <w:r w:rsidRPr="00B7313F">
              <w:t xml:space="preserve">“General </w:t>
            </w:r>
            <w:r w:rsidR="006F5ABC" w:rsidRPr="00B7313F">
              <w:rPr>
                <w:rFonts w:hint="eastAsia"/>
              </w:rPr>
              <w:t>health</w:t>
            </w:r>
            <w:r w:rsidRPr="00B7313F">
              <w:t>” and “driving” will be excluded from calculation of subscale total and QOL grade.</w:t>
            </w:r>
          </w:p>
        </w:tc>
      </w:tr>
    </w:tbl>
    <w:p w14:paraId="63D11074" w14:textId="5FDF5762" w:rsidR="00672B9A" w:rsidRPr="00B7313F" w:rsidRDefault="00672B9A" w:rsidP="00712DA3">
      <w:pPr>
        <w:pStyle w:val="4"/>
      </w:pPr>
      <w:bookmarkStart w:id="52" w:name="_Toc135213976"/>
      <w:r w:rsidRPr="00B7313F">
        <w:lastRenderedPageBreak/>
        <w:t>Extent of corneal opacity</w:t>
      </w:r>
      <w:bookmarkEnd w:id="5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48399E4E" w14:textId="77777777" w:rsidTr="000A5641">
        <w:trPr>
          <w:cantSplit/>
        </w:trPr>
        <w:tc>
          <w:tcPr>
            <w:tcW w:w="2891" w:type="dxa"/>
            <w:shd w:val="clear" w:color="auto" w:fill="auto"/>
          </w:tcPr>
          <w:p w14:paraId="1F103D72" w14:textId="25340243"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4D120AEA" w14:textId="37A39B1A" w:rsidR="000A08EE" w:rsidRPr="00B7313F" w:rsidRDefault="000A08EE" w:rsidP="00D57FD0">
            <w:pPr>
              <w:keepNext/>
              <w:keepLines/>
            </w:pPr>
            <w:r w:rsidRPr="00B7313F">
              <w:t>FAS, PPS, and enrollment-completed patients</w:t>
            </w:r>
          </w:p>
        </w:tc>
      </w:tr>
    </w:tbl>
    <w:p w14:paraId="657AF45E"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672B9A" w:rsidRPr="00B7313F" w14:paraId="7FFEC60C" w14:textId="77777777" w:rsidTr="00495225">
        <w:trPr>
          <w:cantSplit/>
        </w:trPr>
        <w:tc>
          <w:tcPr>
            <w:tcW w:w="2891" w:type="dxa"/>
            <w:shd w:val="clear" w:color="auto" w:fill="auto"/>
          </w:tcPr>
          <w:p w14:paraId="02CBD789" w14:textId="77777777" w:rsidR="00672B9A" w:rsidRPr="00B7313F" w:rsidRDefault="00672B9A" w:rsidP="00D57FD0">
            <w:pPr>
              <w:keepNext/>
              <w:keepLines/>
            </w:pPr>
            <w:r w:rsidRPr="00B7313F">
              <w:t>Item</w:t>
            </w:r>
          </w:p>
        </w:tc>
        <w:tc>
          <w:tcPr>
            <w:tcW w:w="6180" w:type="dxa"/>
            <w:shd w:val="clear" w:color="auto" w:fill="auto"/>
          </w:tcPr>
          <w:p w14:paraId="6118659B" w14:textId="77777777" w:rsidR="00672B9A" w:rsidRPr="00B7313F" w:rsidRDefault="00672B9A" w:rsidP="00D57FD0">
            <w:pPr>
              <w:keepNext/>
              <w:keepLines/>
            </w:pPr>
            <w:r w:rsidRPr="00B7313F">
              <w:t>Description</w:t>
            </w:r>
          </w:p>
        </w:tc>
      </w:tr>
      <w:tr w:rsidR="007E2E4A" w:rsidRPr="00B7313F" w14:paraId="1834728B" w14:textId="77777777" w:rsidTr="00495225">
        <w:trPr>
          <w:cantSplit/>
        </w:trPr>
        <w:tc>
          <w:tcPr>
            <w:tcW w:w="2891" w:type="dxa"/>
            <w:shd w:val="clear" w:color="auto" w:fill="auto"/>
          </w:tcPr>
          <w:p w14:paraId="200AA5B0" w14:textId="77777777" w:rsidR="00EA61DF" w:rsidRPr="00B7313F" w:rsidRDefault="00940636" w:rsidP="00EA61DF">
            <w:pPr>
              <w:spacing w:after="240"/>
            </w:pPr>
            <w:r w:rsidRPr="00B7313F">
              <w:t>Cross table of the extent of corneal opacity by time point (FAS)</w:t>
            </w:r>
            <w:r w:rsidR="009E6267" w:rsidRPr="00B7313F">
              <w:br/>
              <w:t>(</w:t>
            </w:r>
            <w:r w:rsidR="007E2E4A" w:rsidRPr="00B7313F">
              <w:t>Table 2.5.6.1)</w:t>
            </w:r>
          </w:p>
          <w:p w14:paraId="7AFC03AD" w14:textId="36D38047" w:rsidR="007E2E4A" w:rsidRPr="00B7313F" w:rsidRDefault="00940636" w:rsidP="00EA7E27">
            <w:r w:rsidRPr="00B7313F">
              <w:t>Cross table of the extent of corneal opacity by time point (PPS)</w:t>
            </w:r>
            <w:r w:rsidR="009E6267" w:rsidRPr="00B7313F">
              <w:br/>
              <w:t>(</w:t>
            </w:r>
            <w:r w:rsidR="007E2E4A" w:rsidRPr="00B7313F">
              <w:t>Table 2.5.6.2)</w:t>
            </w:r>
          </w:p>
        </w:tc>
        <w:tc>
          <w:tcPr>
            <w:tcW w:w="6180" w:type="dxa"/>
            <w:shd w:val="clear" w:color="auto" w:fill="auto"/>
          </w:tcPr>
          <w:p w14:paraId="25D0C161" w14:textId="3E617784" w:rsidR="007E2E4A" w:rsidRPr="00B7313F" w:rsidRDefault="007E2E4A" w:rsidP="00124B23">
            <w:pPr>
              <w:pStyle w:val="ac"/>
              <w:numPr>
                <w:ilvl w:val="0"/>
                <w:numId w:val="42"/>
              </w:numPr>
              <w:ind w:leftChars="0"/>
            </w:pPr>
            <w:r w:rsidRPr="00B7313F">
              <w:t xml:space="preserve">The extent of corneal opacity will be </w:t>
            </w:r>
            <w:r w:rsidR="008400CE" w:rsidRPr="00B7313F">
              <w:t>cross tabulated</w:t>
            </w:r>
            <w:r w:rsidRPr="00B7313F">
              <w:t xml:space="preserve"> for the screening day and Post-transplant Week 2, 4, 12, 24, or 52 or the discontinuation day.</w:t>
            </w:r>
          </w:p>
          <w:p w14:paraId="3125F4FE" w14:textId="64B99DF9" w:rsidR="00124B23" w:rsidRPr="00B7313F" w:rsidRDefault="00124B23" w:rsidP="00AB4589">
            <w:pPr>
              <w:pStyle w:val="ac"/>
              <w:numPr>
                <w:ilvl w:val="0"/>
                <w:numId w:val="42"/>
              </w:numPr>
              <w:ind w:leftChars="0"/>
            </w:pPr>
            <w:r w:rsidRPr="00B7313F">
              <w:rPr>
                <w:rFonts w:hint="eastAsia"/>
              </w:rPr>
              <w:t xml:space="preserve">Both transplanted and </w:t>
            </w:r>
            <w:r w:rsidR="00745E10" w:rsidRPr="00B7313F">
              <w:rPr>
                <w:rFonts w:hint="eastAsia"/>
              </w:rPr>
              <w:t>fellow eye</w:t>
            </w:r>
            <w:r w:rsidRPr="00B7313F">
              <w:rPr>
                <w:rFonts w:hint="eastAsia"/>
              </w:rPr>
              <w:t>s will be tabulated</w:t>
            </w:r>
            <w:r w:rsidRPr="00B7313F">
              <w:t>.</w:t>
            </w:r>
          </w:p>
        </w:tc>
      </w:tr>
      <w:tr w:rsidR="00124B23" w:rsidRPr="00B7313F" w14:paraId="45B46F91" w14:textId="77777777" w:rsidTr="00495225">
        <w:trPr>
          <w:cantSplit/>
        </w:trPr>
        <w:tc>
          <w:tcPr>
            <w:tcW w:w="2891" w:type="dxa"/>
            <w:shd w:val="clear" w:color="auto" w:fill="auto"/>
          </w:tcPr>
          <w:p w14:paraId="2563FC85" w14:textId="2C458EF2" w:rsidR="00124B23" w:rsidRPr="00B7313F" w:rsidRDefault="00124B23" w:rsidP="00124B23">
            <w:pPr>
              <w:spacing w:after="240"/>
            </w:pPr>
            <w:r w:rsidRPr="00B7313F">
              <w:t>Longitudinal change in the extent of corneal opacity</w:t>
            </w:r>
            <w:r w:rsidR="00A62A93" w:rsidRPr="00B7313F">
              <w:t xml:space="preserve"> for each patient</w:t>
            </w:r>
          </w:p>
          <w:p w14:paraId="27E2FDBF" w14:textId="2C817D66" w:rsidR="00124B23" w:rsidRPr="00B7313F" w:rsidRDefault="00124B23" w:rsidP="00124B23">
            <w:pPr>
              <w:spacing w:after="240"/>
            </w:pPr>
            <w:r w:rsidRPr="00B7313F">
              <w:t>(Figure 2.5.6)</w:t>
            </w:r>
          </w:p>
        </w:tc>
        <w:tc>
          <w:tcPr>
            <w:tcW w:w="6180" w:type="dxa"/>
            <w:shd w:val="clear" w:color="auto" w:fill="auto"/>
          </w:tcPr>
          <w:p w14:paraId="49C537E2" w14:textId="38D6378E" w:rsidR="00124B23" w:rsidRPr="00B7313F" w:rsidRDefault="00124B23" w:rsidP="00124B23">
            <w:pPr>
              <w:pStyle w:val="ac"/>
              <w:numPr>
                <w:ilvl w:val="0"/>
                <w:numId w:val="42"/>
              </w:numPr>
              <w:ind w:leftChars="0"/>
            </w:pPr>
            <w:r w:rsidRPr="00B7313F">
              <w:t xml:space="preserve">The </w:t>
            </w:r>
            <w:r w:rsidR="008400CE" w:rsidRPr="00B7313F">
              <w:t>severity of</w:t>
            </w:r>
            <w:r w:rsidRPr="00B7313F">
              <w:t xml:space="preserve"> corneal opacity will be plotted for each observation time point (the screening day and Post-transplant Weeks 2, 4, 12, 24, and 52), and a line plot will be graphically shown for each patient by connecting the plotted points.</w:t>
            </w:r>
          </w:p>
          <w:p w14:paraId="4A2D44C7" w14:textId="64F81B7D" w:rsidR="00124B23" w:rsidRPr="00B7313F" w:rsidRDefault="00124B23" w:rsidP="00124B23">
            <w:pPr>
              <w:pStyle w:val="ac"/>
              <w:numPr>
                <w:ilvl w:val="0"/>
                <w:numId w:val="42"/>
              </w:numPr>
              <w:ind w:leftChars="0"/>
            </w:pPr>
            <w:r w:rsidRPr="00B7313F">
              <w:rPr>
                <w:rFonts w:hint="eastAsia"/>
              </w:rPr>
              <w:t>As for the cancellation date, there is no line, only the batting line is done.</w:t>
            </w:r>
          </w:p>
        </w:tc>
      </w:tr>
      <w:tr w:rsidR="007E2E4A" w:rsidRPr="00B7313F" w14:paraId="7CF6DE4D" w14:textId="77777777" w:rsidTr="00495225">
        <w:trPr>
          <w:cantSplit/>
        </w:trPr>
        <w:tc>
          <w:tcPr>
            <w:tcW w:w="2891" w:type="dxa"/>
            <w:shd w:val="clear" w:color="auto" w:fill="auto"/>
          </w:tcPr>
          <w:p w14:paraId="4E3201E2" w14:textId="61D624EC" w:rsidR="007E2E4A" w:rsidRPr="00B7313F" w:rsidRDefault="007E2E4A" w:rsidP="00EA7E27">
            <w:r w:rsidRPr="00B7313F">
              <w:t>List of the extent of corneal opacity</w:t>
            </w:r>
            <w:r w:rsidR="009E6267" w:rsidRPr="00B7313F">
              <w:br/>
              <w:t>(</w:t>
            </w:r>
            <w:r w:rsidRPr="00B7313F">
              <w:t>Listing 2.5.6)</w:t>
            </w:r>
          </w:p>
        </w:tc>
        <w:tc>
          <w:tcPr>
            <w:tcW w:w="6180" w:type="dxa"/>
            <w:shd w:val="clear" w:color="auto" w:fill="auto"/>
          </w:tcPr>
          <w:p w14:paraId="6F7F2978" w14:textId="6B85C462" w:rsidR="007E2E4A" w:rsidRPr="00B7313F" w:rsidRDefault="00EF27D6" w:rsidP="003304FC">
            <w:r w:rsidRPr="00B7313F">
              <w:t xml:space="preserve">The following items will be shown in order of </w:t>
            </w:r>
            <w:r w:rsidR="001F46BB" w:rsidRPr="00B7313F">
              <w:t xml:space="preserve">the </w:t>
            </w:r>
            <w:r w:rsidRPr="00B7313F">
              <w:t>enrollment code.</w:t>
            </w:r>
          </w:p>
          <w:p w14:paraId="7C66CFC9" w14:textId="77777777" w:rsidR="007E2E4A" w:rsidRPr="00B7313F" w:rsidRDefault="00EF27D6" w:rsidP="004C19BE">
            <w:pPr>
              <w:pStyle w:val="Bullet"/>
            </w:pPr>
            <w:r w:rsidRPr="00B7313F">
              <w:t>Enrollment code</w:t>
            </w:r>
          </w:p>
          <w:p w14:paraId="0F3E4124" w14:textId="594D691F" w:rsidR="009E0A5C" w:rsidRPr="00B7313F" w:rsidRDefault="009E0A5C" w:rsidP="004C19BE">
            <w:pPr>
              <w:pStyle w:val="Bullet"/>
            </w:pPr>
            <w:r w:rsidRPr="00B7313F">
              <w:t xml:space="preserve">Inclusion in/exclusion from populations: FAS, PPS, Observation Period Safety, </w:t>
            </w:r>
            <w:r w:rsidR="00347FDF" w:rsidRPr="00B7313F">
              <w:t xml:space="preserve">and </w:t>
            </w:r>
            <w:r w:rsidRPr="00B7313F">
              <w:t>Treatment Period Safety</w:t>
            </w:r>
          </w:p>
          <w:p w14:paraId="6255C3F0" w14:textId="3BD65DCB" w:rsidR="007E2E4A" w:rsidRPr="00B7313F" w:rsidRDefault="007E2E4A" w:rsidP="004C19BE">
            <w:pPr>
              <w:pStyle w:val="Bullet"/>
            </w:pPr>
            <w:r w:rsidRPr="00B7313F">
              <w:t xml:space="preserve">Evaluation time points (the screening day; Post-transplant Weeks 2, 4, 12, 24, and 52; </w:t>
            </w:r>
            <w:r w:rsidR="00E622E6" w:rsidRPr="00B7313F">
              <w:t xml:space="preserve">and </w:t>
            </w:r>
            <w:r w:rsidR="009106FD" w:rsidRPr="00B7313F">
              <w:t xml:space="preserve">the </w:t>
            </w:r>
            <w:r w:rsidRPr="00B7313F">
              <w:t>discontinuation day)</w:t>
            </w:r>
          </w:p>
          <w:p w14:paraId="0F4AC16E" w14:textId="77777777" w:rsidR="007E2E4A" w:rsidRPr="00B7313F" w:rsidRDefault="007E2E4A" w:rsidP="004C19BE">
            <w:pPr>
              <w:pStyle w:val="Bullet"/>
            </w:pPr>
            <w:r w:rsidRPr="00B7313F">
              <w:t>Evaluation day, time from the transplantation day (days)</w:t>
            </w:r>
          </w:p>
          <w:p w14:paraId="65E87306" w14:textId="77777777" w:rsidR="007E2E4A" w:rsidRPr="00B7313F" w:rsidRDefault="007E2E4A" w:rsidP="004C19BE">
            <w:pPr>
              <w:pStyle w:val="Bullet"/>
            </w:pPr>
            <w:r w:rsidRPr="00B7313F">
              <w:t>Severity of corneal opacity</w:t>
            </w:r>
            <w:r w:rsidR="00124B23" w:rsidRPr="00B7313F">
              <w:rPr>
                <w:rFonts w:hint="eastAsia"/>
              </w:rPr>
              <w:t xml:space="preserve"> </w:t>
            </w:r>
            <w:r w:rsidR="00124B23" w:rsidRPr="00B7313F">
              <w:t>in transplantation planed/transplanted eye</w:t>
            </w:r>
          </w:p>
          <w:p w14:paraId="41EB5A60" w14:textId="4C326F77" w:rsidR="00124B23" w:rsidRPr="00B7313F" w:rsidRDefault="00124B23" w:rsidP="004C19BE">
            <w:pPr>
              <w:pStyle w:val="Bullet"/>
            </w:pPr>
            <w:r w:rsidRPr="00B7313F">
              <w:t xml:space="preserve">Severity of corneal opacity in </w:t>
            </w:r>
            <w:r w:rsidR="00745E10" w:rsidRPr="00B7313F">
              <w:t>fellow eye</w:t>
            </w:r>
          </w:p>
        </w:tc>
      </w:tr>
    </w:tbl>
    <w:p w14:paraId="193F7F94" w14:textId="06FDFCA4" w:rsidR="00904108" w:rsidRPr="00B7313F" w:rsidRDefault="00904108" w:rsidP="00712DA3">
      <w:pPr>
        <w:pStyle w:val="4"/>
      </w:pPr>
      <w:bookmarkStart w:id="53" w:name="_Toc135213977"/>
      <w:r w:rsidRPr="00B7313F">
        <w:lastRenderedPageBreak/>
        <w:t>Extent of corneal neovascularization</w:t>
      </w:r>
      <w:bookmarkEnd w:id="5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68CEEF5A" w14:textId="77777777" w:rsidTr="000A5641">
        <w:trPr>
          <w:cantSplit/>
        </w:trPr>
        <w:tc>
          <w:tcPr>
            <w:tcW w:w="2891" w:type="dxa"/>
            <w:shd w:val="clear" w:color="auto" w:fill="auto"/>
          </w:tcPr>
          <w:p w14:paraId="05BCE4B3" w14:textId="57477DBC"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3A9E5FD3" w14:textId="0298F9D0" w:rsidR="000A08EE" w:rsidRPr="00B7313F" w:rsidRDefault="000A08EE" w:rsidP="00D57FD0">
            <w:pPr>
              <w:keepNext/>
              <w:keepLines/>
            </w:pPr>
            <w:r w:rsidRPr="00B7313F">
              <w:t>FAS, PPS, and enrollment-completed patients</w:t>
            </w:r>
          </w:p>
        </w:tc>
      </w:tr>
    </w:tbl>
    <w:p w14:paraId="65C13765"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904108" w:rsidRPr="00B7313F" w14:paraId="78924CD6" w14:textId="77777777" w:rsidTr="00495225">
        <w:trPr>
          <w:cantSplit/>
        </w:trPr>
        <w:tc>
          <w:tcPr>
            <w:tcW w:w="2891" w:type="dxa"/>
            <w:shd w:val="clear" w:color="auto" w:fill="auto"/>
          </w:tcPr>
          <w:p w14:paraId="0A59902B" w14:textId="77777777" w:rsidR="00904108" w:rsidRPr="00B7313F" w:rsidRDefault="00904108" w:rsidP="00D57FD0">
            <w:pPr>
              <w:keepNext/>
              <w:keepLines/>
            </w:pPr>
            <w:r w:rsidRPr="00B7313F">
              <w:t>Item</w:t>
            </w:r>
          </w:p>
        </w:tc>
        <w:tc>
          <w:tcPr>
            <w:tcW w:w="6180" w:type="dxa"/>
            <w:shd w:val="clear" w:color="auto" w:fill="auto"/>
          </w:tcPr>
          <w:p w14:paraId="28FC77F2" w14:textId="77777777" w:rsidR="00904108" w:rsidRPr="00B7313F" w:rsidRDefault="00904108" w:rsidP="00D57FD0">
            <w:pPr>
              <w:keepNext/>
              <w:keepLines/>
            </w:pPr>
            <w:r w:rsidRPr="00B7313F">
              <w:t>Description</w:t>
            </w:r>
          </w:p>
        </w:tc>
      </w:tr>
      <w:tr w:rsidR="00D8509A" w:rsidRPr="00B7313F" w14:paraId="4F7D3266" w14:textId="77777777" w:rsidTr="00495225">
        <w:trPr>
          <w:cantSplit/>
        </w:trPr>
        <w:tc>
          <w:tcPr>
            <w:tcW w:w="2891" w:type="dxa"/>
            <w:shd w:val="clear" w:color="auto" w:fill="auto"/>
          </w:tcPr>
          <w:p w14:paraId="61F110B5" w14:textId="77777777" w:rsidR="00EA61DF" w:rsidRPr="00B7313F" w:rsidRDefault="00D8509A" w:rsidP="00EA61DF">
            <w:pPr>
              <w:spacing w:after="240"/>
            </w:pPr>
            <w:r w:rsidRPr="00B7313F">
              <w:t>Cross table of the extent of corneal neovascularization by time point (FAS)</w:t>
            </w:r>
            <w:r w:rsidR="009E6267" w:rsidRPr="00B7313F">
              <w:br/>
              <w:t>(</w:t>
            </w:r>
            <w:r w:rsidRPr="00B7313F">
              <w:t>Table 2.5.7.1)</w:t>
            </w:r>
          </w:p>
          <w:p w14:paraId="7CCBE71A" w14:textId="274F474F" w:rsidR="00D8509A" w:rsidRPr="00B7313F" w:rsidRDefault="00D8509A" w:rsidP="00EA7E27">
            <w:r w:rsidRPr="00B7313F">
              <w:t>Cross table of the extent of corneal neovascularization by time point (PPS)</w:t>
            </w:r>
            <w:r w:rsidR="009E6267" w:rsidRPr="00B7313F">
              <w:br/>
              <w:t>(</w:t>
            </w:r>
            <w:r w:rsidRPr="00B7313F">
              <w:t>Table 2.5.7.2)</w:t>
            </w:r>
          </w:p>
        </w:tc>
        <w:tc>
          <w:tcPr>
            <w:tcW w:w="6180" w:type="dxa"/>
            <w:shd w:val="clear" w:color="auto" w:fill="auto"/>
          </w:tcPr>
          <w:p w14:paraId="3FED02C9" w14:textId="071EFFFB" w:rsidR="00D8509A" w:rsidRPr="00B7313F" w:rsidRDefault="00D8509A" w:rsidP="00124B23">
            <w:pPr>
              <w:pStyle w:val="ac"/>
              <w:numPr>
                <w:ilvl w:val="0"/>
                <w:numId w:val="43"/>
              </w:numPr>
              <w:ind w:leftChars="0"/>
            </w:pPr>
            <w:r w:rsidRPr="00B7313F">
              <w:t xml:space="preserve">The extent of corneal neovascularization will be </w:t>
            </w:r>
            <w:r w:rsidR="008400CE" w:rsidRPr="00B7313F">
              <w:t>cross tabulated</w:t>
            </w:r>
            <w:r w:rsidRPr="00B7313F">
              <w:t xml:space="preserve"> for the screening day and Post-transplant Week 2, 4, 12, 24, or 52 or the discontinuation day.</w:t>
            </w:r>
          </w:p>
          <w:p w14:paraId="356DC722" w14:textId="63456383" w:rsidR="00124B23" w:rsidRPr="00B7313F" w:rsidRDefault="00124B23" w:rsidP="00AB4589">
            <w:pPr>
              <w:pStyle w:val="ac"/>
              <w:numPr>
                <w:ilvl w:val="0"/>
                <w:numId w:val="43"/>
              </w:numPr>
              <w:ind w:leftChars="0"/>
            </w:pPr>
            <w:r w:rsidRPr="00B7313F">
              <w:rPr>
                <w:rFonts w:hint="eastAsia"/>
              </w:rPr>
              <w:t xml:space="preserve">Both transplanted and </w:t>
            </w:r>
            <w:r w:rsidR="00745E10" w:rsidRPr="00B7313F">
              <w:rPr>
                <w:rFonts w:hint="eastAsia"/>
              </w:rPr>
              <w:t>fellow eye</w:t>
            </w:r>
            <w:r w:rsidRPr="00B7313F">
              <w:rPr>
                <w:rFonts w:hint="eastAsia"/>
              </w:rPr>
              <w:t>s will be tabulated.</w:t>
            </w:r>
          </w:p>
        </w:tc>
      </w:tr>
      <w:tr w:rsidR="008124E4" w:rsidRPr="00B7313F" w14:paraId="7FFF7AC3" w14:textId="77777777" w:rsidTr="00495225">
        <w:trPr>
          <w:cantSplit/>
        </w:trPr>
        <w:tc>
          <w:tcPr>
            <w:tcW w:w="2891" w:type="dxa"/>
            <w:shd w:val="clear" w:color="auto" w:fill="auto"/>
          </w:tcPr>
          <w:p w14:paraId="04206DC1" w14:textId="3F1F6C1D" w:rsidR="008124E4" w:rsidRPr="00B7313F" w:rsidRDefault="008124E4" w:rsidP="008124E4">
            <w:pPr>
              <w:spacing w:after="240"/>
            </w:pPr>
            <w:r w:rsidRPr="00B7313F">
              <w:t>Longitudinal change in the extent of corneal neovascularization</w:t>
            </w:r>
            <w:r w:rsidR="00A62A93" w:rsidRPr="00B7313F">
              <w:t xml:space="preserve"> for each patient</w:t>
            </w:r>
          </w:p>
          <w:p w14:paraId="61DC9EF7" w14:textId="14411846" w:rsidR="008124E4" w:rsidRPr="00B7313F" w:rsidRDefault="008124E4" w:rsidP="008124E4">
            <w:pPr>
              <w:spacing w:after="240"/>
            </w:pPr>
            <w:r w:rsidRPr="00B7313F">
              <w:t>(Figure 2.5.7)</w:t>
            </w:r>
          </w:p>
        </w:tc>
        <w:tc>
          <w:tcPr>
            <w:tcW w:w="6180" w:type="dxa"/>
            <w:shd w:val="clear" w:color="auto" w:fill="auto"/>
          </w:tcPr>
          <w:p w14:paraId="6B73233A" w14:textId="77777777" w:rsidR="008124E4" w:rsidRPr="00B7313F" w:rsidRDefault="008124E4" w:rsidP="00124B23">
            <w:pPr>
              <w:pStyle w:val="ac"/>
              <w:numPr>
                <w:ilvl w:val="0"/>
                <w:numId w:val="43"/>
              </w:numPr>
              <w:ind w:leftChars="0"/>
            </w:pPr>
            <w:r w:rsidRPr="00B7313F">
              <w:t>The severity of corneal neovascularization will be plotted for each observation time point (the screening day and Post-transplant Weeks 2, 4, 12, 24, and 52), and a line plot will be graphically shown for each patient by connecting the plotted points.</w:t>
            </w:r>
          </w:p>
          <w:p w14:paraId="67CB5EC4" w14:textId="44AB6D6E" w:rsidR="008124E4" w:rsidRPr="00B7313F" w:rsidRDefault="008124E4" w:rsidP="00124B23">
            <w:pPr>
              <w:pStyle w:val="ac"/>
              <w:numPr>
                <w:ilvl w:val="0"/>
                <w:numId w:val="43"/>
              </w:numPr>
              <w:ind w:leftChars="0"/>
            </w:pPr>
            <w:r w:rsidRPr="00B7313F">
              <w:rPr>
                <w:rFonts w:hint="eastAsia"/>
              </w:rPr>
              <w:t>As for the cancellation date, there is no line, only the batting line is done.</w:t>
            </w:r>
          </w:p>
        </w:tc>
      </w:tr>
      <w:tr w:rsidR="00D8509A" w:rsidRPr="00B7313F" w14:paraId="4835BF93" w14:textId="77777777" w:rsidTr="00495225">
        <w:trPr>
          <w:cantSplit/>
        </w:trPr>
        <w:tc>
          <w:tcPr>
            <w:tcW w:w="2891" w:type="dxa"/>
            <w:shd w:val="clear" w:color="auto" w:fill="auto"/>
          </w:tcPr>
          <w:p w14:paraId="1DD24925" w14:textId="29DFFCD0" w:rsidR="00D8509A" w:rsidRPr="00B7313F" w:rsidRDefault="00D8509A" w:rsidP="00EA7E27">
            <w:r w:rsidRPr="00B7313F">
              <w:t>List of the extent of corneal neovascularization</w:t>
            </w:r>
            <w:r w:rsidR="009E6267" w:rsidRPr="00B7313F">
              <w:br/>
              <w:t>(</w:t>
            </w:r>
            <w:r w:rsidRPr="00B7313F">
              <w:t>Listing 2.5.7)</w:t>
            </w:r>
          </w:p>
        </w:tc>
        <w:tc>
          <w:tcPr>
            <w:tcW w:w="6180" w:type="dxa"/>
            <w:shd w:val="clear" w:color="auto" w:fill="auto"/>
          </w:tcPr>
          <w:p w14:paraId="274CD60D" w14:textId="05CBD8B8" w:rsidR="00D8509A" w:rsidRPr="00B7313F" w:rsidRDefault="00EF27D6" w:rsidP="003304FC">
            <w:r w:rsidRPr="00B7313F">
              <w:t>The following items will be shown in order of</w:t>
            </w:r>
            <w:r w:rsidR="001F46BB" w:rsidRPr="00B7313F">
              <w:t xml:space="preserve"> the</w:t>
            </w:r>
            <w:r w:rsidRPr="00B7313F">
              <w:t xml:space="preserve"> enrollment code.</w:t>
            </w:r>
          </w:p>
          <w:p w14:paraId="49BC80BF" w14:textId="77777777" w:rsidR="00D8509A" w:rsidRPr="00B7313F" w:rsidRDefault="00EF27D6" w:rsidP="004C19BE">
            <w:pPr>
              <w:pStyle w:val="Bullet"/>
            </w:pPr>
            <w:r w:rsidRPr="00B7313F">
              <w:t>Enrollment code</w:t>
            </w:r>
          </w:p>
          <w:p w14:paraId="5FA3F8ED" w14:textId="22AD99E1" w:rsidR="002402A2" w:rsidRPr="00B7313F" w:rsidRDefault="002402A2" w:rsidP="004C19BE">
            <w:pPr>
              <w:pStyle w:val="Bullet"/>
            </w:pPr>
            <w:r w:rsidRPr="00B7313F">
              <w:t xml:space="preserve">Inclusion in/exclusion from populations: FAS, PPS, Observation Period Safety, </w:t>
            </w:r>
            <w:r w:rsidR="00347FDF" w:rsidRPr="00B7313F">
              <w:t xml:space="preserve">and </w:t>
            </w:r>
            <w:r w:rsidRPr="00B7313F">
              <w:t>Treatment Period Safety</w:t>
            </w:r>
          </w:p>
          <w:p w14:paraId="30917843" w14:textId="29817C59" w:rsidR="00D8509A" w:rsidRPr="00B7313F" w:rsidRDefault="00D8509A" w:rsidP="004C19BE">
            <w:pPr>
              <w:pStyle w:val="Bullet"/>
            </w:pPr>
            <w:r w:rsidRPr="00B7313F">
              <w:t xml:space="preserve">Evaluation time points (the screening day; Post-transplant Weeks 2, 4, 12, 24, and 52; </w:t>
            </w:r>
            <w:r w:rsidR="00E622E6" w:rsidRPr="00B7313F">
              <w:t xml:space="preserve">and </w:t>
            </w:r>
            <w:r w:rsidR="009106FD" w:rsidRPr="00B7313F">
              <w:t xml:space="preserve">the </w:t>
            </w:r>
            <w:r w:rsidRPr="00B7313F">
              <w:t>discontinuation day)</w:t>
            </w:r>
          </w:p>
          <w:p w14:paraId="57BF65D9" w14:textId="678C2ED5" w:rsidR="00D8509A" w:rsidRPr="00B7313F" w:rsidRDefault="00D8509A" w:rsidP="004C19BE">
            <w:pPr>
              <w:pStyle w:val="Bullet"/>
            </w:pPr>
            <w:r w:rsidRPr="00B7313F">
              <w:t>Evaluation day</w:t>
            </w:r>
            <w:r w:rsidR="00347FDF" w:rsidRPr="00B7313F">
              <w:t xml:space="preserve"> and </w:t>
            </w:r>
            <w:r w:rsidRPr="00B7313F">
              <w:t>time from the transplantation day (days)</w:t>
            </w:r>
          </w:p>
          <w:p w14:paraId="1FFEDC83" w14:textId="77777777" w:rsidR="00D8509A" w:rsidRPr="00B7313F" w:rsidRDefault="00D8509A" w:rsidP="004C19BE">
            <w:pPr>
              <w:pStyle w:val="Bullet"/>
            </w:pPr>
            <w:r w:rsidRPr="00B7313F">
              <w:t>Severity of corneal neovascularization</w:t>
            </w:r>
            <w:r w:rsidR="008124E4" w:rsidRPr="00B7313F">
              <w:t xml:space="preserve"> in transplantation planed/transplanted eye</w:t>
            </w:r>
          </w:p>
          <w:p w14:paraId="64B328EC" w14:textId="52FF7DA3" w:rsidR="008124E4" w:rsidRPr="00B7313F" w:rsidRDefault="008124E4" w:rsidP="004C19BE">
            <w:pPr>
              <w:pStyle w:val="Bullet"/>
            </w:pPr>
            <w:r w:rsidRPr="00B7313F">
              <w:t xml:space="preserve">Severity of corneal neovascularization in </w:t>
            </w:r>
            <w:r w:rsidR="00745E10" w:rsidRPr="00B7313F">
              <w:t>fellow eye</w:t>
            </w:r>
          </w:p>
        </w:tc>
      </w:tr>
    </w:tbl>
    <w:p w14:paraId="04247E4C" w14:textId="5441DF6A" w:rsidR="005A18DF" w:rsidRPr="00B7313F" w:rsidRDefault="005A18DF" w:rsidP="00712DA3">
      <w:pPr>
        <w:pStyle w:val="4"/>
      </w:pPr>
      <w:bookmarkStart w:id="54" w:name="_Toc135213978"/>
      <w:r w:rsidRPr="00B7313F">
        <w:lastRenderedPageBreak/>
        <w:t>Extent of symblepharon</w:t>
      </w:r>
      <w:bookmarkEnd w:id="5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53025F61" w14:textId="77777777" w:rsidTr="000A5641">
        <w:trPr>
          <w:cantSplit/>
        </w:trPr>
        <w:tc>
          <w:tcPr>
            <w:tcW w:w="2891" w:type="dxa"/>
            <w:shd w:val="clear" w:color="auto" w:fill="auto"/>
          </w:tcPr>
          <w:p w14:paraId="61DEF5BC" w14:textId="6CAF7461"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418629E7" w14:textId="26817255" w:rsidR="000A08EE" w:rsidRPr="00B7313F" w:rsidRDefault="000A08EE" w:rsidP="00D57FD0">
            <w:pPr>
              <w:keepNext/>
              <w:keepLines/>
            </w:pPr>
            <w:r w:rsidRPr="00B7313F">
              <w:t>FAS, PPS, and enrollment-completed patients</w:t>
            </w:r>
          </w:p>
        </w:tc>
      </w:tr>
    </w:tbl>
    <w:p w14:paraId="1D11EBA0"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5A18DF" w:rsidRPr="00B7313F" w14:paraId="7EAD2773" w14:textId="77777777" w:rsidTr="00495225">
        <w:trPr>
          <w:cantSplit/>
        </w:trPr>
        <w:tc>
          <w:tcPr>
            <w:tcW w:w="2891" w:type="dxa"/>
            <w:shd w:val="clear" w:color="auto" w:fill="auto"/>
          </w:tcPr>
          <w:p w14:paraId="30F74177" w14:textId="77777777" w:rsidR="005A18DF" w:rsidRPr="00B7313F" w:rsidRDefault="005A18DF" w:rsidP="00D57FD0">
            <w:pPr>
              <w:keepNext/>
              <w:keepLines/>
            </w:pPr>
            <w:r w:rsidRPr="00B7313F">
              <w:t>Item</w:t>
            </w:r>
          </w:p>
        </w:tc>
        <w:tc>
          <w:tcPr>
            <w:tcW w:w="6180" w:type="dxa"/>
            <w:shd w:val="clear" w:color="auto" w:fill="auto"/>
          </w:tcPr>
          <w:p w14:paraId="189747E0" w14:textId="77777777" w:rsidR="005A18DF" w:rsidRPr="00B7313F" w:rsidRDefault="005A18DF" w:rsidP="00D57FD0">
            <w:pPr>
              <w:keepNext/>
              <w:keepLines/>
            </w:pPr>
            <w:r w:rsidRPr="00B7313F">
              <w:t>Description</w:t>
            </w:r>
          </w:p>
        </w:tc>
      </w:tr>
      <w:tr w:rsidR="003674CB" w:rsidRPr="00B7313F" w14:paraId="30F5EA58" w14:textId="77777777" w:rsidTr="00495225">
        <w:trPr>
          <w:cantSplit/>
        </w:trPr>
        <w:tc>
          <w:tcPr>
            <w:tcW w:w="2891" w:type="dxa"/>
            <w:shd w:val="clear" w:color="auto" w:fill="auto"/>
          </w:tcPr>
          <w:p w14:paraId="66AC996C" w14:textId="77777777" w:rsidR="00EA61DF" w:rsidRPr="00B7313F" w:rsidRDefault="003674CB" w:rsidP="00EA61DF">
            <w:pPr>
              <w:spacing w:after="240"/>
            </w:pPr>
            <w:r w:rsidRPr="00B7313F">
              <w:t>Cross table of the extent of symblepharon by time point (FAS)</w:t>
            </w:r>
            <w:r w:rsidR="009E6267" w:rsidRPr="00B7313F">
              <w:br/>
              <w:t>(</w:t>
            </w:r>
            <w:r w:rsidRPr="00B7313F">
              <w:t>Table 2.5.8.1)</w:t>
            </w:r>
          </w:p>
          <w:p w14:paraId="3ECACF11" w14:textId="08103F8D" w:rsidR="003674CB" w:rsidRPr="00B7313F" w:rsidRDefault="003674CB" w:rsidP="00EA7E27">
            <w:r w:rsidRPr="00B7313F">
              <w:t>Cross table of the extent of symblepharon by time point (PPS)</w:t>
            </w:r>
            <w:r w:rsidR="009E6267" w:rsidRPr="00B7313F">
              <w:br/>
              <w:t>(</w:t>
            </w:r>
            <w:r w:rsidRPr="00B7313F">
              <w:t>Table 2.5.8.2)</w:t>
            </w:r>
          </w:p>
        </w:tc>
        <w:tc>
          <w:tcPr>
            <w:tcW w:w="6180" w:type="dxa"/>
            <w:shd w:val="clear" w:color="auto" w:fill="auto"/>
          </w:tcPr>
          <w:p w14:paraId="5663F4C9" w14:textId="2FBE025E" w:rsidR="003674CB" w:rsidRPr="00B7313F" w:rsidRDefault="003674CB" w:rsidP="008124E4">
            <w:pPr>
              <w:pStyle w:val="ac"/>
              <w:numPr>
                <w:ilvl w:val="0"/>
                <w:numId w:val="44"/>
              </w:numPr>
              <w:ind w:leftChars="0"/>
            </w:pPr>
            <w:r w:rsidRPr="00B7313F">
              <w:t xml:space="preserve">The extent of symblepharon will be </w:t>
            </w:r>
            <w:r w:rsidR="008400CE" w:rsidRPr="00B7313F">
              <w:t>cross tabulated</w:t>
            </w:r>
            <w:r w:rsidRPr="00B7313F">
              <w:t xml:space="preserve"> for the screening day and Post-transplant Week 2, 4, 12, 24, or 52 or the discontinuation day.</w:t>
            </w:r>
          </w:p>
          <w:p w14:paraId="05769319" w14:textId="0F504061" w:rsidR="008124E4" w:rsidRPr="00B7313F" w:rsidRDefault="008124E4" w:rsidP="00AB4589">
            <w:pPr>
              <w:pStyle w:val="ac"/>
              <w:numPr>
                <w:ilvl w:val="0"/>
                <w:numId w:val="44"/>
              </w:numPr>
              <w:ind w:leftChars="0"/>
            </w:pPr>
            <w:r w:rsidRPr="00B7313F">
              <w:rPr>
                <w:rFonts w:hint="eastAsia"/>
              </w:rPr>
              <w:t xml:space="preserve">Both transplanted and </w:t>
            </w:r>
            <w:r w:rsidR="00745E10" w:rsidRPr="00B7313F">
              <w:rPr>
                <w:rFonts w:hint="eastAsia"/>
              </w:rPr>
              <w:t>fellow eye</w:t>
            </w:r>
            <w:r w:rsidRPr="00B7313F">
              <w:rPr>
                <w:rFonts w:hint="eastAsia"/>
              </w:rPr>
              <w:t>s will be tabulated</w:t>
            </w:r>
          </w:p>
        </w:tc>
      </w:tr>
      <w:tr w:rsidR="008124E4" w:rsidRPr="00B7313F" w14:paraId="7BC5514A" w14:textId="77777777" w:rsidTr="00495225">
        <w:trPr>
          <w:cantSplit/>
        </w:trPr>
        <w:tc>
          <w:tcPr>
            <w:tcW w:w="2891" w:type="dxa"/>
            <w:shd w:val="clear" w:color="auto" w:fill="auto"/>
          </w:tcPr>
          <w:p w14:paraId="33815AA1" w14:textId="2DFDD81A" w:rsidR="008124E4" w:rsidRPr="00B7313F" w:rsidRDefault="008124E4" w:rsidP="008124E4">
            <w:pPr>
              <w:spacing w:after="240"/>
            </w:pPr>
            <w:r w:rsidRPr="00B7313F">
              <w:t>Longitudinal change in the extent of symblepharon</w:t>
            </w:r>
            <w:r w:rsidR="00A62A93" w:rsidRPr="00B7313F">
              <w:t xml:space="preserve"> for each patient</w:t>
            </w:r>
          </w:p>
          <w:p w14:paraId="4275B492" w14:textId="1729DDA9" w:rsidR="008124E4" w:rsidRPr="00B7313F" w:rsidRDefault="008124E4" w:rsidP="008124E4">
            <w:pPr>
              <w:spacing w:after="240"/>
            </w:pPr>
            <w:r w:rsidRPr="00B7313F">
              <w:t>(Figure 2.5.8)</w:t>
            </w:r>
          </w:p>
        </w:tc>
        <w:tc>
          <w:tcPr>
            <w:tcW w:w="6180" w:type="dxa"/>
            <w:shd w:val="clear" w:color="auto" w:fill="auto"/>
          </w:tcPr>
          <w:p w14:paraId="75CD6F5B" w14:textId="77777777" w:rsidR="008124E4" w:rsidRPr="00B7313F" w:rsidRDefault="00FE2E25" w:rsidP="008124E4">
            <w:pPr>
              <w:pStyle w:val="ac"/>
              <w:numPr>
                <w:ilvl w:val="0"/>
                <w:numId w:val="44"/>
              </w:numPr>
              <w:ind w:leftChars="0"/>
            </w:pPr>
            <w:r w:rsidRPr="00B7313F">
              <w:t>The severity of symblepharon will be plotted for each observation time point (the screening day and Post-transplant Weeks 2, 4, 12, 24, and 52), and a line plot will be graphically shown for each patient by connecting the plotted points.</w:t>
            </w:r>
          </w:p>
          <w:p w14:paraId="389D0B3F" w14:textId="1FCB7BDF" w:rsidR="00FE2E25" w:rsidRPr="00B7313F" w:rsidRDefault="00FE2E25" w:rsidP="008124E4">
            <w:pPr>
              <w:pStyle w:val="ac"/>
              <w:numPr>
                <w:ilvl w:val="0"/>
                <w:numId w:val="44"/>
              </w:numPr>
              <w:ind w:leftChars="0"/>
            </w:pPr>
            <w:r w:rsidRPr="00B7313F">
              <w:rPr>
                <w:rFonts w:hint="eastAsia"/>
              </w:rPr>
              <w:t>As for the cancellation date, there is no line, only the batting line is done</w:t>
            </w:r>
          </w:p>
        </w:tc>
      </w:tr>
      <w:tr w:rsidR="003674CB" w:rsidRPr="00B7313F" w14:paraId="05709402" w14:textId="77777777" w:rsidTr="00495225">
        <w:trPr>
          <w:cantSplit/>
        </w:trPr>
        <w:tc>
          <w:tcPr>
            <w:tcW w:w="2891" w:type="dxa"/>
            <w:shd w:val="clear" w:color="auto" w:fill="auto"/>
          </w:tcPr>
          <w:p w14:paraId="4B0E61FE" w14:textId="640C5E71" w:rsidR="003674CB" w:rsidRPr="00B7313F" w:rsidRDefault="003674CB" w:rsidP="00EA7E27">
            <w:r w:rsidRPr="00B7313F">
              <w:t>List of the extent of symblepharon</w:t>
            </w:r>
            <w:r w:rsidR="009E6267" w:rsidRPr="00B7313F">
              <w:br/>
              <w:t>(</w:t>
            </w:r>
            <w:r w:rsidRPr="00B7313F">
              <w:t>Listing 2.5.8)</w:t>
            </w:r>
          </w:p>
        </w:tc>
        <w:tc>
          <w:tcPr>
            <w:tcW w:w="6180" w:type="dxa"/>
            <w:shd w:val="clear" w:color="auto" w:fill="auto"/>
          </w:tcPr>
          <w:p w14:paraId="01D22505" w14:textId="7845BAB8" w:rsidR="003674CB" w:rsidRPr="00B7313F" w:rsidRDefault="00EF27D6" w:rsidP="003304FC">
            <w:r w:rsidRPr="00B7313F">
              <w:t xml:space="preserve">The following items will be shown in order of </w:t>
            </w:r>
            <w:r w:rsidR="001F46BB" w:rsidRPr="00B7313F">
              <w:t xml:space="preserve">the </w:t>
            </w:r>
            <w:r w:rsidRPr="00B7313F">
              <w:t>enrollment code.</w:t>
            </w:r>
          </w:p>
          <w:p w14:paraId="75E2D8D3" w14:textId="77777777" w:rsidR="003674CB" w:rsidRPr="00B7313F" w:rsidRDefault="00EF27D6" w:rsidP="004C19BE">
            <w:pPr>
              <w:pStyle w:val="Bullet"/>
            </w:pPr>
            <w:r w:rsidRPr="00B7313F">
              <w:t>Enrollment code</w:t>
            </w:r>
          </w:p>
          <w:p w14:paraId="1AA516B6" w14:textId="3ECCDDC3" w:rsidR="00BB2D19" w:rsidRPr="00B7313F" w:rsidRDefault="00BB2D19" w:rsidP="004C19BE">
            <w:pPr>
              <w:pStyle w:val="Bullet"/>
            </w:pPr>
            <w:r w:rsidRPr="00B7313F">
              <w:t xml:space="preserve">Inclusion in/exclusion from populations: FAS, PPS, Observation Period Safety, </w:t>
            </w:r>
            <w:r w:rsidR="00347FDF" w:rsidRPr="00B7313F">
              <w:t xml:space="preserve">and </w:t>
            </w:r>
            <w:r w:rsidRPr="00B7313F">
              <w:t>Treatment Period Safety</w:t>
            </w:r>
          </w:p>
          <w:p w14:paraId="4A64F87E" w14:textId="4821045E" w:rsidR="003674CB" w:rsidRPr="00B7313F" w:rsidRDefault="003674CB" w:rsidP="004C19BE">
            <w:pPr>
              <w:pStyle w:val="Bullet"/>
            </w:pPr>
            <w:r w:rsidRPr="00B7313F">
              <w:t xml:space="preserve">Evaluation time points (the screening day; Post-transplant Weeks 2, 4, 12, 24, and 52; </w:t>
            </w:r>
            <w:r w:rsidR="00E622E6" w:rsidRPr="00B7313F">
              <w:t xml:space="preserve">and </w:t>
            </w:r>
            <w:r w:rsidR="009106FD" w:rsidRPr="00B7313F">
              <w:t xml:space="preserve">the </w:t>
            </w:r>
            <w:r w:rsidRPr="00B7313F">
              <w:t>discontinuation day)</w:t>
            </w:r>
          </w:p>
          <w:p w14:paraId="1E9DD257" w14:textId="35B162F0" w:rsidR="003674CB" w:rsidRPr="00B7313F" w:rsidRDefault="003674CB" w:rsidP="004C19BE">
            <w:pPr>
              <w:pStyle w:val="Bullet"/>
            </w:pPr>
            <w:r w:rsidRPr="00B7313F">
              <w:t>Evaluation day</w:t>
            </w:r>
            <w:r w:rsidR="00347FDF" w:rsidRPr="00B7313F">
              <w:t xml:space="preserve"> and </w:t>
            </w:r>
            <w:r w:rsidRPr="00B7313F">
              <w:t>time from the transplantation day (days)</w:t>
            </w:r>
          </w:p>
          <w:p w14:paraId="71F0C178" w14:textId="77777777" w:rsidR="003674CB" w:rsidRPr="00B7313F" w:rsidRDefault="003674CB" w:rsidP="004C19BE">
            <w:pPr>
              <w:pStyle w:val="Bullet"/>
            </w:pPr>
            <w:r w:rsidRPr="00B7313F">
              <w:t>Severity of symblepharon</w:t>
            </w:r>
            <w:r w:rsidR="00FE2E25" w:rsidRPr="00B7313F">
              <w:t xml:space="preserve"> in transplantation planed/transplanted eye</w:t>
            </w:r>
          </w:p>
          <w:p w14:paraId="279B21E8" w14:textId="36984B67" w:rsidR="00FE2E25" w:rsidRPr="00B7313F" w:rsidRDefault="00FE2E25" w:rsidP="00FE2E25">
            <w:pPr>
              <w:pStyle w:val="Bullet"/>
            </w:pPr>
            <w:r w:rsidRPr="00B7313F">
              <w:t xml:space="preserve">Severity of symblepharon in </w:t>
            </w:r>
            <w:r w:rsidR="00745E10" w:rsidRPr="00B7313F">
              <w:t>fellow eye</w:t>
            </w:r>
          </w:p>
        </w:tc>
      </w:tr>
    </w:tbl>
    <w:p w14:paraId="28C3EF9A" w14:textId="03175F80" w:rsidR="007A5F19" w:rsidRPr="00B7313F" w:rsidRDefault="007A5F19" w:rsidP="00712DA3">
      <w:pPr>
        <w:pStyle w:val="4"/>
      </w:pPr>
      <w:bookmarkStart w:id="55" w:name="_Toc135213979"/>
      <w:r w:rsidRPr="00B7313F">
        <w:lastRenderedPageBreak/>
        <w:t>Applicability of additional treatments for visual improvement</w:t>
      </w:r>
      <w:bookmarkEnd w:id="5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408978AB" w14:textId="77777777" w:rsidTr="000A5641">
        <w:trPr>
          <w:cantSplit/>
        </w:trPr>
        <w:tc>
          <w:tcPr>
            <w:tcW w:w="2891" w:type="dxa"/>
            <w:shd w:val="clear" w:color="auto" w:fill="auto"/>
          </w:tcPr>
          <w:p w14:paraId="3DC6DDBB" w14:textId="22109A56"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11353045" w14:textId="161DF308" w:rsidR="000A08EE" w:rsidRPr="00B7313F" w:rsidRDefault="000A08EE" w:rsidP="00D57FD0">
            <w:pPr>
              <w:keepNext/>
              <w:keepLines/>
            </w:pPr>
            <w:r w:rsidRPr="00B7313F">
              <w:t>FAS and PPS</w:t>
            </w:r>
          </w:p>
        </w:tc>
      </w:tr>
    </w:tbl>
    <w:p w14:paraId="74E71B66"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7A5F19" w:rsidRPr="00B7313F" w14:paraId="4C3899A6" w14:textId="77777777" w:rsidTr="00894789">
        <w:trPr>
          <w:cantSplit/>
        </w:trPr>
        <w:tc>
          <w:tcPr>
            <w:tcW w:w="2891" w:type="dxa"/>
            <w:shd w:val="clear" w:color="auto" w:fill="auto"/>
          </w:tcPr>
          <w:p w14:paraId="37BA4C41" w14:textId="77777777" w:rsidR="007A5F19" w:rsidRPr="00B7313F" w:rsidRDefault="007A5F19" w:rsidP="00D57FD0">
            <w:pPr>
              <w:keepNext/>
              <w:keepLines/>
            </w:pPr>
            <w:r w:rsidRPr="00B7313F">
              <w:t>Item</w:t>
            </w:r>
          </w:p>
        </w:tc>
        <w:tc>
          <w:tcPr>
            <w:tcW w:w="6180" w:type="dxa"/>
            <w:shd w:val="clear" w:color="auto" w:fill="auto"/>
          </w:tcPr>
          <w:p w14:paraId="010C3421" w14:textId="77777777" w:rsidR="007A5F19" w:rsidRPr="00B7313F" w:rsidRDefault="007A5F19" w:rsidP="00D57FD0">
            <w:pPr>
              <w:keepNext/>
              <w:keepLines/>
            </w:pPr>
            <w:r w:rsidRPr="00B7313F">
              <w:t>Description</w:t>
            </w:r>
          </w:p>
        </w:tc>
      </w:tr>
      <w:tr w:rsidR="007A5F19" w:rsidRPr="00B7313F" w14:paraId="62BD5C3A" w14:textId="77777777" w:rsidTr="00894789">
        <w:trPr>
          <w:cantSplit/>
        </w:trPr>
        <w:tc>
          <w:tcPr>
            <w:tcW w:w="2891" w:type="dxa"/>
            <w:shd w:val="clear" w:color="auto" w:fill="auto"/>
          </w:tcPr>
          <w:p w14:paraId="5B65510D" w14:textId="77777777" w:rsidR="00EA61DF" w:rsidRPr="00B7313F" w:rsidRDefault="007A5F19" w:rsidP="00EA61DF">
            <w:pPr>
              <w:spacing w:after="240"/>
            </w:pPr>
            <w:r w:rsidRPr="00B7313F">
              <w:t>Applicability of additional treatments for visual improvement (FAS)</w:t>
            </w:r>
            <w:r w:rsidR="009E6267" w:rsidRPr="00B7313F">
              <w:br/>
              <w:t>(</w:t>
            </w:r>
            <w:r w:rsidRPr="00B7313F">
              <w:t>Table 2.5.9.1)</w:t>
            </w:r>
          </w:p>
          <w:p w14:paraId="276CFEFD" w14:textId="32BCDBF4" w:rsidR="007A5F19" w:rsidRPr="00B7313F" w:rsidRDefault="00DD4567" w:rsidP="00EA7E27">
            <w:r w:rsidRPr="00B7313F">
              <w:t xml:space="preserve">Applicability of additional </w:t>
            </w:r>
            <w:r w:rsidR="00D12F60" w:rsidRPr="00B7313F">
              <w:rPr>
                <w:rFonts w:hint="eastAsia"/>
              </w:rPr>
              <w:t>t</w:t>
            </w:r>
            <w:r w:rsidR="00D12F60" w:rsidRPr="00B7313F">
              <w:t>reatments</w:t>
            </w:r>
            <w:r w:rsidRPr="00B7313F">
              <w:t xml:space="preserve"> for visual improvement (PPS)</w:t>
            </w:r>
            <w:r w:rsidR="009E6267" w:rsidRPr="00B7313F">
              <w:br/>
              <w:t>(</w:t>
            </w:r>
            <w:r w:rsidR="007A5F19" w:rsidRPr="00B7313F">
              <w:t>Table 2.5.9.2)</w:t>
            </w:r>
          </w:p>
        </w:tc>
        <w:tc>
          <w:tcPr>
            <w:tcW w:w="6180" w:type="dxa"/>
            <w:shd w:val="clear" w:color="auto" w:fill="auto"/>
          </w:tcPr>
          <w:p w14:paraId="1B7EFDB0" w14:textId="77777777" w:rsidR="007A5F19" w:rsidRPr="00B7313F" w:rsidRDefault="00605804" w:rsidP="004C19BE">
            <w:pPr>
              <w:pStyle w:val="Bullet"/>
            </w:pPr>
            <w:r w:rsidRPr="00B7313F">
              <w:t>For corneal transplantation and corneal conjunctival epithelium curettage for corneal stromal opacity removal, the patients for whom they are applicable, inapplicable, or unnecessary will be tabulated.</w:t>
            </w:r>
          </w:p>
          <w:p w14:paraId="71D7113E" w14:textId="77777777" w:rsidR="00ED0C18" w:rsidRPr="00B7313F" w:rsidRDefault="00ED0C18" w:rsidP="004C19BE">
            <w:pPr>
              <w:pStyle w:val="Bullet"/>
            </w:pPr>
            <w:r w:rsidRPr="00B7313F">
              <w:t>As for additional treatments other than those described above, the patients for whom they are applicable or inapplicable will be tabulated.</w:t>
            </w:r>
          </w:p>
        </w:tc>
      </w:tr>
      <w:tr w:rsidR="00754F6A" w:rsidRPr="00B7313F" w14:paraId="76F47EE2" w14:textId="77777777" w:rsidTr="00894789">
        <w:trPr>
          <w:cantSplit/>
        </w:trPr>
        <w:tc>
          <w:tcPr>
            <w:tcW w:w="2891" w:type="dxa"/>
            <w:shd w:val="clear" w:color="auto" w:fill="auto"/>
          </w:tcPr>
          <w:p w14:paraId="1CD0120B" w14:textId="7927C7FA" w:rsidR="00754F6A" w:rsidRPr="00B7313F" w:rsidRDefault="00754F6A" w:rsidP="00EA7E27">
            <w:r w:rsidRPr="00B7313F">
              <w:t>List of the applicability of additional treatments for visual improvement</w:t>
            </w:r>
            <w:r w:rsidR="009E6267" w:rsidRPr="00B7313F">
              <w:br/>
              <w:t>(</w:t>
            </w:r>
            <w:r w:rsidRPr="00B7313F">
              <w:t>Listing 2.5.9)</w:t>
            </w:r>
          </w:p>
        </w:tc>
        <w:tc>
          <w:tcPr>
            <w:tcW w:w="6180" w:type="dxa"/>
            <w:shd w:val="clear" w:color="auto" w:fill="auto"/>
          </w:tcPr>
          <w:p w14:paraId="7550E7D1" w14:textId="261927AC" w:rsidR="00754F6A" w:rsidRPr="00B7313F" w:rsidRDefault="00EF27D6" w:rsidP="003304FC">
            <w:r w:rsidRPr="00B7313F">
              <w:t xml:space="preserve">The following items will be shown in order of </w:t>
            </w:r>
            <w:r w:rsidR="001F46BB" w:rsidRPr="00B7313F">
              <w:t xml:space="preserve">the </w:t>
            </w:r>
            <w:r w:rsidRPr="00B7313F">
              <w:t>enrollment code.</w:t>
            </w:r>
          </w:p>
          <w:p w14:paraId="3BDA2321" w14:textId="77777777" w:rsidR="00754F6A" w:rsidRPr="00B7313F" w:rsidRDefault="00EF27D6" w:rsidP="004C19BE">
            <w:pPr>
              <w:pStyle w:val="Bullet"/>
            </w:pPr>
            <w:r w:rsidRPr="00B7313F">
              <w:t>Enrollment code</w:t>
            </w:r>
          </w:p>
          <w:p w14:paraId="3A827989" w14:textId="77777777" w:rsidR="0066491F" w:rsidRPr="00B7313F" w:rsidRDefault="0066491F" w:rsidP="004C19BE">
            <w:pPr>
              <w:pStyle w:val="Bullet"/>
            </w:pPr>
            <w:r w:rsidRPr="00B7313F">
              <w:t>Additional treatments for visual improvement</w:t>
            </w:r>
          </w:p>
          <w:p w14:paraId="3A7D60B9" w14:textId="4E0DD131" w:rsidR="00754F6A" w:rsidRPr="00B7313F" w:rsidRDefault="00C836E3" w:rsidP="004C19BE">
            <w:pPr>
              <w:pStyle w:val="Bullet"/>
            </w:pPr>
            <w:r w:rsidRPr="00B7313F">
              <w:t xml:space="preserve">Feasibility (applicable, inapplicable, </w:t>
            </w:r>
            <w:r w:rsidR="00347FDF" w:rsidRPr="00B7313F">
              <w:t xml:space="preserve">or </w:t>
            </w:r>
            <w:r w:rsidRPr="00B7313F">
              <w:t>unnecessary)</w:t>
            </w:r>
          </w:p>
        </w:tc>
      </w:tr>
    </w:tbl>
    <w:p w14:paraId="0ED25AE0" w14:textId="03D622B8" w:rsidR="009D6C05" w:rsidRPr="00B7313F" w:rsidRDefault="009D6C05" w:rsidP="00712DA3">
      <w:pPr>
        <w:pStyle w:val="2"/>
      </w:pPr>
      <w:bookmarkStart w:id="56" w:name="_Toc135213980"/>
      <w:r w:rsidRPr="00B7313F">
        <w:t>Safety evaluation</w:t>
      </w:r>
      <w:bookmarkEnd w:id="56"/>
    </w:p>
    <w:p w14:paraId="6F6C9254" w14:textId="77777777" w:rsidR="009D6C05" w:rsidRPr="00B7313F" w:rsidRDefault="009D6C05" w:rsidP="00EA7E27">
      <w:r w:rsidRPr="00B7313F">
        <w:t>Adverse events will be tabulated by using Primary SOC and PT encoded with MedDRA/J.</w:t>
      </w:r>
    </w:p>
    <w:p w14:paraId="512B0B51" w14:textId="74CBF982" w:rsidR="00390F40" w:rsidRPr="00B7313F" w:rsidRDefault="008910C9" w:rsidP="00712DA3">
      <w:pPr>
        <w:pStyle w:val="3"/>
        <w:rPr>
          <w:szCs w:val="24"/>
        </w:rPr>
      </w:pPr>
      <w:bookmarkStart w:id="57" w:name="_Toc135213981"/>
      <w:r w:rsidRPr="00B7313F">
        <w:rPr>
          <w:szCs w:val="24"/>
        </w:rPr>
        <w:t>Brief summary of adverse events</w:t>
      </w:r>
      <w:bookmarkEnd w:id="5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B7313F" w14:paraId="21965447" w14:textId="77777777" w:rsidTr="000A5641">
        <w:trPr>
          <w:cantSplit/>
        </w:trPr>
        <w:tc>
          <w:tcPr>
            <w:tcW w:w="2891" w:type="dxa"/>
            <w:shd w:val="clear" w:color="auto" w:fill="auto"/>
          </w:tcPr>
          <w:p w14:paraId="55E04F0E" w14:textId="71FD9AB3" w:rsidR="000A08EE"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1945B0A4" w14:textId="0B2EE239" w:rsidR="000A08EE" w:rsidRPr="00B7313F" w:rsidRDefault="000A08EE" w:rsidP="00D57FD0">
            <w:pPr>
              <w:keepNext/>
              <w:keepLines/>
            </w:pPr>
            <w:r w:rsidRPr="00B7313F">
              <w:t>Observation Period Safety and Treatment Period Safety</w:t>
            </w:r>
          </w:p>
        </w:tc>
      </w:tr>
    </w:tbl>
    <w:p w14:paraId="1F2BF353" w14:textId="77777777" w:rsidR="000A08EE" w:rsidRPr="00B7313F"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910C9" w:rsidRPr="00B7313F" w14:paraId="41CAEEF3" w14:textId="77777777" w:rsidTr="00894789">
        <w:trPr>
          <w:cantSplit/>
        </w:trPr>
        <w:tc>
          <w:tcPr>
            <w:tcW w:w="2891" w:type="dxa"/>
            <w:shd w:val="clear" w:color="auto" w:fill="auto"/>
          </w:tcPr>
          <w:p w14:paraId="64CBDEFA" w14:textId="77777777" w:rsidR="008910C9" w:rsidRPr="00B7313F" w:rsidRDefault="008910C9" w:rsidP="00D57FD0">
            <w:pPr>
              <w:keepNext/>
              <w:keepLines/>
            </w:pPr>
            <w:r w:rsidRPr="00B7313F">
              <w:t>Item</w:t>
            </w:r>
          </w:p>
        </w:tc>
        <w:tc>
          <w:tcPr>
            <w:tcW w:w="6180" w:type="dxa"/>
            <w:shd w:val="clear" w:color="auto" w:fill="auto"/>
          </w:tcPr>
          <w:p w14:paraId="7C3614DA" w14:textId="77777777" w:rsidR="008910C9" w:rsidRPr="00B7313F" w:rsidRDefault="008910C9" w:rsidP="00D57FD0">
            <w:pPr>
              <w:keepNext/>
              <w:keepLines/>
            </w:pPr>
            <w:r w:rsidRPr="00B7313F">
              <w:t>Description</w:t>
            </w:r>
          </w:p>
        </w:tc>
      </w:tr>
      <w:tr w:rsidR="008910C9" w:rsidRPr="00B7313F" w14:paraId="3A849EC3" w14:textId="77777777" w:rsidTr="00894789">
        <w:trPr>
          <w:cantSplit/>
        </w:trPr>
        <w:tc>
          <w:tcPr>
            <w:tcW w:w="2891" w:type="dxa"/>
            <w:shd w:val="clear" w:color="auto" w:fill="auto"/>
          </w:tcPr>
          <w:p w14:paraId="21324ED4" w14:textId="77777777" w:rsidR="00EA61DF" w:rsidRPr="00B7313F" w:rsidRDefault="00562E92" w:rsidP="00EA61DF">
            <w:pPr>
              <w:spacing w:after="240"/>
            </w:pPr>
            <w:r w:rsidRPr="00B7313F">
              <w:t xml:space="preserve">Brief summary of adverse events (after tissue collection in </w:t>
            </w:r>
            <w:r w:rsidR="00347FDF" w:rsidRPr="00B7313F">
              <w:t xml:space="preserve">the </w:t>
            </w:r>
            <w:r w:rsidRPr="00B7313F">
              <w:t>observation period)</w:t>
            </w:r>
            <w:r w:rsidR="009E6267" w:rsidRPr="00B7313F">
              <w:br/>
              <w:t>(</w:t>
            </w:r>
            <w:r w:rsidR="008910C9" w:rsidRPr="00B7313F">
              <w:t>Table 3.1.1)</w:t>
            </w:r>
          </w:p>
          <w:p w14:paraId="3F99C45D" w14:textId="09C9E96F" w:rsidR="004350B3" w:rsidRPr="00B7313F" w:rsidRDefault="004350B3" w:rsidP="00EA7E27">
            <w:r w:rsidRPr="00B7313F">
              <w:t>Brief summary of adverse events (treatment period)</w:t>
            </w:r>
            <w:r w:rsidR="009E6267" w:rsidRPr="00B7313F">
              <w:br/>
              <w:t>(</w:t>
            </w:r>
            <w:r w:rsidRPr="00B7313F">
              <w:t>Table 3.1.2)</w:t>
            </w:r>
          </w:p>
        </w:tc>
        <w:tc>
          <w:tcPr>
            <w:tcW w:w="6180" w:type="dxa"/>
            <w:shd w:val="clear" w:color="auto" w:fill="auto"/>
          </w:tcPr>
          <w:p w14:paraId="090F0B31" w14:textId="7625A1BE" w:rsidR="00562E92" w:rsidRPr="00B7313F" w:rsidRDefault="00562E92" w:rsidP="003304FC">
            <w:r w:rsidRPr="00B7313F">
              <w:t xml:space="preserve">For the following items, the number of patients and cases with onsets will be tabulated by causality, and the confidence intervals of incidence rates will </w:t>
            </w:r>
            <w:r w:rsidR="00626CB7" w:rsidRPr="00B7313F">
              <w:t>be calculated</w:t>
            </w:r>
            <w:r w:rsidRPr="00B7313F">
              <w:t>.</w:t>
            </w:r>
          </w:p>
          <w:p w14:paraId="212CFD64" w14:textId="77777777" w:rsidR="00CF6861" w:rsidRPr="00B7313F" w:rsidRDefault="00CF6861" w:rsidP="004C19BE">
            <w:pPr>
              <w:pStyle w:val="Bullet"/>
            </w:pPr>
            <w:r w:rsidRPr="00B7313F">
              <w:t>Adverse events</w:t>
            </w:r>
          </w:p>
          <w:p w14:paraId="5601ADB5" w14:textId="77777777" w:rsidR="00390F40" w:rsidRPr="00B7313F" w:rsidRDefault="00CF6861" w:rsidP="004C19BE">
            <w:pPr>
              <w:pStyle w:val="Bullet"/>
            </w:pPr>
            <w:r w:rsidRPr="00B7313F">
              <w:t>Ocular topical adverse events</w:t>
            </w:r>
          </w:p>
          <w:p w14:paraId="1971E46E" w14:textId="77777777" w:rsidR="00390F40" w:rsidRPr="00B7313F" w:rsidRDefault="00CF6861" w:rsidP="004C19BE">
            <w:pPr>
              <w:pStyle w:val="Bullet"/>
            </w:pPr>
            <w:r w:rsidRPr="00B7313F">
              <w:t>Non-ocular topical adverse events</w:t>
            </w:r>
          </w:p>
          <w:p w14:paraId="4155041C" w14:textId="77777777" w:rsidR="00C66EA2" w:rsidRPr="00B7313F" w:rsidRDefault="00C66EA2" w:rsidP="004C19BE">
            <w:pPr>
              <w:pStyle w:val="Bullet"/>
            </w:pPr>
            <w:r w:rsidRPr="00B7313F">
              <w:t>Serious adverse events</w:t>
            </w:r>
          </w:p>
          <w:p w14:paraId="758B9031" w14:textId="77777777" w:rsidR="008A1790" w:rsidRPr="00B7313F" w:rsidRDefault="008A1790" w:rsidP="004C19BE">
            <w:pPr>
              <w:pStyle w:val="Bullet"/>
            </w:pPr>
            <w:r w:rsidRPr="00B7313F">
              <w:t>Adverse events resulting in discontinuation</w:t>
            </w:r>
          </w:p>
          <w:p w14:paraId="0627A8D5" w14:textId="6FEE5A75" w:rsidR="006A337D" w:rsidRPr="00B7313F" w:rsidRDefault="006A337D" w:rsidP="003304FC">
            <w:r w:rsidRPr="00B7313F">
              <w:t xml:space="preserve">However, for adverse events in </w:t>
            </w:r>
            <w:r w:rsidR="00347FDF" w:rsidRPr="00B7313F">
              <w:t xml:space="preserve">the </w:t>
            </w:r>
            <w:r w:rsidRPr="00B7313F">
              <w:t>observation period, those occurring after tissue collection will be included.</w:t>
            </w:r>
          </w:p>
        </w:tc>
      </w:tr>
    </w:tbl>
    <w:p w14:paraId="0CCB7F33" w14:textId="77777777" w:rsidR="008910C9" w:rsidRPr="00B7313F" w:rsidRDefault="008910C9" w:rsidP="00EA7E27"/>
    <w:p w14:paraId="75DB91A1" w14:textId="561A803D" w:rsidR="00203135" w:rsidRPr="00B7313F" w:rsidRDefault="00203135" w:rsidP="00712DA3">
      <w:pPr>
        <w:pStyle w:val="3"/>
        <w:rPr>
          <w:szCs w:val="24"/>
        </w:rPr>
      </w:pPr>
      <w:bookmarkStart w:id="58" w:name="_Toc135213982"/>
      <w:r w:rsidRPr="00B7313F">
        <w:rPr>
          <w:szCs w:val="24"/>
        </w:rPr>
        <w:lastRenderedPageBreak/>
        <w:t>Conversion of adverse events</w:t>
      </w:r>
      <w:bookmarkEnd w:id="5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281E1D6B" w14:textId="77777777" w:rsidTr="000A5641">
        <w:trPr>
          <w:cantSplit/>
        </w:trPr>
        <w:tc>
          <w:tcPr>
            <w:tcW w:w="2891" w:type="dxa"/>
            <w:shd w:val="clear" w:color="auto" w:fill="auto"/>
          </w:tcPr>
          <w:p w14:paraId="645C9185" w14:textId="2924AD7B"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4E47809E" w14:textId="05134C0C" w:rsidR="00D91C8C" w:rsidRPr="00B7313F" w:rsidRDefault="00D91C8C" w:rsidP="00D57FD0">
            <w:pPr>
              <w:keepNext/>
              <w:keepLines/>
            </w:pPr>
            <w:r w:rsidRPr="00B7313F">
              <w:t>Consent-acquired patients</w:t>
            </w:r>
          </w:p>
        </w:tc>
      </w:tr>
    </w:tbl>
    <w:p w14:paraId="265B5A8E"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448E6" w:rsidRPr="00B7313F" w14:paraId="4E61A8F6" w14:textId="77777777" w:rsidTr="003047EB">
        <w:trPr>
          <w:cantSplit/>
        </w:trPr>
        <w:tc>
          <w:tcPr>
            <w:tcW w:w="2891" w:type="dxa"/>
            <w:shd w:val="clear" w:color="auto" w:fill="auto"/>
          </w:tcPr>
          <w:p w14:paraId="683569EF" w14:textId="67127B3D" w:rsidR="008448E6" w:rsidRPr="00B7313F" w:rsidRDefault="00A13DB0" w:rsidP="00EA7E27">
            <w:r w:rsidRPr="00B7313F">
              <w:t>Conversion list of adverse events</w:t>
            </w:r>
            <w:r w:rsidR="009E6267" w:rsidRPr="00B7313F">
              <w:br/>
              <w:t>(</w:t>
            </w:r>
            <w:r w:rsidR="008448E6" w:rsidRPr="00B7313F">
              <w:t>Table 3.2)</w:t>
            </w:r>
          </w:p>
        </w:tc>
        <w:tc>
          <w:tcPr>
            <w:tcW w:w="6180" w:type="dxa"/>
            <w:shd w:val="clear" w:color="auto" w:fill="auto"/>
          </w:tcPr>
          <w:p w14:paraId="642DDC19" w14:textId="77777777" w:rsidR="008448E6" w:rsidRPr="00B7313F" w:rsidRDefault="00EE1776" w:rsidP="004C19BE">
            <w:pPr>
              <w:pStyle w:val="Bullet"/>
            </w:pPr>
            <w:r w:rsidRPr="00B7313F">
              <w:t>Primary SOCs, PTs, LLTs, and adverse event names will be displayed.</w:t>
            </w:r>
          </w:p>
        </w:tc>
      </w:tr>
    </w:tbl>
    <w:p w14:paraId="59E91B94" w14:textId="19ADB468" w:rsidR="006B0CD7" w:rsidRPr="00B7313F" w:rsidRDefault="003032F0" w:rsidP="00712DA3">
      <w:pPr>
        <w:pStyle w:val="3"/>
        <w:rPr>
          <w:szCs w:val="24"/>
        </w:rPr>
      </w:pPr>
      <w:bookmarkStart w:id="59" w:name="_Toc135213983"/>
      <w:r w:rsidRPr="00B7313F">
        <w:rPr>
          <w:szCs w:val="24"/>
        </w:rPr>
        <w:t>Important safety endpoints</w:t>
      </w:r>
      <w:bookmarkEnd w:id="5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2B527AEC" w14:textId="77777777" w:rsidTr="000A5641">
        <w:trPr>
          <w:cantSplit/>
        </w:trPr>
        <w:tc>
          <w:tcPr>
            <w:tcW w:w="2891" w:type="dxa"/>
            <w:shd w:val="clear" w:color="auto" w:fill="auto"/>
          </w:tcPr>
          <w:p w14:paraId="5DDAC7B8" w14:textId="7F200340"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2D2CD0C9" w14:textId="12E66AF5" w:rsidR="00D91C8C" w:rsidRPr="00B7313F" w:rsidRDefault="00D91C8C" w:rsidP="00D57FD0">
            <w:pPr>
              <w:keepNext/>
              <w:keepLines/>
            </w:pPr>
            <w:r w:rsidRPr="00B7313F">
              <w:t>Treatment Period Safety, Observation Period Safety, and consent-acquired patients</w:t>
            </w:r>
          </w:p>
        </w:tc>
      </w:tr>
    </w:tbl>
    <w:p w14:paraId="164289A7"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541B6" w:rsidRPr="00B7313F" w14:paraId="6C388904" w14:textId="77777777" w:rsidTr="00CC75F2">
        <w:trPr>
          <w:cantSplit/>
        </w:trPr>
        <w:tc>
          <w:tcPr>
            <w:tcW w:w="2891" w:type="dxa"/>
            <w:shd w:val="clear" w:color="auto" w:fill="auto"/>
          </w:tcPr>
          <w:p w14:paraId="2A68E7C8" w14:textId="77777777" w:rsidR="00A541B6" w:rsidRPr="00B7313F" w:rsidRDefault="00A541B6" w:rsidP="00D57FD0">
            <w:pPr>
              <w:keepNext/>
              <w:keepLines/>
            </w:pPr>
            <w:r w:rsidRPr="00B7313F">
              <w:t>Item</w:t>
            </w:r>
          </w:p>
        </w:tc>
        <w:tc>
          <w:tcPr>
            <w:tcW w:w="6180" w:type="dxa"/>
            <w:shd w:val="clear" w:color="auto" w:fill="auto"/>
          </w:tcPr>
          <w:p w14:paraId="1590B9E7" w14:textId="77777777" w:rsidR="00A541B6" w:rsidRPr="00B7313F" w:rsidRDefault="00A541B6" w:rsidP="00D57FD0">
            <w:pPr>
              <w:keepNext/>
              <w:keepLines/>
            </w:pPr>
            <w:r w:rsidRPr="00B7313F">
              <w:t>Description</w:t>
            </w:r>
          </w:p>
        </w:tc>
      </w:tr>
      <w:tr w:rsidR="006B0CD7" w:rsidRPr="00B7313F" w14:paraId="171745FC" w14:textId="77777777" w:rsidTr="00CC75F2">
        <w:trPr>
          <w:cantSplit/>
        </w:trPr>
        <w:tc>
          <w:tcPr>
            <w:tcW w:w="2891" w:type="dxa"/>
            <w:shd w:val="clear" w:color="auto" w:fill="auto"/>
          </w:tcPr>
          <w:p w14:paraId="5B6A1D6C" w14:textId="0E6B7B07" w:rsidR="006B0CD7" w:rsidRPr="00B7313F" w:rsidRDefault="006B0CD7" w:rsidP="00EA7E27">
            <w:bookmarkStart w:id="60" w:name="_Hlk101271306"/>
            <w:r w:rsidRPr="00B7313F">
              <w:t>Incidence of superficial punctate keratopathy</w:t>
            </w:r>
            <w:r w:rsidR="009E6267" w:rsidRPr="00B7313F">
              <w:br/>
              <w:t>(</w:t>
            </w:r>
            <w:r w:rsidRPr="00B7313F">
              <w:t>Table 3.3.1.1)</w:t>
            </w:r>
          </w:p>
        </w:tc>
        <w:tc>
          <w:tcPr>
            <w:tcW w:w="6180" w:type="dxa"/>
            <w:shd w:val="clear" w:color="auto" w:fill="auto"/>
          </w:tcPr>
          <w:p w14:paraId="10F79A8B" w14:textId="6989B91F" w:rsidR="006B0CD7" w:rsidRPr="00B7313F" w:rsidRDefault="006B0CD7" w:rsidP="003304FC">
            <w:r w:rsidRPr="00B7313F">
              <w:t>For the nadir of superficial punctate keratopathy in the entire treatment period, the following procedures will be conducted</w:t>
            </w:r>
            <w:r w:rsidR="007C28F4" w:rsidRPr="00B7313F">
              <w:t xml:space="preserve"> separately from the transplanted eye and the </w:t>
            </w:r>
            <w:r w:rsidR="00745E10" w:rsidRPr="00B7313F">
              <w:t>fellow eye</w:t>
            </w:r>
            <w:r w:rsidRPr="00B7313F">
              <w:t>.</w:t>
            </w:r>
          </w:p>
          <w:p w14:paraId="05F085F7" w14:textId="77777777" w:rsidR="006B0CD7" w:rsidRPr="00B7313F" w:rsidRDefault="006B0CD7" w:rsidP="004C19BE">
            <w:pPr>
              <w:pStyle w:val="Bullet"/>
            </w:pPr>
            <w:r w:rsidRPr="00B7313F">
              <w:t>To tabulate patients by severity</w:t>
            </w:r>
          </w:p>
          <w:p w14:paraId="7750026F" w14:textId="7B2064DD" w:rsidR="006B0CD7" w:rsidRPr="00B7313F" w:rsidRDefault="006B0CD7" w:rsidP="004C19BE">
            <w:pPr>
              <w:pStyle w:val="Bullet"/>
            </w:pPr>
            <w:r w:rsidRPr="00B7313F">
              <w:t>To tabulate patients of Grade ≥1 and calculate the confidence interval of</w:t>
            </w:r>
            <w:r w:rsidR="00347FDF" w:rsidRPr="00B7313F">
              <w:t xml:space="preserve"> the</w:t>
            </w:r>
            <w:r w:rsidRPr="00B7313F">
              <w:t xml:space="preserve"> incidence rate</w:t>
            </w:r>
          </w:p>
          <w:p w14:paraId="537A54E2" w14:textId="24CA6E12" w:rsidR="006B0CD7" w:rsidRPr="00B7313F" w:rsidRDefault="006B0CD7" w:rsidP="004C19BE">
            <w:pPr>
              <w:pStyle w:val="Bullet"/>
            </w:pPr>
            <w:r w:rsidRPr="00B7313F">
              <w:t xml:space="preserve">To tabulate patients of Grade ≥3 and calculate the confidence interval of </w:t>
            </w:r>
            <w:r w:rsidR="00347FDF" w:rsidRPr="00B7313F">
              <w:t xml:space="preserve">the </w:t>
            </w:r>
            <w:r w:rsidRPr="00B7313F">
              <w:t>incidence rate</w:t>
            </w:r>
          </w:p>
        </w:tc>
      </w:tr>
      <w:tr w:rsidR="00C87AFC" w:rsidRPr="00B7313F" w14:paraId="5A3DD0C4" w14:textId="77777777" w:rsidTr="00CC75F2">
        <w:trPr>
          <w:cantSplit/>
        </w:trPr>
        <w:tc>
          <w:tcPr>
            <w:tcW w:w="2891" w:type="dxa"/>
            <w:shd w:val="clear" w:color="auto" w:fill="auto"/>
          </w:tcPr>
          <w:p w14:paraId="44FDF772" w14:textId="6AB08522" w:rsidR="00C87AFC" w:rsidRPr="00B7313F" w:rsidRDefault="00C87AFC" w:rsidP="00EA7E27">
            <w:r w:rsidRPr="00B7313F">
              <w:t>Cross table of superficial punctate keratopathy by time point</w:t>
            </w:r>
            <w:r w:rsidR="009E6267" w:rsidRPr="00B7313F">
              <w:br/>
              <w:t>(</w:t>
            </w:r>
            <w:r w:rsidRPr="00B7313F">
              <w:t>Table 3.3.1.2)</w:t>
            </w:r>
          </w:p>
        </w:tc>
        <w:tc>
          <w:tcPr>
            <w:tcW w:w="6180" w:type="dxa"/>
            <w:shd w:val="clear" w:color="auto" w:fill="auto"/>
          </w:tcPr>
          <w:p w14:paraId="26E60064" w14:textId="7E636F68" w:rsidR="00C87AFC" w:rsidRPr="00B7313F" w:rsidRDefault="00C87AFC" w:rsidP="00AB4589">
            <w:pPr>
              <w:pStyle w:val="ac"/>
              <w:numPr>
                <w:ilvl w:val="0"/>
                <w:numId w:val="45"/>
              </w:numPr>
              <w:ind w:leftChars="0" w:left="284" w:hanging="284"/>
            </w:pPr>
            <w:r w:rsidRPr="00B7313F">
              <w:t xml:space="preserve">The severity of superficial punctate keratopathy will be </w:t>
            </w:r>
            <w:r w:rsidR="008400CE" w:rsidRPr="00B7313F">
              <w:t>cross tabulated</w:t>
            </w:r>
            <w:r w:rsidRPr="00B7313F">
              <w:t xml:space="preserve"> for the screening day and Post-transplant Week 2, 4, 12, 24, or 52 or the discontinuation day.</w:t>
            </w:r>
          </w:p>
          <w:p w14:paraId="5E0AAA8D" w14:textId="1C4D6BFD" w:rsidR="007C28F4" w:rsidRPr="00B7313F" w:rsidRDefault="007C28F4" w:rsidP="00AB4589">
            <w:pPr>
              <w:pStyle w:val="ac"/>
              <w:numPr>
                <w:ilvl w:val="0"/>
                <w:numId w:val="45"/>
              </w:numPr>
              <w:ind w:leftChars="0" w:left="284" w:hanging="284"/>
            </w:pPr>
            <w:r w:rsidRPr="00B7313F">
              <w:rPr>
                <w:rFonts w:hint="eastAsia"/>
              </w:rPr>
              <w:t xml:space="preserve">Both transplanted and </w:t>
            </w:r>
            <w:r w:rsidR="00745E10" w:rsidRPr="00B7313F">
              <w:rPr>
                <w:rFonts w:hint="eastAsia"/>
              </w:rPr>
              <w:t>fellow eye</w:t>
            </w:r>
            <w:r w:rsidRPr="00B7313F">
              <w:rPr>
                <w:rFonts w:hint="eastAsia"/>
              </w:rPr>
              <w:t>s will be tabulated</w:t>
            </w:r>
          </w:p>
        </w:tc>
      </w:tr>
      <w:tr w:rsidR="00C87AFC" w:rsidRPr="00B7313F" w14:paraId="1D0A5AE2" w14:textId="77777777" w:rsidTr="00CC75F2">
        <w:trPr>
          <w:cantSplit/>
        </w:trPr>
        <w:tc>
          <w:tcPr>
            <w:tcW w:w="2891" w:type="dxa"/>
            <w:shd w:val="clear" w:color="auto" w:fill="auto"/>
          </w:tcPr>
          <w:p w14:paraId="6E2997AE" w14:textId="1BCB646D" w:rsidR="00C87AFC" w:rsidRPr="00B7313F" w:rsidRDefault="00562E28" w:rsidP="00562E28">
            <w:r w:rsidRPr="00B7313F">
              <w:rPr>
                <w:rFonts w:hint="eastAsia"/>
              </w:rPr>
              <w:t>Longitudinal</w:t>
            </w:r>
            <w:r w:rsidR="00C87AFC" w:rsidRPr="00B7313F">
              <w:t xml:space="preserve"> change in superficial punctate keratopathy</w:t>
            </w:r>
            <w:r w:rsidR="00A62A93" w:rsidRPr="00B7313F">
              <w:t xml:space="preserve"> for each patient</w:t>
            </w:r>
            <w:r w:rsidR="009E6267" w:rsidRPr="00B7313F">
              <w:br/>
              <w:t>(</w:t>
            </w:r>
            <w:r w:rsidR="00C87AFC" w:rsidRPr="00B7313F">
              <w:t>Figure 3.3.1)</w:t>
            </w:r>
          </w:p>
        </w:tc>
        <w:tc>
          <w:tcPr>
            <w:tcW w:w="6180" w:type="dxa"/>
            <w:shd w:val="clear" w:color="auto" w:fill="auto"/>
          </w:tcPr>
          <w:p w14:paraId="516A10EC" w14:textId="77777777" w:rsidR="00C87AFC" w:rsidRPr="00B7313F" w:rsidRDefault="0036258A" w:rsidP="00AB4589">
            <w:pPr>
              <w:pStyle w:val="ac"/>
              <w:numPr>
                <w:ilvl w:val="0"/>
                <w:numId w:val="46"/>
              </w:numPr>
              <w:ind w:leftChars="0" w:left="284" w:hanging="284"/>
            </w:pPr>
            <w:r w:rsidRPr="00B7313F">
              <w:t xml:space="preserve">The severity of superficial punctate keratopathy will be plotted for each evaluation time point (Post-transplant Weeks 2, 4, 12, 24, and 52), and a line plot will </w:t>
            </w:r>
            <w:r w:rsidR="00DF4BDB" w:rsidRPr="00B7313F">
              <w:t xml:space="preserve">be </w:t>
            </w:r>
            <w:r w:rsidRPr="00B7313F">
              <w:t>graphically shown for each patient by connecting the plotted points.</w:t>
            </w:r>
          </w:p>
          <w:p w14:paraId="4CACD23D" w14:textId="46CCACB8" w:rsidR="007C28F4" w:rsidRPr="00B7313F" w:rsidRDefault="007C28F4" w:rsidP="00AB4589">
            <w:pPr>
              <w:pStyle w:val="ac"/>
              <w:numPr>
                <w:ilvl w:val="0"/>
                <w:numId w:val="46"/>
              </w:numPr>
              <w:ind w:leftChars="0" w:left="284" w:hanging="284"/>
            </w:pPr>
            <w:r w:rsidRPr="00B7313F">
              <w:rPr>
                <w:rFonts w:hint="eastAsia"/>
              </w:rPr>
              <w:t>As for the cancellation date, there is no line, only the batting line is done</w:t>
            </w:r>
          </w:p>
        </w:tc>
      </w:tr>
      <w:bookmarkEnd w:id="60"/>
      <w:tr w:rsidR="00C87AFC" w:rsidRPr="00B7313F" w14:paraId="4B740DC5" w14:textId="77777777" w:rsidTr="00CC75F2">
        <w:trPr>
          <w:cantSplit/>
        </w:trPr>
        <w:tc>
          <w:tcPr>
            <w:tcW w:w="2891" w:type="dxa"/>
            <w:shd w:val="clear" w:color="auto" w:fill="auto"/>
          </w:tcPr>
          <w:p w14:paraId="7F5F5151" w14:textId="03F01A41" w:rsidR="00C87AFC" w:rsidRPr="00B7313F" w:rsidRDefault="00C87AFC" w:rsidP="00EA7E27">
            <w:r w:rsidRPr="00B7313F">
              <w:t>Incidence of corneal epitheli</w:t>
            </w:r>
            <w:r w:rsidR="00811917" w:rsidRPr="00B7313F">
              <w:t>al</w:t>
            </w:r>
            <w:r w:rsidRPr="00B7313F">
              <w:t xml:space="preserve"> defect</w:t>
            </w:r>
            <w:r w:rsidR="009E6267" w:rsidRPr="00B7313F">
              <w:br/>
              <w:t>(</w:t>
            </w:r>
            <w:r w:rsidRPr="00B7313F">
              <w:t>Table 3.3.2.1)</w:t>
            </w:r>
          </w:p>
        </w:tc>
        <w:tc>
          <w:tcPr>
            <w:tcW w:w="6180" w:type="dxa"/>
            <w:shd w:val="clear" w:color="auto" w:fill="auto"/>
          </w:tcPr>
          <w:p w14:paraId="06BF96B3" w14:textId="504493E2" w:rsidR="00C87AFC" w:rsidRPr="00B7313F" w:rsidRDefault="009E0C54" w:rsidP="003304FC">
            <w:r w:rsidRPr="00B7313F">
              <w:t>For the nadir of corneal epitheli</w:t>
            </w:r>
            <w:r w:rsidR="00811917" w:rsidRPr="00B7313F">
              <w:t>al</w:t>
            </w:r>
            <w:r w:rsidRPr="00B7313F">
              <w:t xml:space="preserve"> defect in the entire treatment period, the following procedures will be conducted.</w:t>
            </w:r>
          </w:p>
          <w:p w14:paraId="7F0517AE" w14:textId="77777777" w:rsidR="00C87AFC" w:rsidRPr="00B7313F" w:rsidRDefault="00C87AFC" w:rsidP="004C19BE">
            <w:pPr>
              <w:pStyle w:val="Bullet"/>
            </w:pPr>
            <w:r w:rsidRPr="00B7313F">
              <w:t>To tabulate patients by severity</w:t>
            </w:r>
          </w:p>
          <w:p w14:paraId="016A796F" w14:textId="04ED5EB7" w:rsidR="00C87AFC" w:rsidRPr="00B7313F" w:rsidRDefault="00C87AFC" w:rsidP="004C19BE">
            <w:pPr>
              <w:pStyle w:val="Bullet"/>
            </w:pPr>
            <w:r w:rsidRPr="00B7313F">
              <w:t xml:space="preserve">To tabulate patients of Grade ≥1 and calculate the confidence interval of </w:t>
            </w:r>
            <w:r w:rsidR="00347FDF" w:rsidRPr="00B7313F">
              <w:t xml:space="preserve">the </w:t>
            </w:r>
            <w:r w:rsidRPr="00B7313F">
              <w:t>incidence rate</w:t>
            </w:r>
          </w:p>
          <w:p w14:paraId="6CC13751" w14:textId="21575279" w:rsidR="00C87AFC" w:rsidRPr="00B7313F" w:rsidRDefault="00C87AFC" w:rsidP="004C19BE">
            <w:pPr>
              <w:pStyle w:val="Bullet"/>
            </w:pPr>
            <w:r w:rsidRPr="00B7313F">
              <w:t xml:space="preserve">To tabulate patients of Grade ≥3 and calculate the confidence interval of </w:t>
            </w:r>
            <w:r w:rsidR="00347FDF" w:rsidRPr="00B7313F">
              <w:t xml:space="preserve">the </w:t>
            </w:r>
            <w:r w:rsidRPr="00B7313F">
              <w:t>incidence rate</w:t>
            </w:r>
          </w:p>
        </w:tc>
      </w:tr>
      <w:tr w:rsidR="0075179E" w:rsidRPr="00B7313F" w14:paraId="579F0C57" w14:textId="77777777" w:rsidTr="00CC75F2">
        <w:trPr>
          <w:cantSplit/>
        </w:trPr>
        <w:tc>
          <w:tcPr>
            <w:tcW w:w="2891" w:type="dxa"/>
            <w:shd w:val="clear" w:color="auto" w:fill="auto"/>
          </w:tcPr>
          <w:p w14:paraId="639410F7" w14:textId="097426DB" w:rsidR="0075179E" w:rsidRPr="00B7313F" w:rsidRDefault="0075179E" w:rsidP="00575DE6">
            <w:r w:rsidRPr="00B7313F">
              <w:lastRenderedPageBreak/>
              <w:t>Cross table of corneal epitheli</w:t>
            </w:r>
            <w:r w:rsidR="00811917" w:rsidRPr="00B7313F">
              <w:t>al</w:t>
            </w:r>
            <w:r w:rsidRPr="00B7313F">
              <w:t xml:space="preserve"> defect by time point</w:t>
            </w:r>
            <w:r w:rsidR="009E6267" w:rsidRPr="00B7313F">
              <w:br/>
              <w:t>(</w:t>
            </w:r>
            <w:r w:rsidRPr="00B7313F">
              <w:t>Table 3.3.2.2)</w:t>
            </w:r>
          </w:p>
        </w:tc>
        <w:tc>
          <w:tcPr>
            <w:tcW w:w="6180" w:type="dxa"/>
            <w:shd w:val="clear" w:color="auto" w:fill="auto"/>
          </w:tcPr>
          <w:p w14:paraId="425BD249" w14:textId="0D90DB7B" w:rsidR="0075179E" w:rsidRPr="00B7313F" w:rsidRDefault="0075179E" w:rsidP="003304FC">
            <w:r w:rsidRPr="00B7313F">
              <w:t>The severity of corneal epitheli</w:t>
            </w:r>
            <w:r w:rsidR="00811917" w:rsidRPr="00B7313F">
              <w:t>al</w:t>
            </w:r>
            <w:r w:rsidRPr="00B7313F">
              <w:t xml:space="preserve"> defect will be </w:t>
            </w:r>
            <w:r w:rsidR="008400CE" w:rsidRPr="00B7313F">
              <w:t>cross tabulated</w:t>
            </w:r>
            <w:r w:rsidRPr="00B7313F">
              <w:t xml:space="preserve"> for the screening day and Post-transplant Week 2, 4, 12, 24, or 52 or the discontinuation day.</w:t>
            </w:r>
          </w:p>
        </w:tc>
      </w:tr>
      <w:tr w:rsidR="0075179E" w:rsidRPr="00B7313F" w14:paraId="3EAAED66" w14:textId="77777777" w:rsidTr="00CC75F2">
        <w:trPr>
          <w:cantSplit/>
        </w:trPr>
        <w:tc>
          <w:tcPr>
            <w:tcW w:w="2891" w:type="dxa"/>
            <w:shd w:val="clear" w:color="auto" w:fill="auto"/>
          </w:tcPr>
          <w:p w14:paraId="78F932CE" w14:textId="0F9A98F3" w:rsidR="0075179E" w:rsidRPr="00B7313F" w:rsidRDefault="00562E28" w:rsidP="00562E28">
            <w:r w:rsidRPr="00B7313F">
              <w:rPr>
                <w:rFonts w:hint="eastAsia"/>
              </w:rPr>
              <w:t>Longitudinal</w:t>
            </w:r>
            <w:r w:rsidR="0075179E" w:rsidRPr="00B7313F">
              <w:t xml:space="preserve"> change in corneal epitheli</w:t>
            </w:r>
            <w:r w:rsidR="00811917" w:rsidRPr="00B7313F">
              <w:t>al</w:t>
            </w:r>
            <w:r w:rsidR="0075179E" w:rsidRPr="00B7313F">
              <w:t xml:space="preserve"> defect</w:t>
            </w:r>
            <w:r w:rsidR="00A62A93" w:rsidRPr="00B7313F">
              <w:t xml:space="preserve"> for each patient</w:t>
            </w:r>
            <w:r w:rsidR="009E6267" w:rsidRPr="00B7313F">
              <w:br/>
              <w:t>(</w:t>
            </w:r>
            <w:r w:rsidR="0075179E" w:rsidRPr="00B7313F">
              <w:t>Figure 3.3.2)</w:t>
            </w:r>
          </w:p>
        </w:tc>
        <w:tc>
          <w:tcPr>
            <w:tcW w:w="6180" w:type="dxa"/>
            <w:shd w:val="clear" w:color="auto" w:fill="auto"/>
          </w:tcPr>
          <w:p w14:paraId="0B1EFBB4" w14:textId="67C94816" w:rsidR="0075179E" w:rsidRPr="00B7313F" w:rsidRDefault="0036258A" w:rsidP="003304FC">
            <w:r w:rsidRPr="00B7313F">
              <w:t>The severity of corneal epitheli</w:t>
            </w:r>
            <w:r w:rsidR="00811917" w:rsidRPr="00B7313F">
              <w:t>al</w:t>
            </w:r>
            <w:r w:rsidRPr="00B7313F">
              <w:t xml:space="preserve"> defect will be plotted for each evaluation time point (Post-transplant Weeks 2, 4, 12, 24, and 52), and a line plot will </w:t>
            </w:r>
            <w:r w:rsidR="00DF4BDB" w:rsidRPr="00B7313F">
              <w:t xml:space="preserve">be </w:t>
            </w:r>
            <w:r w:rsidRPr="00B7313F">
              <w:t>graphically shown for each patient by connecting the plotted points.</w:t>
            </w:r>
          </w:p>
        </w:tc>
      </w:tr>
      <w:tr w:rsidR="003F5D70" w:rsidRPr="00B7313F" w14:paraId="216CDC53" w14:textId="77777777" w:rsidTr="00CE6DBD">
        <w:trPr>
          <w:cantSplit/>
        </w:trPr>
        <w:tc>
          <w:tcPr>
            <w:tcW w:w="2891" w:type="dxa"/>
            <w:shd w:val="clear" w:color="auto" w:fill="auto"/>
          </w:tcPr>
          <w:p w14:paraId="2049B120" w14:textId="2B951640" w:rsidR="003F5D70" w:rsidRPr="00B7313F" w:rsidRDefault="003F5D70" w:rsidP="00CE6DBD">
            <w:bookmarkStart w:id="61" w:name="_Hlk101271469"/>
            <w:r w:rsidRPr="00B7313F">
              <w:t xml:space="preserve">Incidence of </w:t>
            </w:r>
            <w:r w:rsidR="003A3D8B" w:rsidRPr="00B7313F">
              <w:t>corneal keratinization</w:t>
            </w:r>
            <w:r w:rsidRPr="00B7313F">
              <w:br/>
              <w:t>(Table 3.3.3.1)</w:t>
            </w:r>
          </w:p>
        </w:tc>
        <w:tc>
          <w:tcPr>
            <w:tcW w:w="6180" w:type="dxa"/>
            <w:shd w:val="clear" w:color="auto" w:fill="auto"/>
          </w:tcPr>
          <w:p w14:paraId="461CD6BE" w14:textId="37FEB7D5" w:rsidR="003F5D70" w:rsidRPr="00B7313F" w:rsidRDefault="003F5D70" w:rsidP="00CE6DBD">
            <w:r w:rsidRPr="00B7313F">
              <w:t xml:space="preserve">For the nadir of </w:t>
            </w:r>
            <w:r w:rsidR="003A3D8B" w:rsidRPr="00B7313F">
              <w:t>corneal keratinization</w:t>
            </w:r>
            <w:r w:rsidRPr="00B7313F">
              <w:t xml:space="preserve"> in the entire treatment period, the following procedures will be conducted separately from the transplanted eye and the </w:t>
            </w:r>
            <w:r w:rsidR="00745E10" w:rsidRPr="00B7313F">
              <w:t>fellow eye</w:t>
            </w:r>
            <w:r w:rsidRPr="00B7313F">
              <w:t>.</w:t>
            </w:r>
          </w:p>
          <w:p w14:paraId="5B6700C0" w14:textId="77777777" w:rsidR="003F5D70" w:rsidRPr="00B7313F" w:rsidRDefault="003F5D70" w:rsidP="00CE6DBD">
            <w:pPr>
              <w:pStyle w:val="Bullet"/>
            </w:pPr>
            <w:r w:rsidRPr="00B7313F">
              <w:t>To tabulate patients by severity</w:t>
            </w:r>
          </w:p>
          <w:p w14:paraId="1994BBC4" w14:textId="77777777" w:rsidR="003F5D70" w:rsidRPr="00B7313F" w:rsidRDefault="003F5D70" w:rsidP="00CE6DBD">
            <w:pPr>
              <w:pStyle w:val="Bullet"/>
            </w:pPr>
            <w:r w:rsidRPr="00B7313F">
              <w:t>To tabulate patients of Grade ≥1 and calculate the confidence interval of the incidence rate</w:t>
            </w:r>
          </w:p>
          <w:p w14:paraId="79F404E6" w14:textId="77777777" w:rsidR="003F5D70" w:rsidRPr="00B7313F" w:rsidRDefault="003F5D70" w:rsidP="00CE6DBD">
            <w:pPr>
              <w:pStyle w:val="Bullet"/>
            </w:pPr>
            <w:r w:rsidRPr="00B7313F">
              <w:t>To tabulate patients of Grade ≥3 and calculate the confidence interval of the incidence rate</w:t>
            </w:r>
          </w:p>
        </w:tc>
      </w:tr>
      <w:tr w:rsidR="003F5D70" w:rsidRPr="00B7313F" w14:paraId="743AD858" w14:textId="77777777" w:rsidTr="00CE6DBD">
        <w:trPr>
          <w:cantSplit/>
        </w:trPr>
        <w:tc>
          <w:tcPr>
            <w:tcW w:w="2891" w:type="dxa"/>
            <w:shd w:val="clear" w:color="auto" w:fill="auto"/>
          </w:tcPr>
          <w:p w14:paraId="684D1DDD" w14:textId="6E938A04" w:rsidR="003F5D70" w:rsidRPr="00B7313F" w:rsidRDefault="003F5D70" w:rsidP="00CE6DBD">
            <w:r w:rsidRPr="00B7313F">
              <w:t xml:space="preserve">Cross table of </w:t>
            </w:r>
            <w:r w:rsidR="003A3D8B" w:rsidRPr="00B7313F">
              <w:t>corneal keratinization</w:t>
            </w:r>
            <w:r w:rsidRPr="00B7313F">
              <w:t xml:space="preserve"> by time point</w:t>
            </w:r>
            <w:r w:rsidRPr="00B7313F">
              <w:br/>
              <w:t>(Table 3.3.3.2)</w:t>
            </w:r>
          </w:p>
        </w:tc>
        <w:tc>
          <w:tcPr>
            <w:tcW w:w="6180" w:type="dxa"/>
            <w:shd w:val="clear" w:color="auto" w:fill="auto"/>
          </w:tcPr>
          <w:p w14:paraId="717F8C96" w14:textId="5BFE90A7" w:rsidR="003F5D70" w:rsidRPr="00B7313F" w:rsidRDefault="003F5D70" w:rsidP="00AB4589">
            <w:pPr>
              <w:pStyle w:val="ac"/>
              <w:numPr>
                <w:ilvl w:val="0"/>
                <w:numId w:val="45"/>
              </w:numPr>
              <w:ind w:leftChars="0" w:left="284" w:hanging="284"/>
            </w:pPr>
            <w:r w:rsidRPr="00B7313F">
              <w:t xml:space="preserve">The severity of </w:t>
            </w:r>
            <w:r w:rsidR="003A3D8B" w:rsidRPr="00B7313F">
              <w:t>corneal keratinization</w:t>
            </w:r>
            <w:r w:rsidRPr="00B7313F">
              <w:t xml:space="preserve"> will be </w:t>
            </w:r>
            <w:r w:rsidR="008400CE" w:rsidRPr="00B7313F">
              <w:t>cross tabulated</w:t>
            </w:r>
            <w:r w:rsidRPr="00B7313F">
              <w:t xml:space="preserve"> for the screening day and Post-transplant Week 2, 4, 12, 24, or 52 or the discontinuation day.</w:t>
            </w:r>
          </w:p>
          <w:p w14:paraId="45414683" w14:textId="2C115D21" w:rsidR="003F5D70" w:rsidRPr="00B7313F" w:rsidRDefault="003F5D70" w:rsidP="00AB4589">
            <w:pPr>
              <w:pStyle w:val="ac"/>
              <w:numPr>
                <w:ilvl w:val="0"/>
                <w:numId w:val="45"/>
              </w:numPr>
              <w:ind w:leftChars="0" w:left="284" w:hanging="284"/>
            </w:pPr>
            <w:r w:rsidRPr="00B7313F">
              <w:rPr>
                <w:rFonts w:hint="eastAsia"/>
              </w:rPr>
              <w:t xml:space="preserve">Both transplanted and </w:t>
            </w:r>
            <w:r w:rsidR="00745E10" w:rsidRPr="00B7313F">
              <w:rPr>
                <w:rFonts w:hint="eastAsia"/>
              </w:rPr>
              <w:t>fellow eye</w:t>
            </w:r>
            <w:r w:rsidRPr="00B7313F">
              <w:rPr>
                <w:rFonts w:hint="eastAsia"/>
              </w:rPr>
              <w:t>s will be tabulated</w:t>
            </w:r>
          </w:p>
        </w:tc>
      </w:tr>
      <w:tr w:rsidR="003F5D70" w:rsidRPr="00B7313F" w14:paraId="62652727" w14:textId="77777777" w:rsidTr="00CE6DBD">
        <w:trPr>
          <w:cantSplit/>
        </w:trPr>
        <w:tc>
          <w:tcPr>
            <w:tcW w:w="2891" w:type="dxa"/>
            <w:shd w:val="clear" w:color="auto" w:fill="auto"/>
          </w:tcPr>
          <w:p w14:paraId="108A901F" w14:textId="1E2F1CB7" w:rsidR="003F5D70" w:rsidRPr="00B7313F" w:rsidRDefault="003F5D70" w:rsidP="00CE6DBD">
            <w:r w:rsidRPr="00B7313F">
              <w:rPr>
                <w:rFonts w:hint="eastAsia"/>
              </w:rPr>
              <w:t>Longitudinal</w:t>
            </w:r>
            <w:r w:rsidRPr="00B7313F">
              <w:t xml:space="preserve"> change in </w:t>
            </w:r>
            <w:r w:rsidR="003A3D8B" w:rsidRPr="00B7313F">
              <w:t>corneal keratinization</w:t>
            </w:r>
            <w:r w:rsidR="00A62A93" w:rsidRPr="00B7313F">
              <w:t xml:space="preserve"> for each patient</w:t>
            </w:r>
            <w:r w:rsidRPr="00B7313F">
              <w:br/>
              <w:t>(Figure 3.3.3)</w:t>
            </w:r>
          </w:p>
        </w:tc>
        <w:tc>
          <w:tcPr>
            <w:tcW w:w="6180" w:type="dxa"/>
            <w:shd w:val="clear" w:color="auto" w:fill="auto"/>
          </w:tcPr>
          <w:p w14:paraId="2EC7BB52" w14:textId="4D9755B3" w:rsidR="003F5D70" w:rsidRPr="00B7313F" w:rsidRDefault="003F5D70" w:rsidP="00AB4589">
            <w:pPr>
              <w:pStyle w:val="ac"/>
              <w:numPr>
                <w:ilvl w:val="0"/>
                <w:numId w:val="46"/>
              </w:numPr>
              <w:ind w:leftChars="0" w:left="284" w:hanging="284"/>
            </w:pPr>
            <w:r w:rsidRPr="00B7313F">
              <w:t xml:space="preserve">The severity of </w:t>
            </w:r>
            <w:r w:rsidR="003A3D8B" w:rsidRPr="00B7313F">
              <w:t>corneal keratinization</w:t>
            </w:r>
            <w:r w:rsidRPr="00B7313F">
              <w:t xml:space="preserve"> will be plotted for each evaluation time point (Post-transplant Weeks 2, 4, 12, 24, and 52), and a line plot will be graphically shown for each patient by connecting the plotted points.</w:t>
            </w:r>
          </w:p>
          <w:p w14:paraId="3F6A0C42" w14:textId="77777777" w:rsidR="003F5D70" w:rsidRPr="00B7313F" w:rsidRDefault="003F5D70" w:rsidP="00AB4589">
            <w:pPr>
              <w:pStyle w:val="ac"/>
              <w:numPr>
                <w:ilvl w:val="0"/>
                <w:numId w:val="46"/>
              </w:numPr>
              <w:ind w:leftChars="0" w:left="284" w:hanging="284"/>
            </w:pPr>
            <w:r w:rsidRPr="00B7313F">
              <w:rPr>
                <w:rFonts w:hint="eastAsia"/>
              </w:rPr>
              <w:t>As for the cancellation date, there is no line, only the batting line is done</w:t>
            </w:r>
          </w:p>
        </w:tc>
      </w:tr>
      <w:bookmarkEnd w:id="61"/>
      <w:tr w:rsidR="003F5D70" w:rsidRPr="00B7313F" w14:paraId="5A0F3BAE" w14:textId="77777777" w:rsidTr="00CE6DBD">
        <w:trPr>
          <w:cantSplit/>
        </w:trPr>
        <w:tc>
          <w:tcPr>
            <w:tcW w:w="2891" w:type="dxa"/>
            <w:shd w:val="clear" w:color="auto" w:fill="auto"/>
          </w:tcPr>
          <w:p w14:paraId="2426ACEC" w14:textId="68E92B7D" w:rsidR="003F5D70" w:rsidRPr="00B7313F" w:rsidRDefault="003F5D70" w:rsidP="00CE6DBD">
            <w:r w:rsidRPr="00B7313F">
              <w:t xml:space="preserve">Incidence of </w:t>
            </w:r>
            <w:r w:rsidR="003A3D8B" w:rsidRPr="00B7313F">
              <w:t>Conjunctival injection</w:t>
            </w:r>
            <w:r w:rsidRPr="00B7313F">
              <w:br/>
              <w:t>(Table 3.3.4.1)</w:t>
            </w:r>
          </w:p>
        </w:tc>
        <w:tc>
          <w:tcPr>
            <w:tcW w:w="6180" w:type="dxa"/>
            <w:shd w:val="clear" w:color="auto" w:fill="auto"/>
          </w:tcPr>
          <w:p w14:paraId="7AC49680" w14:textId="6278018A" w:rsidR="003F5D70" w:rsidRPr="00B7313F" w:rsidRDefault="003F5D70" w:rsidP="00CE6DBD">
            <w:r w:rsidRPr="00B7313F">
              <w:t xml:space="preserve">For the nadir of </w:t>
            </w:r>
            <w:r w:rsidR="003A3D8B" w:rsidRPr="00B7313F">
              <w:t>Conjunctival injection</w:t>
            </w:r>
            <w:r w:rsidRPr="00B7313F">
              <w:t xml:space="preserve"> in the entire treatment period, the following procedures will be conducted separately from the transplanted eye and the </w:t>
            </w:r>
            <w:r w:rsidR="00745E10" w:rsidRPr="00B7313F">
              <w:t>fellow eye</w:t>
            </w:r>
            <w:r w:rsidRPr="00B7313F">
              <w:t>.</w:t>
            </w:r>
          </w:p>
          <w:p w14:paraId="62CEA941" w14:textId="77777777" w:rsidR="003F5D70" w:rsidRPr="00B7313F" w:rsidRDefault="003F5D70" w:rsidP="00CE6DBD">
            <w:pPr>
              <w:pStyle w:val="Bullet"/>
            </w:pPr>
            <w:r w:rsidRPr="00B7313F">
              <w:t>To tabulate patients by severity</w:t>
            </w:r>
          </w:p>
          <w:p w14:paraId="2D400D16" w14:textId="77777777" w:rsidR="003F5D70" w:rsidRPr="00B7313F" w:rsidRDefault="003F5D70" w:rsidP="00CE6DBD">
            <w:pPr>
              <w:pStyle w:val="Bullet"/>
            </w:pPr>
            <w:r w:rsidRPr="00B7313F">
              <w:t>To tabulate patients of Grade ≥1 and calculate the confidence interval of the incidence rate</w:t>
            </w:r>
          </w:p>
          <w:p w14:paraId="0D42E31B" w14:textId="77777777" w:rsidR="003F5D70" w:rsidRPr="00B7313F" w:rsidRDefault="003F5D70" w:rsidP="00CE6DBD">
            <w:pPr>
              <w:pStyle w:val="Bullet"/>
            </w:pPr>
            <w:r w:rsidRPr="00B7313F">
              <w:t>To tabulate patients of Grade ≥3 and calculate the confidence interval of the incidence rate</w:t>
            </w:r>
          </w:p>
        </w:tc>
      </w:tr>
      <w:tr w:rsidR="003F5D70" w:rsidRPr="00B7313F" w14:paraId="687391DC" w14:textId="77777777" w:rsidTr="00CE6DBD">
        <w:trPr>
          <w:cantSplit/>
        </w:trPr>
        <w:tc>
          <w:tcPr>
            <w:tcW w:w="2891" w:type="dxa"/>
            <w:shd w:val="clear" w:color="auto" w:fill="auto"/>
          </w:tcPr>
          <w:p w14:paraId="157156E2" w14:textId="282A5B47" w:rsidR="003F5D70" w:rsidRPr="00B7313F" w:rsidRDefault="003F5D70" w:rsidP="00CE6DBD">
            <w:r w:rsidRPr="00B7313F">
              <w:t xml:space="preserve">Cross table of </w:t>
            </w:r>
            <w:r w:rsidR="003A3D8B" w:rsidRPr="00B7313F">
              <w:t>Conjunctival injection</w:t>
            </w:r>
            <w:r w:rsidRPr="00B7313F">
              <w:t xml:space="preserve"> by time point</w:t>
            </w:r>
            <w:r w:rsidRPr="00B7313F">
              <w:br/>
              <w:t>(Table 3.3.</w:t>
            </w:r>
            <w:r w:rsidR="00A93DA3" w:rsidRPr="00B7313F">
              <w:t>4</w:t>
            </w:r>
            <w:r w:rsidRPr="00B7313F">
              <w:t>.2)</w:t>
            </w:r>
          </w:p>
        </w:tc>
        <w:tc>
          <w:tcPr>
            <w:tcW w:w="6180" w:type="dxa"/>
            <w:shd w:val="clear" w:color="auto" w:fill="auto"/>
          </w:tcPr>
          <w:p w14:paraId="381ED952" w14:textId="3437870B" w:rsidR="003F5D70" w:rsidRPr="00B7313F" w:rsidRDefault="003F5D70" w:rsidP="00AB4589">
            <w:pPr>
              <w:pStyle w:val="ac"/>
              <w:numPr>
                <w:ilvl w:val="0"/>
                <w:numId w:val="45"/>
              </w:numPr>
              <w:ind w:leftChars="0" w:left="284" w:hanging="284"/>
            </w:pPr>
            <w:r w:rsidRPr="00B7313F">
              <w:t xml:space="preserve">The severity of </w:t>
            </w:r>
            <w:r w:rsidR="003A3D8B" w:rsidRPr="00B7313F">
              <w:t>Conjunctival injection</w:t>
            </w:r>
            <w:r w:rsidRPr="00B7313F">
              <w:t xml:space="preserve"> will be </w:t>
            </w:r>
            <w:r w:rsidR="008400CE" w:rsidRPr="00B7313F">
              <w:t>cross tabulated</w:t>
            </w:r>
            <w:r w:rsidRPr="00B7313F">
              <w:t xml:space="preserve"> for the screening day and Post-transplant Week 2, 4, 12, 24, or 52 or the discontinuation day.</w:t>
            </w:r>
          </w:p>
          <w:p w14:paraId="1283E1A1" w14:textId="1C4B28FF" w:rsidR="003F5D70" w:rsidRPr="00B7313F" w:rsidRDefault="003F5D70" w:rsidP="00AB4589">
            <w:pPr>
              <w:pStyle w:val="ac"/>
              <w:numPr>
                <w:ilvl w:val="0"/>
                <w:numId w:val="45"/>
              </w:numPr>
              <w:ind w:leftChars="0" w:left="284" w:hanging="284"/>
            </w:pPr>
            <w:r w:rsidRPr="00B7313F">
              <w:rPr>
                <w:rFonts w:hint="eastAsia"/>
              </w:rPr>
              <w:t xml:space="preserve">Both transplanted and </w:t>
            </w:r>
            <w:r w:rsidR="00745E10" w:rsidRPr="00B7313F">
              <w:rPr>
                <w:rFonts w:hint="eastAsia"/>
              </w:rPr>
              <w:t>fellow eye</w:t>
            </w:r>
            <w:r w:rsidRPr="00B7313F">
              <w:rPr>
                <w:rFonts w:hint="eastAsia"/>
              </w:rPr>
              <w:t>s will be tabulated</w:t>
            </w:r>
          </w:p>
        </w:tc>
      </w:tr>
      <w:tr w:rsidR="003F5D70" w:rsidRPr="00B7313F" w14:paraId="77EB21C6" w14:textId="77777777" w:rsidTr="00CE6DBD">
        <w:trPr>
          <w:cantSplit/>
        </w:trPr>
        <w:tc>
          <w:tcPr>
            <w:tcW w:w="2891" w:type="dxa"/>
            <w:shd w:val="clear" w:color="auto" w:fill="auto"/>
          </w:tcPr>
          <w:p w14:paraId="34AFA3DA" w14:textId="27AF9D91" w:rsidR="003F5D70" w:rsidRPr="00B7313F" w:rsidRDefault="003F5D70" w:rsidP="00CE6DBD">
            <w:r w:rsidRPr="00B7313F">
              <w:rPr>
                <w:rFonts w:hint="eastAsia"/>
              </w:rPr>
              <w:lastRenderedPageBreak/>
              <w:t>Longitudinal</w:t>
            </w:r>
            <w:r w:rsidRPr="00B7313F">
              <w:t xml:space="preserve"> change in </w:t>
            </w:r>
            <w:r w:rsidR="003A3D8B" w:rsidRPr="00B7313F">
              <w:t>Conjunctival injection</w:t>
            </w:r>
            <w:r w:rsidR="00A62A93" w:rsidRPr="00B7313F">
              <w:t xml:space="preserve"> for each patient</w:t>
            </w:r>
            <w:r w:rsidRPr="00B7313F">
              <w:br/>
              <w:t>(Figure 3.3.</w:t>
            </w:r>
            <w:r w:rsidR="00A93DA3" w:rsidRPr="00B7313F">
              <w:t>4</w:t>
            </w:r>
            <w:r w:rsidRPr="00B7313F">
              <w:t>)</w:t>
            </w:r>
          </w:p>
        </w:tc>
        <w:tc>
          <w:tcPr>
            <w:tcW w:w="6180" w:type="dxa"/>
            <w:shd w:val="clear" w:color="auto" w:fill="auto"/>
          </w:tcPr>
          <w:p w14:paraId="512DB07F" w14:textId="097F84A2" w:rsidR="003F5D70" w:rsidRPr="00B7313F" w:rsidRDefault="003F5D70" w:rsidP="00AB4589">
            <w:pPr>
              <w:pStyle w:val="ac"/>
              <w:numPr>
                <w:ilvl w:val="0"/>
                <w:numId w:val="46"/>
              </w:numPr>
              <w:ind w:leftChars="0" w:left="284" w:hanging="284"/>
            </w:pPr>
            <w:r w:rsidRPr="00B7313F">
              <w:t xml:space="preserve">The severity of </w:t>
            </w:r>
            <w:r w:rsidR="003A3D8B" w:rsidRPr="00B7313F">
              <w:t>Conjunctival injection</w:t>
            </w:r>
            <w:r w:rsidRPr="00B7313F">
              <w:t xml:space="preserve"> will be plotted for each evaluation time point (Post-transplant Weeks 2, 4, 12, 24, and 52), and a line plot will be graphically shown for each patient by connecting the plotted points.</w:t>
            </w:r>
          </w:p>
          <w:p w14:paraId="60D8CADB" w14:textId="77777777" w:rsidR="003F5D70" w:rsidRPr="00B7313F" w:rsidRDefault="003F5D70" w:rsidP="00AB4589">
            <w:pPr>
              <w:pStyle w:val="ac"/>
              <w:numPr>
                <w:ilvl w:val="0"/>
                <w:numId w:val="46"/>
              </w:numPr>
              <w:ind w:leftChars="0" w:left="284" w:hanging="284"/>
            </w:pPr>
            <w:r w:rsidRPr="00B7313F">
              <w:rPr>
                <w:rFonts w:hint="eastAsia"/>
              </w:rPr>
              <w:t>As for the cancellation date, there is no line, only the batting line is done</w:t>
            </w:r>
          </w:p>
        </w:tc>
      </w:tr>
      <w:tr w:rsidR="00CE6DBD" w:rsidRPr="00B7313F" w14:paraId="1E3D2C4E" w14:textId="77777777" w:rsidTr="00CE6DBD">
        <w:trPr>
          <w:cantSplit/>
        </w:trPr>
        <w:tc>
          <w:tcPr>
            <w:tcW w:w="2891" w:type="dxa"/>
            <w:shd w:val="clear" w:color="auto" w:fill="auto"/>
          </w:tcPr>
          <w:p w14:paraId="47611976" w14:textId="2107C10B" w:rsidR="00CE6DBD" w:rsidRPr="00B7313F" w:rsidRDefault="00CE6DBD" w:rsidP="00CE6DBD">
            <w:bookmarkStart w:id="62" w:name="_Hlk101353784"/>
            <w:r w:rsidRPr="00B7313F">
              <w:t xml:space="preserve">Incidence of </w:t>
            </w:r>
            <w:r w:rsidR="00EC391B" w:rsidRPr="00B7313F">
              <w:rPr>
                <w:rFonts w:hint="eastAsia"/>
              </w:rPr>
              <w:t>i</w:t>
            </w:r>
            <w:r w:rsidR="00023B9A" w:rsidRPr="00B7313F">
              <w:rPr>
                <w:rFonts w:hint="eastAsia"/>
              </w:rPr>
              <w:t>nfectious keratitis</w:t>
            </w:r>
            <w:r w:rsidRPr="00B7313F">
              <w:br/>
              <w:t>(Table 3.3.5.1)</w:t>
            </w:r>
          </w:p>
        </w:tc>
        <w:tc>
          <w:tcPr>
            <w:tcW w:w="6180" w:type="dxa"/>
            <w:shd w:val="clear" w:color="auto" w:fill="auto"/>
          </w:tcPr>
          <w:p w14:paraId="731A9EE7" w14:textId="3B0A3001" w:rsidR="00CE6DBD" w:rsidRPr="00B7313F" w:rsidRDefault="00CE6DBD" w:rsidP="00CE6DBD">
            <w:r w:rsidRPr="00B7313F">
              <w:t xml:space="preserve">For the nadir of </w:t>
            </w:r>
            <w:r w:rsidR="00EC391B" w:rsidRPr="00B7313F">
              <w:t>i</w:t>
            </w:r>
            <w:r w:rsidR="00023B9A" w:rsidRPr="00B7313F">
              <w:t>nfectious keratitis</w:t>
            </w:r>
            <w:r w:rsidRPr="00B7313F">
              <w:t xml:space="preserve"> in the entire treatment period, the following procedures will be conducted separately from the transplanted eye and the </w:t>
            </w:r>
            <w:r w:rsidR="00745E10" w:rsidRPr="00B7313F">
              <w:t>fellow eye</w:t>
            </w:r>
            <w:r w:rsidRPr="00B7313F">
              <w:t>.</w:t>
            </w:r>
          </w:p>
          <w:p w14:paraId="5F4EF85B" w14:textId="77777777" w:rsidR="00CE6DBD" w:rsidRPr="00B7313F" w:rsidRDefault="00CE6DBD" w:rsidP="00CE6DBD">
            <w:pPr>
              <w:pStyle w:val="Bullet"/>
            </w:pPr>
            <w:r w:rsidRPr="00B7313F">
              <w:t>To tabulate patients by severity</w:t>
            </w:r>
          </w:p>
          <w:p w14:paraId="739A9F62" w14:textId="77777777" w:rsidR="00CE6DBD" w:rsidRPr="00B7313F" w:rsidRDefault="00CE6DBD" w:rsidP="00CE6DBD">
            <w:pPr>
              <w:pStyle w:val="Bullet"/>
            </w:pPr>
            <w:r w:rsidRPr="00B7313F">
              <w:t>To tabulate patients of Grade ≥1 and calculate the confidence interval of the incidence rate</w:t>
            </w:r>
          </w:p>
          <w:p w14:paraId="0DE17B20" w14:textId="77777777" w:rsidR="00CE6DBD" w:rsidRPr="00B7313F" w:rsidRDefault="00CE6DBD" w:rsidP="00CE6DBD">
            <w:pPr>
              <w:pStyle w:val="Bullet"/>
            </w:pPr>
            <w:r w:rsidRPr="00B7313F">
              <w:t>To tabulate patients of Grade ≥3 and calculate the confidence interval of the incidence rate</w:t>
            </w:r>
          </w:p>
        </w:tc>
      </w:tr>
      <w:tr w:rsidR="00CE6DBD" w:rsidRPr="00B7313F" w14:paraId="0EFF3712" w14:textId="77777777" w:rsidTr="00CE6DBD">
        <w:trPr>
          <w:cantSplit/>
        </w:trPr>
        <w:tc>
          <w:tcPr>
            <w:tcW w:w="2891" w:type="dxa"/>
            <w:shd w:val="clear" w:color="auto" w:fill="auto"/>
          </w:tcPr>
          <w:p w14:paraId="2BD97039" w14:textId="10E07274" w:rsidR="00CE6DBD" w:rsidRPr="00B7313F" w:rsidRDefault="00CE6DBD" w:rsidP="00CE6DBD">
            <w:r w:rsidRPr="00B7313F">
              <w:t xml:space="preserve">Cross table of </w:t>
            </w:r>
            <w:r w:rsidR="00EC391B" w:rsidRPr="00B7313F">
              <w:t>i</w:t>
            </w:r>
            <w:r w:rsidR="00023B9A" w:rsidRPr="00B7313F">
              <w:t>nfectious keratitis</w:t>
            </w:r>
            <w:r w:rsidRPr="00B7313F">
              <w:t xml:space="preserve"> by time point</w:t>
            </w:r>
            <w:r w:rsidRPr="00B7313F">
              <w:br/>
              <w:t>(Table 3.3.5.2)</w:t>
            </w:r>
          </w:p>
        </w:tc>
        <w:tc>
          <w:tcPr>
            <w:tcW w:w="6180" w:type="dxa"/>
            <w:shd w:val="clear" w:color="auto" w:fill="auto"/>
          </w:tcPr>
          <w:p w14:paraId="4FB303E9" w14:textId="6FEF726B" w:rsidR="00CE6DBD" w:rsidRPr="00B7313F" w:rsidRDefault="00CE6DBD" w:rsidP="00AB4589">
            <w:pPr>
              <w:pStyle w:val="ac"/>
              <w:numPr>
                <w:ilvl w:val="0"/>
                <w:numId w:val="45"/>
              </w:numPr>
              <w:ind w:leftChars="0" w:left="284" w:hanging="284"/>
            </w:pPr>
            <w:r w:rsidRPr="00B7313F">
              <w:t xml:space="preserve">The severity of </w:t>
            </w:r>
            <w:r w:rsidR="00EC391B" w:rsidRPr="00B7313F">
              <w:t>i</w:t>
            </w:r>
            <w:r w:rsidR="00023B9A" w:rsidRPr="00B7313F">
              <w:t>nfectious keratitis</w:t>
            </w:r>
            <w:r w:rsidRPr="00B7313F">
              <w:t xml:space="preserve"> will be </w:t>
            </w:r>
            <w:r w:rsidR="008400CE" w:rsidRPr="00B7313F">
              <w:t>cross tabulated</w:t>
            </w:r>
            <w:r w:rsidRPr="00B7313F">
              <w:t xml:space="preserve"> for the screening day and Post-transplant Week 2, 4, 12, 24, or 52 or the discontinuation day.</w:t>
            </w:r>
          </w:p>
          <w:p w14:paraId="21A9ED3E" w14:textId="167101E0" w:rsidR="00CE6DBD" w:rsidRPr="00B7313F" w:rsidRDefault="00CE6DBD" w:rsidP="00AB4589">
            <w:pPr>
              <w:pStyle w:val="ac"/>
              <w:numPr>
                <w:ilvl w:val="0"/>
                <w:numId w:val="45"/>
              </w:numPr>
              <w:ind w:leftChars="0" w:left="284" w:hanging="284"/>
            </w:pPr>
            <w:r w:rsidRPr="00B7313F">
              <w:rPr>
                <w:rFonts w:hint="eastAsia"/>
              </w:rPr>
              <w:t xml:space="preserve">Both transplanted and </w:t>
            </w:r>
            <w:r w:rsidR="00745E10" w:rsidRPr="00B7313F">
              <w:rPr>
                <w:rFonts w:hint="eastAsia"/>
              </w:rPr>
              <w:t>fellow eye</w:t>
            </w:r>
            <w:r w:rsidRPr="00B7313F">
              <w:rPr>
                <w:rFonts w:hint="eastAsia"/>
              </w:rPr>
              <w:t>s will be tabulated</w:t>
            </w:r>
          </w:p>
        </w:tc>
      </w:tr>
      <w:tr w:rsidR="00CE6DBD" w:rsidRPr="00B7313F" w14:paraId="75C20792" w14:textId="77777777" w:rsidTr="00CE6DBD">
        <w:trPr>
          <w:cantSplit/>
        </w:trPr>
        <w:tc>
          <w:tcPr>
            <w:tcW w:w="2891" w:type="dxa"/>
            <w:shd w:val="clear" w:color="auto" w:fill="auto"/>
          </w:tcPr>
          <w:p w14:paraId="6FF07551" w14:textId="7C0E125E" w:rsidR="00CE6DBD" w:rsidRPr="00B7313F" w:rsidRDefault="00CE6DBD" w:rsidP="00CE6DBD">
            <w:r w:rsidRPr="00B7313F">
              <w:rPr>
                <w:rFonts w:hint="eastAsia"/>
              </w:rPr>
              <w:t>Longitudinal</w:t>
            </w:r>
            <w:r w:rsidRPr="00B7313F">
              <w:t xml:space="preserve"> change in </w:t>
            </w:r>
            <w:r w:rsidR="00EC391B" w:rsidRPr="00B7313F">
              <w:t>i</w:t>
            </w:r>
            <w:r w:rsidR="00023B9A" w:rsidRPr="00B7313F">
              <w:t>nfectious keratitis</w:t>
            </w:r>
            <w:r w:rsidR="00A62A93" w:rsidRPr="00B7313F">
              <w:t xml:space="preserve"> for each patient</w:t>
            </w:r>
            <w:r w:rsidRPr="00B7313F">
              <w:br/>
              <w:t>(Figure 3.3.5)</w:t>
            </w:r>
          </w:p>
        </w:tc>
        <w:tc>
          <w:tcPr>
            <w:tcW w:w="6180" w:type="dxa"/>
            <w:shd w:val="clear" w:color="auto" w:fill="auto"/>
          </w:tcPr>
          <w:p w14:paraId="76D1A513" w14:textId="30E795E4" w:rsidR="00CE6DBD" w:rsidRPr="00B7313F" w:rsidRDefault="00CE6DBD" w:rsidP="00AB4589">
            <w:pPr>
              <w:pStyle w:val="ac"/>
              <w:numPr>
                <w:ilvl w:val="0"/>
                <w:numId w:val="46"/>
              </w:numPr>
              <w:ind w:leftChars="0" w:left="284" w:hanging="284"/>
            </w:pPr>
            <w:r w:rsidRPr="00B7313F">
              <w:t xml:space="preserve">The severity of </w:t>
            </w:r>
            <w:r w:rsidR="00EC391B" w:rsidRPr="00B7313F">
              <w:t>i</w:t>
            </w:r>
            <w:r w:rsidR="00023B9A" w:rsidRPr="00B7313F">
              <w:t>nfectious keratitis</w:t>
            </w:r>
            <w:r w:rsidRPr="00B7313F">
              <w:t xml:space="preserve"> will be plotted for each evaluation time point (Post-transplant Weeks 2, 4, 12, 24, and 52), and a line plot will be graphically shown for each patient by connecting the plotted points.</w:t>
            </w:r>
          </w:p>
          <w:p w14:paraId="63B6C575" w14:textId="77777777" w:rsidR="00CE6DBD" w:rsidRPr="00B7313F" w:rsidRDefault="00CE6DBD" w:rsidP="00AB4589">
            <w:pPr>
              <w:pStyle w:val="ac"/>
              <w:numPr>
                <w:ilvl w:val="0"/>
                <w:numId w:val="46"/>
              </w:numPr>
              <w:ind w:leftChars="0" w:left="284" w:hanging="284"/>
            </w:pPr>
            <w:r w:rsidRPr="00B7313F">
              <w:rPr>
                <w:rFonts w:hint="eastAsia"/>
              </w:rPr>
              <w:t>As for the cancellation date, there is no line, only the batting line is done</w:t>
            </w:r>
          </w:p>
        </w:tc>
      </w:tr>
      <w:bookmarkEnd w:id="62"/>
      <w:tr w:rsidR="008E044E" w:rsidRPr="00B7313F" w14:paraId="0F0F012F" w14:textId="77777777" w:rsidTr="004413F1">
        <w:trPr>
          <w:cantSplit/>
        </w:trPr>
        <w:tc>
          <w:tcPr>
            <w:tcW w:w="2891" w:type="dxa"/>
            <w:shd w:val="clear" w:color="auto" w:fill="auto"/>
          </w:tcPr>
          <w:p w14:paraId="7CD09A5B" w14:textId="485E527D" w:rsidR="008E044E" w:rsidRPr="00B7313F" w:rsidRDefault="008E044E" w:rsidP="004413F1">
            <w:r w:rsidRPr="00B7313F">
              <w:t>Incidence of endophthalmitis</w:t>
            </w:r>
            <w:r w:rsidRPr="00B7313F">
              <w:br/>
              <w:t>(Table 3.3.6.1)</w:t>
            </w:r>
          </w:p>
        </w:tc>
        <w:tc>
          <w:tcPr>
            <w:tcW w:w="6180" w:type="dxa"/>
            <w:shd w:val="clear" w:color="auto" w:fill="auto"/>
          </w:tcPr>
          <w:p w14:paraId="69BE87C6" w14:textId="25D58AFF" w:rsidR="008E044E" w:rsidRPr="00B7313F" w:rsidRDefault="008E044E" w:rsidP="004413F1">
            <w:r w:rsidRPr="00B7313F">
              <w:t xml:space="preserve">For the nadir of endophthalmitis in the entire treatment period, the following procedures will be conducted separately from the transplanted eye and the </w:t>
            </w:r>
            <w:r w:rsidR="00745E10" w:rsidRPr="00B7313F">
              <w:t>fellow eye</w:t>
            </w:r>
            <w:r w:rsidRPr="00B7313F">
              <w:t>.</w:t>
            </w:r>
          </w:p>
          <w:p w14:paraId="4D6B945D" w14:textId="77777777" w:rsidR="008E044E" w:rsidRPr="00B7313F" w:rsidRDefault="008E044E" w:rsidP="004413F1">
            <w:pPr>
              <w:pStyle w:val="Bullet"/>
            </w:pPr>
            <w:r w:rsidRPr="00B7313F">
              <w:t>To tabulate patients by severity</w:t>
            </w:r>
          </w:p>
          <w:p w14:paraId="3327A108" w14:textId="77777777" w:rsidR="008E044E" w:rsidRPr="00B7313F" w:rsidRDefault="008E044E" w:rsidP="004413F1">
            <w:pPr>
              <w:pStyle w:val="Bullet"/>
            </w:pPr>
            <w:r w:rsidRPr="00B7313F">
              <w:t>To tabulate patients of Grade ≥1 and calculate the confidence interval of the incidence rate</w:t>
            </w:r>
          </w:p>
          <w:p w14:paraId="1259834E" w14:textId="77777777" w:rsidR="008E044E" w:rsidRPr="00B7313F" w:rsidRDefault="008E044E" w:rsidP="004413F1">
            <w:pPr>
              <w:pStyle w:val="Bullet"/>
            </w:pPr>
            <w:r w:rsidRPr="00B7313F">
              <w:t>To tabulate patients of Grade ≥3 and calculate the confidence interval of the incidence rate</w:t>
            </w:r>
          </w:p>
        </w:tc>
      </w:tr>
      <w:tr w:rsidR="008E044E" w:rsidRPr="00B7313F" w14:paraId="67E044DF" w14:textId="77777777" w:rsidTr="004413F1">
        <w:trPr>
          <w:cantSplit/>
        </w:trPr>
        <w:tc>
          <w:tcPr>
            <w:tcW w:w="2891" w:type="dxa"/>
            <w:shd w:val="clear" w:color="auto" w:fill="auto"/>
          </w:tcPr>
          <w:p w14:paraId="4DAD243E" w14:textId="48E404CF" w:rsidR="008E044E" w:rsidRPr="00B7313F" w:rsidRDefault="008E044E" w:rsidP="004413F1">
            <w:r w:rsidRPr="00B7313F">
              <w:t>Cross table of endophthalmitis by time point</w:t>
            </w:r>
            <w:r w:rsidRPr="00B7313F">
              <w:br/>
              <w:t>(Table 3.3.6.2)</w:t>
            </w:r>
          </w:p>
        </w:tc>
        <w:tc>
          <w:tcPr>
            <w:tcW w:w="6180" w:type="dxa"/>
            <w:shd w:val="clear" w:color="auto" w:fill="auto"/>
          </w:tcPr>
          <w:p w14:paraId="065432E6" w14:textId="5706808B" w:rsidR="008E044E" w:rsidRPr="00B7313F" w:rsidRDefault="008E044E" w:rsidP="004413F1">
            <w:pPr>
              <w:pStyle w:val="ac"/>
              <w:numPr>
                <w:ilvl w:val="0"/>
                <w:numId w:val="45"/>
              </w:numPr>
              <w:ind w:leftChars="0" w:left="284" w:hanging="284"/>
            </w:pPr>
            <w:r w:rsidRPr="00B7313F">
              <w:t xml:space="preserve">The severity of endophthalmitis will be </w:t>
            </w:r>
            <w:r w:rsidR="008400CE" w:rsidRPr="00B7313F">
              <w:t>cross tabulated</w:t>
            </w:r>
            <w:r w:rsidRPr="00B7313F">
              <w:t xml:space="preserve"> for the screening day and Post-transplant Week 2, 4, 12, 24, or 52 or the discontinuation day.</w:t>
            </w:r>
          </w:p>
          <w:p w14:paraId="673142E5" w14:textId="607DBC2D" w:rsidR="008E044E" w:rsidRPr="00B7313F" w:rsidRDefault="008E044E" w:rsidP="004413F1">
            <w:pPr>
              <w:pStyle w:val="ac"/>
              <w:numPr>
                <w:ilvl w:val="0"/>
                <w:numId w:val="45"/>
              </w:numPr>
              <w:ind w:leftChars="0" w:left="284" w:hanging="284"/>
            </w:pPr>
            <w:r w:rsidRPr="00B7313F">
              <w:rPr>
                <w:rFonts w:hint="eastAsia"/>
              </w:rPr>
              <w:t xml:space="preserve">Both transplanted and </w:t>
            </w:r>
            <w:r w:rsidR="00745E10" w:rsidRPr="00B7313F">
              <w:rPr>
                <w:rFonts w:hint="eastAsia"/>
              </w:rPr>
              <w:t>fellow eye</w:t>
            </w:r>
            <w:r w:rsidRPr="00B7313F">
              <w:rPr>
                <w:rFonts w:hint="eastAsia"/>
              </w:rPr>
              <w:t>s will be tabulated</w:t>
            </w:r>
          </w:p>
        </w:tc>
      </w:tr>
      <w:tr w:rsidR="008E044E" w:rsidRPr="00B7313F" w14:paraId="033E4E0E" w14:textId="77777777" w:rsidTr="004413F1">
        <w:trPr>
          <w:cantSplit/>
        </w:trPr>
        <w:tc>
          <w:tcPr>
            <w:tcW w:w="2891" w:type="dxa"/>
            <w:shd w:val="clear" w:color="auto" w:fill="auto"/>
          </w:tcPr>
          <w:p w14:paraId="21BF1E9E" w14:textId="547ABAAD" w:rsidR="008E044E" w:rsidRPr="00B7313F" w:rsidRDefault="008E044E" w:rsidP="004413F1">
            <w:r w:rsidRPr="00B7313F">
              <w:rPr>
                <w:rFonts w:hint="eastAsia"/>
              </w:rPr>
              <w:lastRenderedPageBreak/>
              <w:t>Longitudinal</w:t>
            </w:r>
            <w:r w:rsidRPr="00B7313F">
              <w:t xml:space="preserve"> change in endophthalmitis</w:t>
            </w:r>
            <w:r w:rsidR="00A62A93" w:rsidRPr="00B7313F">
              <w:t xml:space="preserve"> for each patient</w:t>
            </w:r>
            <w:r w:rsidRPr="00B7313F">
              <w:br/>
              <w:t>(Figure 3.3.6)</w:t>
            </w:r>
          </w:p>
        </w:tc>
        <w:tc>
          <w:tcPr>
            <w:tcW w:w="6180" w:type="dxa"/>
            <w:shd w:val="clear" w:color="auto" w:fill="auto"/>
          </w:tcPr>
          <w:p w14:paraId="3C0653B0" w14:textId="7D934C54" w:rsidR="008E044E" w:rsidRPr="00B7313F" w:rsidRDefault="008E044E" w:rsidP="004413F1">
            <w:pPr>
              <w:pStyle w:val="ac"/>
              <w:numPr>
                <w:ilvl w:val="0"/>
                <w:numId w:val="46"/>
              </w:numPr>
              <w:ind w:leftChars="0" w:left="284" w:hanging="284"/>
            </w:pPr>
            <w:r w:rsidRPr="00B7313F">
              <w:t>The severity of endophthalmitis will be plotted for each evaluation time point (Post-transplant Weeks 2, 4, 12, 24, and 52), and a line plot will be graphically shown for each patient by connecting the plotted points.</w:t>
            </w:r>
          </w:p>
          <w:p w14:paraId="59C55AEE" w14:textId="77777777" w:rsidR="008E044E" w:rsidRPr="00B7313F" w:rsidRDefault="008E044E" w:rsidP="004413F1">
            <w:pPr>
              <w:pStyle w:val="ac"/>
              <w:numPr>
                <w:ilvl w:val="0"/>
                <w:numId w:val="46"/>
              </w:numPr>
              <w:ind w:leftChars="0" w:left="284" w:hanging="284"/>
            </w:pPr>
            <w:r w:rsidRPr="00B7313F">
              <w:rPr>
                <w:rFonts w:hint="eastAsia"/>
              </w:rPr>
              <w:t>As for the cancellation date, there is no line, only the batting line is done</w:t>
            </w:r>
          </w:p>
        </w:tc>
      </w:tr>
      <w:tr w:rsidR="0075179E" w:rsidRPr="00B7313F" w14:paraId="480A6752" w14:textId="77777777" w:rsidTr="00CC75F2">
        <w:trPr>
          <w:cantSplit/>
        </w:trPr>
        <w:tc>
          <w:tcPr>
            <w:tcW w:w="2891" w:type="dxa"/>
            <w:shd w:val="clear" w:color="auto" w:fill="auto"/>
          </w:tcPr>
          <w:p w14:paraId="5B4CDE98" w14:textId="3E96E3BD" w:rsidR="0075179E" w:rsidRPr="00B7313F" w:rsidRDefault="00ED49DE" w:rsidP="00EA7E27">
            <w:r w:rsidRPr="00B7313F">
              <w:t>List of important safety assessment items</w:t>
            </w:r>
            <w:r w:rsidR="009E6267" w:rsidRPr="00B7313F">
              <w:br/>
              <w:t>(</w:t>
            </w:r>
            <w:r w:rsidR="0075179E" w:rsidRPr="00B7313F">
              <w:t>Listing 3.3)</w:t>
            </w:r>
          </w:p>
        </w:tc>
        <w:tc>
          <w:tcPr>
            <w:tcW w:w="6180" w:type="dxa"/>
            <w:shd w:val="clear" w:color="auto" w:fill="auto"/>
          </w:tcPr>
          <w:p w14:paraId="2F044663" w14:textId="54412438" w:rsidR="0075179E" w:rsidRPr="00B7313F" w:rsidRDefault="0075179E" w:rsidP="003304FC">
            <w:r w:rsidRPr="00B7313F">
              <w:t xml:space="preserve">For </w:t>
            </w:r>
            <w:r w:rsidR="00ED49DE" w:rsidRPr="00B7313F">
              <w:t>important safety assessment items</w:t>
            </w:r>
            <w:r w:rsidRPr="00B7313F">
              <w:t xml:space="preserve">, the following items will be shown in order of </w:t>
            </w:r>
            <w:r w:rsidR="001F46BB" w:rsidRPr="00B7313F">
              <w:t xml:space="preserve">the </w:t>
            </w:r>
            <w:r w:rsidRPr="00B7313F">
              <w:t>enrollment code.</w:t>
            </w:r>
          </w:p>
          <w:p w14:paraId="520CFD49" w14:textId="77777777" w:rsidR="0075179E" w:rsidRPr="00B7313F" w:rsidRDefault="00EF27D6" w:rsidP="004C19BE">
            <w:pPr>
              <w:pStyle w:val="Bullet"/>
            </w:pPr>
            <w:r w:rsidRPr="00B7313F">
              <w:t>Enrollment code</w:t>
            </w:r>
          </w:p>
          <w:p w14:paraId="575DB1A2" w14:textId="37AC2960" w:rsidR="00C97B7A" w:rsidRPr="00B7313F" w:rsidRDefault="00C97B7A" w:rsidP="004C19BE">
            <w:pPr>
              <w:pStyle w:val="Bullet"/>
            </w:pPr>
            <w:r w:rsidRPr="00B7313F">
              <w:t xml:space="preserve">Inclusion in/exclusion from populations: FAS, PPS, Observation Period Safety, </w:t>
            </w:r>
            <w:r w:rsidR="004C2686" w:rsidRPr="00B7313F">
              <w:t xml:space="preserve">and </w:t>
            </w:r>
            <w:r w:rsidRPr="00B7313F">
              <w:t>Treatment Period Safety</w:t>
            </w:r>
          </w:p>
          <w:p w14:paraId="40748512" w14:textId="15054603" w:rsidR="0075179E" w:rsidRPr="00B7313F" w:rsidRDefault="0075179E" w:rsidP="004C19BE">
            <w:pPr>
              <w:pStyle w:val="Bullet"/>
            </w:pPr>
            <w:r w:rsidRPr="00B7313F">
              <w:t xml:space="preserve">Evaluation time points (the screening day; Post-transplant Weeks 2, 4, 12, 24, and 52; </w:t>
            </w:r>
            <w:r w:rsidR="00E622E6" w:rsidRPr="00B7313F">
              <w:t xml:space="preserve">and </w:t>
            </w:r>
            <w:r w:rsidR="009106FD" w:rsidRPr="00B7313F">
              <w:t xml:space="preserve">the </w:t>
            </w:r>
            <w:r w:rsidRPr="00B7313F">
              <w:t>discontinuation day)</w:t>
            </w:r>
          </w:p>
          <w:p w14:paraId="5121C89F" w14:textId="065B92EC" w:rsidR="0075179E" w:rsidRPr="00B7313F" w:rsidRDefault="0075179E" w:rsidP="004C19BE">
            <w:pPr>
              <w:pStyle w:val="Bullet"/>
            </w:pPr>
            <w:r w:rsidRPr="00B7313F">
              <w:t>Evaluation day</w:t>
            </w:r>
            <w:r w:rsidR="004C2686" w:rsidRPr="00B7313F">
              <w:t xml:space="preserve"> and </w:t>
            </w:r>
            <w:r w:rsidRPr="00B7313F">
              <w:t>time from the transplantation day (days)</w:t>
            </w:r>
          </w:p>
          <w:p w14:paraId="388562FB" w14:textId="77777777" w:rsidR="0075179E" w:rsidRPr="00B7313F" w:rsidRDefault="0075179E" w:rsidP="004C19BE">
            <w:pPr>
              <w:pStyle w:val="Bullet"/>
            </w:pPr>
            <w:r w:rsidRPr="00B7313F">
              <w:t>Severity (superficial punctate keratopathy/corneal epitheli</w:t>
            </w:r>
            <w:r w:rsidR="00811917" w:rsidRPr="00B7313F">
              <w:t>al</w:t>
            </w:r>
            <w:r w:rsidRPr="00B7313F">
              <w:t xml:space="preserve"> defect)</w:t>
            </w:r>
          </w:p>
          <w:p w14:paraId="5E7CCC36" w14:textId="2F7E3F0C" w:rsidR="008E044E" w:rsidRPr="00B7313F" w:rsidRDefault="00C3798E" w:rsidP="004C19BE">
            <w:pPr>
              <w:pStyle w:val="Bullet"/>
            </w:pPr>
            <w:r w:rsidRPr="00B7313F">
              <w:t>Important safety endpoints for the planned transplantation/transplanted eye (pointy surface corneal disease, corneal epithelial defect, corneal keratinization, conjunctival hyperemia, corneal infection, endophthalmitis)</w:t>
            </w:r>
          </w:p>
          <w:p w14:paraId="181A67BC" w14:textId="19456E14" w:rsidR="00C3798E" w:rsidRPr="00B7313F" w:rsidRDefault="00C3798E" w:rsidP="00C3798E">
            <w:pPr>
              <w:pStyle w:val="Bullet"/>
            </w:pPr>
            <w:r w:rsidRPr="00B7313F">
              <w:t xml:space="preserve">Important safety endpoints for the </w:t>
            </w:r>
            <w:r w:rsidR="00745E10" w:rsidRPr="00B7313F">
              <w:t>fellow eye</w:t>
            </w:r>
            <w:r w:rsidRPr="00B7313F">
              <w:t xml:space="preserve"> (pointy surface corneal disease, corneal epithelial defect, corneal keratinization, conjunctival hyperemia, corneal infection, endophthalmitis)</w:t>
            </w:r>
          </w:p>
        </w:tc>
      </w:tr>
    </w:tbl>
    <w:p w14:paraId="45A308AD" w14:textId="11A77DF3" w:rsidR="00A541B6" w:rsidRPr="00B7313F" w:rsidRDefault="004C79EC" w:rsidP="00712DA3">
      <w:pPr>
        <w:pStyle w:val="3"/>
        <w:rPr>
          <w:szCs w:val="24"/>
        </w:rPr>
      </w:pPr>
      <w:bookmarkStart w:id="63" w:name="_Toc135213984"/>
      <w:r w:rsidRPr="00B7313F">
        <w:rPr>
          <w:szCs w:val="24"/>
        </w:rPr>
        <w:t>Important malfunctions</w:t>
      </w:r>
      <w:bookmarkEnd w:id="6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734D8900" w14:textId="77777777" w:rsidTr="000A5641">
        <w:trPr>
          <w:cantSplit/>
        </w:trPr>
        <w:tc>
          <w:tcPr>
            <w:tcW w:w="2891" w:type="dxa"/>
            <w:shd w:val="clear" w:color="auto" w:fill="auto"/>
          </w:tcPr>
          <w:p w14:paraId="0C6A13AD" w14:textId="3F6E1183"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5C819C14" w14:textId="1C7CC76F" w:rsidR="00D91C8C" w:rsidRPr="00B7313F" w:rsidRDefault="00D91C8C" w:rsidP="00D57FD0">
            <w:pPr>
              <w:keepNext/>
              <w:keepLines/>
            </w:pPr>
            <w:r w:rsidRPr="00B7313F">
              <w:t>Treatment Period Safety</w:t>
            </w:r>
          </w:p>
        </w:tc>
      </w:tr>
    </w:tbl>
    <w:p w14:paraId="008DA7C2"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4C79EC" w:rsidRPr="00B7313F" w14:paraId="13388C45" w14:textId="77777777" w:rsidTr="00D152BE">
        <w:trPr>
          <w:cantSplit/>
        </w:trPr>
        <w:tc>
          <w:tcPr>
            <w:tcW w:w="2891" w:type="dxa"/>
            <w:shd w:val="clear" w:color="auto" w:fill="auto"/>
          </w:tcPr>
          <w:p w14:paraId="3F2FC580" w14:textId="77777777" w:rsidR="004C79EC" w:rsidRPr="00B7313F" w:rsidRDefault="004C79EC" w:rsidP="00D57FD0">
            <w:pPr>
              <w:keepNext/>
              <w:keepLines/>
            </w:pPr>
            <w:r w:rsidRPr="00B7313F">
              <w:t>Item</w:t>
            </w:r>
          </w:p>
        </w:tc>
        <w:tc>
          <w:tcPr>
            <w:tcW w:w="6180" w:type="dxa"/>
            <w:shd w:val="clear" w:color="auto" w:fill="auto"/>
          </w:tcPr>
          <w:p w14:paraId="26B89BAA" w14:textId="77777777" w:rsidR="004C79EC" w:rsidRPr="00B7313F" w:rsidRDefault="004C79EC" w:rsidP="00D57FD0">
            <w:pPr>
              <w:keepNext/>
              <w:keepLines/>
            </w:pPr>
            <w:r w:rsidRPr="00B7313F">
              <w:t>Description</w:t>
            </w:r>
          </w:p>
        </w:tc>
      </w:tr>
      <w:tr w:rsidR="004C79EC" w:rsidRPr="00B7313F" w14:paraId="5B64C884" w14:textId="77777777" w:rsidTr="00D152BE">
        <w:trPr>
          <w:cantSplit/>
        </w:trPr>
        <w:tc>
          <w:tcPr>
            <w:tcW w:w="2891" w:type="dxa"/>
            <w:shd w:val="clear" w:color="auto" w:fill="auto"/>
          </w:tcPr>
          <w:p w14:paraId="2C86E896" w14:textId="11AB474D" w:rsidR="008D59C0" w:rsidRPr="00B7313F" w:rsidRDefault="008D59C0" w:rsidP="00EA7E27">
            <w:r w:rsidRPr="00B7313F">
              <w:t>Important malfunctions</w:t>
            </w:r>
            <w:r w:rsidR="009E6267" w:rsidRPr="00B7313F">
              <w:br/>
              <w:t>(</w:t>
            </w:r>
            <w:r w:rsidRPr="00B7313F">
              <w:t>Table 3.4.1)</w:t>
            </w:r>
          </w:p>
        </w:tc>
        <w:tc>
          <w:tcPr>
            <w:tcW w:w="6180" w:type="dxa"/>
            <w:shd w:val="clear" w:color="auto" w:fill="auto"/>
          </w:tcPr>
          <w:p w14:paraId="4E95943D" w14:textId="77777777" w:rsidR="004C79EC" w:rsidRPr="00B7313F" w:rsidRDefault="008D40C9" w:rsidP="003304FC">
            <w:r w:rsidRPr="00B7313F">
              <w:t>The patients in whom important malfunctions occurred will be tabulated, and the confidence interval of incidence rate will be calculated.</w:t>
            </w:r>
          </w:p>
        </w:tc>
      </w:tr>
      <w:tr w:rsidR="0087099F" w:rsidRPr="00B7313F" w14:paraId="484DE1CD" w14:textId="77777777" w:rsidTr="00D152BE">
        <w:trPr>
          <w:cantSplit/>
        </w:trPr>
        <w:tc>
          <w:tcPr>
            <w:tcW w:w="2891" w:type="dxa"/>
            <w:shd w:val="clear" w:color="auto" w:fill="auto"/>
          </w:tcPr>
          <w:p w14:paraId="3318DB5D" w14:textId="578F7912" w:rsidR="0087099F" w:rsidRPr="00B7313F" w:rsidRDefault="0087099F" w:rsidP="00EA7E27">
            <w:r w:rsidRPr="00B7313F">
              <w:t>Onset time of important malfunctions</w:t>
            </w:r>
            <w:r w:rsidR="009E6267" w:rsidRPr="00B7313F">
              <w:br/>
              <w:t>(</w:t>
            </w:r>
            <w:r w:rsidRPr="00B7313F">
              <w:t>Table 3.4.2)</w:t>
            </w:r>
          </w:p>
        </w:tc>
        <w:tc>
          <w:tcPr>
            <w:tcW w:w="6180" w:type="dxa"/>
            <w:shd w:val="clear" w:color="auto" w:fill="auto"/>
          </w:tcPr>
          <w:p w14:paraId="5BA4473D" w14:textId="238D2621" w:rsidR="0087099F" w:rsidRPr="00B7313F" w:rsidRDefault="0087099F" w:rsidP="003304FC">
            <w:r w:rsidRPr="00B7313F">
              <w:t>The patients for whom important malfunctions are judged as “present” will be tabulated by evaluation time point (Post-transplant Weeks 2, 4, 12, 24, and 52 and post-transplant discontinuation day).</w:t>
            </w:r>
          </w:p>
        </w:tc>
      </w:tr>
      <w:tr w:rsidR="00BB0677" w:rsidRPr="00B7313F" w14:paraId="704F5C0A" w14:textId="77777777" w:rsidTr="00D152BE">
        <w:tc>
          <w:tcPr>
            <w:tcW w:w="2891" w:type="dxa"/>
            <w:shd w:val="clear" w:color="auto" w:fill="auto"/>
          </w:tcPr>
          <w:p w14:paraId="7F4B4E78" w14:textId="77777777" w:rsidR="00EA61DF" w:rsidRPr="00B7313F" w:rsidRDefault="00BB0677" w:rsidP="00EA61DF">
            <w:pPr>
              <w:spacing w:after="240"/>
            </w:pPr>
            <w:r w:rsidRPr="00B7313F">
              <w:t xml:space="preserve">List of important malfunctions (neoplastic </w:t>
            </w:r>
            <w:r w:rsidRPr="00B7313F">
              <w:lastRenderedPageBreak/>
              <w:t>lesions)</w:t>
            </w:r>
            <w:r w:rsidR="009E6267" w:rsidRPr="00B7313F">
              <w:br/>
              <w:t>(</w:t>
            </w:r>
            <w:r w:rsidRPr="00B7313F">
              <w:t>Listing 3.4.1)</w:t>
            </w:r>
          </w:p>
          <w:p w14:paraId="4B6A9099" w14:textId="77777777" w:rsidR="00EA61DF" w:rsidRPr="00B7313F" w:rsidRDefault="00432D9D" w:rsidP="00EA61DF">
            <w:pPr>
              <w:spacing w:after="240"/>
            </w:pPr>
            <w:r w:rsidRPr="00B7313F">
              <w:t>List of important malfunctions (allergic symptoms)</w:t>
            </w:r>
            <w:r w:rsidR="009E6267" w:rsidRPr="00B7313F">
              <w:br/>
              <w:t>(</w:t>
            </w:r>
            <w:r w:rsidRPr="00B7313F">
              <w:t>Listing 3.4.2)</w:t>
            </w:r>
          </w:p>
          <w:p w14:paraId="7043ECFC" w14:textId="5D18F7CE" w:rsidR="00930485" w:rsidRPr="00B7313F" w:rsidRDefault="00432D9D" w:rsidP="00EA7E27">
            <w:r w:rsidRPr="00B7313F">
              <w:t>List of important malfunctions (unknown infectious diseases)</w:t>
            </w:r>
            <w:r w:rsidR="009E6267" w:rsidRPr="00B7313F">
              <w:br/>
              <w:t>(</w:t>
            </w:r>
            <w:r w:rsidR="00930485" w:rsidRPr="00B7313F">
              <w:t>Listing 3.4.3)</w:t>
            </w:r>
          </w:p>
        </w:tc>
        <w:tc>
          <w:tcPr>
            <w:tcW w:w="6180" w:type="dxa"/>
            <w:shd w:val="clear" w:color="auto" w:fill="auto"/>
          </w:tcPr>
          <w:p w14:paraId="78E769A4" w14:textId="4386B936" w:rsidR="00BB0677" w:rsidRPr="00B7313F" w:rsidRDefault="00BB0677" w:rsidP="003304FC">
            <w:r w:rsidRPr="00B7313F">
              <w:lastRenderedPageBreak/>
              <w:t xml:space="preserve">For the important malfunctions (1)–(3), the following items will be shown in order of </w:t>
            </w:r>
            <w:r w:rsidR="001F46BB" w:rsidRPr="00B7313F">
              <w:t xml:space="preserve">the </w:t>
            </w:r>
            <w:r w:rsidRPr="00B7313F">
              <w:t>enrollment code.</w:t>
            </w:r>
          </w:p>
          <w:p w14:paraId="60CCC092" w14:textId="77777777" w:rsidR="00BB0677" w:rsidRPr="00B7313F" w:rsidRDefault="00EF27D6" w:rsidP="004C19BE">
            <w:pPr>
              <w:pStyle w:val="Bullet"/>
            </w:pPr>
            <w:r w:rsidRPr="00B7313F">
              <w:t>Enrollment code</w:t>
            </w:r>
          </w:p>
          <w:p w14:paraId="2A0494F4" w14:textId="783C935F" w:rsidR="006A0451" w:rsidRPr="00B7313F" w:rsidRDefault="006A0451" w:rsidP="004C19BE">
            <w:pPr>
              <w:pStyle w:val="Bullet"/>
            </w:pPr>
            <w:r w:rsidRPr="00B7313F">
              <w:lastRenderedPageBreak/>
              <w:t xml:space="preserve">Onset site (tissue-collected eye, transplanted eye, both eyes, </w:t>
            </w:r>
            <w:r w:rsidR="008576EF" w:rsidRPr="00B7313F">
              <w:t xml:space="preserve">and </w:t>
            </w:r>
            <w:r w:rsidRPr="00B7313F">
              <w:t xml:space="preserve">other than </w:t>
            </w:r>
            <w:r w:rsidR="008576EF" w:rsidRPr="00B7313F">
              <w:t xml:space="preserve">the </w:t>
            </w:r>
            <w:r w:rsidRPr="00B7313F">
              <w:t>eyes)</w:t>
            </w:r>
          </w:p>
          <w:p w14:paraId="0CD32E68" w14:textId="77777777" w:rsidR="00BB0677" w:rsidRPr="00B7313F" w:rsidRDefault="00BB0677" w:rsidP="004C19BE">
            <w:pPr>
              <w:pStyle w:val="Bullet"/>
            </w:pPr>
            <w:r w:rsidRPr="00B7313F">
              <w:t>Adverse event number</w:t>
            </w:r>
          </w:p>
          <w:p w14:paraId="1CA8167D" w14:textId="77777777" w:rsidR="00BB0677" w:rsidRPr="00B7313F" w:rsidRDefault="00BB0677" w:rsidP="004C19BE">
            <w:pPr>
              <w:pStyle w:val="Bullet"/>
            </w:pPr>
            <w:r w:rsidRPr="00B7313F">
              <w:t>Adverse event name</w:t>
            </w:r>
          </w:p>
          <w:p w14:paraId="7773708E" w14:textId="77777777" w:rsidR="007E0469" w:rsidRPr="00B7313F" w:rsidRDefault="007E0469" w:rsidP="004C19BE">
            <w:pPr>
              <w:pStyle w:val="Bullet"/>
            </w:pPr>
            <w:r w:rsidRPr="00B7313F">
              <w:t>Adverse event PT</w:t>
            </w:r>
          </w:p>
          <w:p w14:paraId="22B1EBCD" w14:textId="77777777" w:rsidR="00BB0677" w:rsidRPr="00B7313F" w:rsidRDefault="00BB0677" w:rsidP="004C19BE">
            <w:pPr>
              <w:pStyle w:val="Bullet"/>
            </w:pPr>
            <w:r w:rsidRPr="00B7313F">
              <w:t>Onset date</w:t>
            </w:r>
          </w:p>
          <w:p w14:paraId="1EAFE6D3" w14:textId="77777777" w:rsidR="002772DD" w:rsidRPr="00B7313F" w:rsidRDefault="002772DD" w:rsidP="004C19BE">
            <w:pPr>
              <w:pStyle w:val="Bullet"/>
            </w:pPr>
            <w:r w:rsidRPr="00B7313F">
              <w:t>Time to adverse event onset (days)</w:t>
            </w:r>
          </w:p>
          <w:p w14:paraId="5D36EDD7" w14:textId="77777777" w:rsidR="00BB0677" w:rsidRPr="00B7313F" w:rsidRDefault="00BB0677" w:rsidP="004C19BE">
            <w:pPr>
              <w:pStyle w:val="Bullet"/>
            </w:pPr>
            <w:r w:rsidRPr="00B7313F">
              <w:t>Severity</w:t>
            </w:r>
          </w:p>
          <w:p w14:paraId="1F4F2BFF" w14:textId="77777777" w:rsidR="00BB0677" w:rsidRPr="00B7313F" w:rsidRDefault="00BB0677" w:rsidP="004C19BE">
            <w:pPr>
              <w:pStyle w:val="Bullet"/>
            </w:pPr>
            <w:r w:rsidRPr="00B7313F">
              <w:t>Seriousness</w:t>
            </w:r>
          </w:p>
          <w:p w14:paraId="3B5795C7" w14:textId="77777777" w:rsidR="00034DAF" w:rsidRPr="00B7313F" w:rsidRDefault="002772DD" w:rsidP="004C19BE">
            <w:pPr>
              <w:pStyle w:val="Bullet"/>
            </w:pPr>
            <w:r w:rsidRPr="00B7313F">
              <w:t>Outcome date (outcome)</w:t>
            </w:r>
          </w:p>
          <w:p w14:paraId="2A19B95A" w14:textId="77777777" w:rsidR="00BB0677" w:rsidRPr="00B7313F" w:rsidRDefault="002772DD" w:rsidP="004C19BE">
            <w:pPr>
              <w:pStyle w:val="Bullet"/>
            </w:pPr>
            <w:r w:rsidRPr="00B7313F">
              <w:t>Adverse event duration (days)</w:t>
            </w:r>
          </w:p>
          <w:p w14:paraId="37E8852B" w14:textId="34202217" w:rsidR="00034DAF" w:rsidRPr="00B7313F" w:rsidRDefault="00034DAF" w:rsidP="004C19BE">
            <w:pPr>
              <w:pStyle w:val="Bullet"/>
            </w:pPr>
            <w:r w:rsidRPr="00B7313F">
              <w:t xml:space="preserve">Causality (tissue collection/investigational </w:t>
            </w:r>
            <w:r w:rsidR="00A62FA8" w:rsidRPr="00B7313F">
              <w:t>product</w:t>
            </w:r>
            <w:r w:rsidRPr="00B7313F">
              <w:t>)</w:t>
            </w:r>
          </w:p>
          <w:p w14:paraId="6E49836E" w14:textId="77777777" w:rsidR="002772DD" w:rsidRPr="00B7313F" w:rsidRDefault="00034DAF" w:rsidP="004C19BE">
            <w:pPr>
              <w:pStyle w:val="Bullet"/>
            </w:pPr>
            <w:r w:rsidRPr="00B7313F">
              <w:t>Reason of causality judgment</w:t>
            </w:r>
          </w:p>
          <w:p w14:paraId="154417BD" w14:textId="78FC85F8" w:rsidR="00034DAF" w:rsidRPr="00B7313F" w:rsidRDefault="00034DAF" w:rsidP="004C19BE">
            <w:pPr>
              <w:pStyle w:val="Bullet"/>
            </w:pPr>
            <w:r w:rsidRPr="00B7313F">
              <w:t>Treatments</w:t>
            </w:r>
            <w:r w:rsidR="008E25BB" w:rsidRPr="00B7313F">
              <w:t xml:space="preserve">, </w:t>
            </w:r>
            <w:r w:rsidRPr="00B7313F">
              <w:t>courses, etc.</w:t>
            </w:r>
          </w:p>
        </w:tc>
      </w:tr>
    </w:tbl>
    <w:p w14:paraId="7C4787F0" w14:textId="3961A4FB" w:rsidR="00AA7A8C" w:rsidRPr="00B7313F" w:rsidRDefault="00AA7A8C" w:rsidP="00712DA3">
      <w:pPr>
        <w:pStyle w:val="3"/>
        <w:rPr>
          <w:szCs w:val="24"/>
        </w:rPr>
      </w:pPr>
      <w:bookmarkStart w:id="64" w:name="_Toc135213985"/>
      <w:r w:rsidRPr="00B7313F">
        <w:rPr>
          <w:szCs w:val="24"/>
        </w:rPr>
        <w:lastRenderedPageBreak/>
        <w:t>Tabulation of ocular topical adverse events</w:t>
      </w:r>
      <w:bookmarkEnd w:id="64"/>
    </w:p>
    <w:p w14:paraId="5F36EB3C" w14:textId="55698089" w:rsidR="005223FC" w:rsidRPr="00B7313F" w:rsidRDefault="005223FC" w:rsidP="009E6267">
      <w:pPr>
        <w:pStyle w:val="4"/>
        <w:spacing w:before="0"/>
      </w:pPr>
      <w:bookmarkStart w:id="65" w:name="_Toc135213986"/>
      <w:r w:rsidRPr="00B7313F">
        <w:t>Causality of ocular topical adverse events</w:t>
      </w:r>
      <w:bookmarkEnd w:id="6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0B1FF7ED" w14:textId="77777777" w:rsidTr="000A5641">
        <w:trPr>
          <w:cantSplit/>
        </w:trPr>
        <w:tc>
          <w:tcPr>
            <w:tcW w:w="2891" w:type="dxa"/>
            <w:shd w:val="clear" w:color="auto" w:fill="auto"/>
          </w:tcPr>
          <w:p w14:paraId="6144752C" w14:textId="7CA2A594"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1A5006C2" w14:textId="48632A14" w:rsidR="00D91C8C" w:rsidRPr="00B7313F" w:rsidRDefault="00D91C8C" w:rsidP="00D57FD0">
            <w:pPr>
              <w:keepNext/>
              <w:keepLines/>
            </w:pPr>
            <w:r w:rsidRPr="00B7313F">
              <w:t>Observation Period Safety and Treatment Period Safety</w:t>
            </w:r>
          </w:p>
        </w:tc>
      </w:tr>
    </w:tbl>
    <w:p w14:paraId="64770275"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A7A8C" w:rsidRPr="00B7313F" w14:paraId="356E02AE" w14:textId="77777777" w:rsidTr="00D152BE">
        <w:trPr>
          <w:cantSplit/>
        </w:trPr>
        <w:tc>
          <w:tcPr>
            <w:tcW w:w="2891" w:type="dxa"/>
            <w:shd w:val="clear" w:color="auto" w:fill="auto"/>
          </w:tcPr>
          <w:p w14:paraId="16D5883C" w14:textId="77777777" w:rsidR="00AA7A8C" w:rsidRPr="00B7313F" w:rsidRDefault="00AA7A8C" w:rsidP="00D57FD0">
            <w:pPr>
              <w:keepNext/>
              <w:keepLines/>
            </w:pPr>
            <w:r w:rsidRPr="00B7313F">
              <w:t>Item</w:t>
            </w:r>
          </w:p>
        </w:tc>
        <w:tc>
          <w:tcPr>
            <w:tcW w:w="6180" w:type="dxa"/>
            <w:shd w:val="clear" w:color="auto" w:fill="auto"/>
          </w:tcPr>
          <w:p w14:paraId="18D81A19" w14:textId="77777777" w:rsidR="00AA7A8C" w:rsidRPr="00B7313F" w:rsidRDefault="00AA7A8C" w:rsidP="00D57FD0">
            <w:pPr>
              <w:keepNext/>
              <w:keepLines/>
            </w:pPr>
            <w:r w:rsidRPr="00B7313F">
              <w:t>Description</w:t>
            </w:r>
          </w:p>
        </w:tc>
      </w:tr>
      <w:tr w:rsidR="00AA7A8C" w:rsidRPr="00B7313F" w14:paraId="367B7AB7" w14:textId="77777777" w:rsidTr="00D152BE">
        <w:trPr>
          <w:cantSplit/>
        </w:trPr>
        <w:tc>
          <w:tcPr>
            <w:tcW w:w="2891" w:type="dxa"/>
            <w:shd w:val="clear" w:color="auto" w:fill="auto"/>
          </w:tcPr>
          <w:p w14:paraId="195F3EE2" w14:textId="77777777" w:rsidR="00EA61DF" w:rsidRPr="00B7313F" w:rsidRDefault="005223FC" w:rsidP="00EA61DF">
            <w:pPr>
              <w:spacing w:after="240"/>
            </w:pPr>
            <w:r w:rsidRPr="00B7313F">
              <w:t xml:space="preserve">Causality of ocular topical adverse events (after tissue collection in </w:t>
            </w:r>
            <w:r w:rsidR="00D932F8" w:rsidRPr="00B7313F">
              <w:t xml:space="preserve">the </w:t>
            </w:r>
            <w:r w:rsidRPr="00B7313F">
              <w:t>observation period)</w:t>
            </w:r>
            <w:r w:rsidR="009E6267" w:rsidRPr="00B7313F">
              <w:br/>
              <w:t>(</w:t>
            </w:r>
            <w:r w:rsidR="00AA7A8C" w:rsidRPr="00B7313F">
              <w:t>Table 3.5.1.1)</w:t>
            </w:r>
          </w:p>
          <w:p w14:paraId="60B8A1DB" w14:textId="43753E75" w:rsidR="005223FC" w:rsidRPr="00B7313F" w:rsidRDefault="005223FC" w:rsidP="00EA7E27">
            <w:r w:rsidRPr="00B7313F">
              <w:t>Causality of ocular topical adverse events (treatment period)</w:t>
            </w:r>
            <w:r w:rsidR="009E6267" w:rsidRPr="00B7313F">
              <w:br/>
              <w:t>(</w:t>
            </w:r>
            <w:r w:rsidRPr="00B7313F">
              <w:t>Table 3.5.1.2)</w:t>
            </w:r>
          </w:p>
        </w:tc>
        <w:tc>
          <w:tcPr>
            <w:tcW w:w="6180" w:type="dxa"/>
            <w:shd w:val="clear" w:color="auto" w:fill="auto"/>
          </w:tcPr>
          <w:p w14:paraId="2626282D" w14:textId="77777777" w:rsidR="00DA7BF5" w:rsidRPr="00B7313F" w:rsidRDefault="005223FC" w:rsidP="003304FC">
            <w:r w:rsidRPr="00B7313F">
              <w:t>Patients in whom ocular topical adverse events occurred will be tabulated by Primary SOC and PT for each of the following categories, and the confidence intervals of incidence rates will be calculated.</w:t>
            </w:r>
          </w:p>
          <w:p w14:paraId="20E0031E" w14:textId="77777777" w:rsidR="005223FC" w:rsidRPr="00B7313F" w:rsidRDefault="005223FC" w:rsidP="004C19BE">
            <w:pPr>
              <w:pStyle w:val="Bullet"/>
            </w:pPr>
            <w:r w:rsidRPr="00B7313F">
              <w:t>Causality: undeniable</w:t>
            </w:r>
          </w:p>
          <w:p w14:paraId="4CE4554A" w14:textId="1977D372" w:rsidR="00BB1F2F" w:rsidRPr="00B7313F" w:rsidRDefault="005223FC" w:rsidP="004C19BE">
            <w:pPr>
              <w:pStyle w:val="Bullet"/>
            </w:pPr>
            <w:r w:rsidRPr="00B7313F">
              <w:t xml:space="preserve">Causality: </w:t>
            </w:r>
            <w:r w:rsidR="00D932F8" w:rsidRPr="00B7313F">
              <w:t>undeniable + </w:t>
            </w:r>
            <w:r w:rsidRPr="00B7313F">
              <w:t>deniable</w:t>
            </w:r>
          </w:p>
          <w:p w14:paraId="6EA8C4FB" w14:textId="604ED5D1" w:rsidR="00F37088" w:rsidRPr="00B7313F" w:rsidRDefault="00BB1F2F" w:rsidP="003304FC">
            <w:r w:rsidRPr="00B7313F">
              <w:t xml:space="preserve">Causality will be classified </w:t>
            </w:r>
            <w:r w:rsidR="00BA5AD5" w:rsidRPr="00B7313F">
              <w:t>on the basis of</w:t>
            </w:r>
            <w:r w:rsidRPr="00B7313F">
              <w:t xml:space="preserve"> the causal relationship with tissue collection for adverse events in </w:t>
            </w:r>
            <w:r w:rsidR="00BA5AD5" w:rsidRPr="00B7313F">
              <w:t xml:space="preserve">the </w:t>
            </w:r>
            <w:r w:rsidRPr="00B7313F">
              <w:t xml:space="preserve">observation period and with the investigational </w:t>
            </w:r>
            <w:r w:rsidR="00A62FA8" w:rsidRPr="00B7313F">
              <w:t>product</w:t>
            </w:r>
            <w:r w:rsidRPr="00B7313F">
              <w:t xml:space="preserve"> for adverse events in</w:t>
            </w:r>
            <w:r w:rsidR="00BA5AD5" w:rsidRPr="00B7313F">
              <w:t xml:space="preserve"> the</w:t>
            </w:r>
            <w:r w:rsidRPr="00B7313F">
              <w:t xml:space="preserve"> treatment period.</w:t>
            </w:r>
          </w:p>
          <w:p w14:paraId="5B99CDDD" w14:textId="449A2457" w:rsidR="00005A5B" w:rsidRPr="00B7313F" w:rsidRDefault="00005A5B" w:rsidP="003304FC">
            <w:r w:rsidRPr="00B7313F">
              <w:t xml:space="preserve">However, for adverse events in </w:t>
            </w:r>
            <w:r w:rsidR="00BA5AD5" w:rsidRPr="00B7313F">
              <w:t xml:space="preserve">the </w:t>
            </w:r>
            <w:r w:rsidRPr="00B7313F">
              <w:t>observation period, those occurring after tissue collection will be included.</w:t>
            </w:r>
          </w:p>
        </w:tc>
      </w:tr>
    </w:tbl>
    <w:p w14:paraId="6959F100" w14:textId="44A627A8" w:rsidR="00B91B84" w:rsidRPr="00B7313F" w:rsidRDefault="00B91B84" w:rsidP="00712DA3">
      <w:pPr>
        <w:pStyle w:val="4"/>
      </w:pPr>
      <w:bookmarkStart w:id="66" w:name="_Toc135213987"/>
      <w:r w:rsidRPr="00B7313F">
        <w:lastRenderedPageBreak/>
        <w:t>Severity of ocular topical adverse events</w:t>
      </w:r>
      <w:bookmarkEnd w:id="6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6137E342" w14:textId="77777777" w:rsidTr="000A5641">
        <w:trPr>
          <w:cantSplit/>
        </w:trPr>
        <w:tc>
          <w:tcPr>
            <w:tcW w:w="2891" w:type="dxa"/>
            <w:shd w:val="clear" w:color="auto" w:fill="auto"/>
          </w:tcPr>
          <w:p w14:paraId="485E3B75" w14:textId="06B71A8D"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621BD7EF" w14:textId="5F989588" w:rsidR="00D91C8C" w:rsidRPr="00B7313F" w:rsidRDefault="00D91C8C" w:rsidP="00D57FD0">
            <w:pPr>
              <w:keepNext/>
              <w:keepLines/>
            </w:pPr>
            <w:r w:rsidRPr="00B7313F">
              <w:t>Observation Period Safety and Treatment Period Safety</w:t>
            </w:r>
          </w:p>
        </w:tc>
      </w:tr>
    </w:tbl>
    <w:p w14:paraId="38164959"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91B84" w:rsidRPr="00B7313F" w14:paraId="55D5CE27" w14:textId="77777777" w:rsidTr="00D152BE">
        <w:trPr>
          <w:cantSplit/>
        </w:trPr>
        <w:tc>
          <w:tcPr>
            <w:tcW w:w="2891" w:type="dxa"/>
            <w:shd w:val="clear" w:color="auto" w:fill="auto"/>
          </w:tcPr>
          <w:p w14:paraId="21CFCB31" w14:textId="77777777" w:rsidR="00B91B84" w:rsidRPr="00B7313F" w:rsidRDefault="00B91B84" w:rsidP="00D57FD0">
            <w:pPr>
              <w:keepNext/>
              <w:keepLines/>
            </w:pPr>
            <w:r w:rsidRPr="00B7313F">
              <w:t>Item</w:t>
            </w:r>
          </w:p>
        </w:tc>
        <w:tc>
          <w:tcPr>
            <w:tcW w:w="6180" w:type="dxa"/>
            <w:shd w:val="clear" w:color="auto" w:fill="auto"/>
          </w:tcPr>
          <w:p w14:paraId="3BB2CFAC" w14:textId="77777777" w:rsidR="00B91B84" w:rsidRPr="00B7313F" w:rsidRDefault="00B91B84" w:rsidP="00D57FD0">
            <w:pPr>
              <w:keepNext/>
              <w:keepLines/>
            </w:pPr>
            <w:r w:rsidRPr="00B7313F">
              <w:t>Description</w:t>
            </w:r>
          </w:p>
        </w:tc>
      </w:tr>
      <w:tr w:rsidR="00B91B84" w:rsidRPr="00B7313F" w14:paraId="47A3C393" w14:textId="77777777" w:rsidTr="00D152BE">
        <w:trPr>
          <w:cantSplit/>
        </w:trPr>
        <w:tc>
          <w:tcPr>
            <w:tcW w:w="2891" w:type="dxa"/>
            <w:shd w:val="clear" w:color="auto" w:fill="auto"/>
          </w:tcPr>
          <w:p w14:paraId="65C4DC0B" w14:textId="77777777" w:rsidR="00EA61DF" w:rsidRPr="00B7313F" w:rsidRDefault="00B91B84" w:rsidP="00EA61DF">
            <w:pPr>
              <w:spacing w:after="240"/>
            </w:pPr>
            <w:r w:rsidRPr="00B7313F">
              <w:t>Severity of ocular topical adverse events (after tissue collection in</w:t>
            </w:r>
            <w:r w:rsidR="00BA5AD5" w:rsidRPr="00B7313F">
              <w:t xml:space="preserve"> the</w:t>
            </w:r>
            <w:r w:rsidRPr="00B7313F">
              <w:t xml:space="preserve"> observation period)</w:t>
            </w:r>
            <w:r w:rsidR="009E6267" w:rsidRPr="00B7313F">
              <w:br/>
              <w:t>(</w:t>
            </w:r>
            <w:r w:rsidRPr="00B7313F">
              <w:t>Table 3.5.2.1)</w:t>
            </w:r>
          </w:p>
          <w:p w14:paraId="0D5B844E" w14:textId="6D53675D" w:rsidR="003E661B" w:rsidRPr="00B7313F" w:rsidRDefault="003E661B" w:rsidP="00EA7E27">
            <w:r w:rsidRPr="00B7313F">
              <w:t>Severity of ocular topical adverse events (treatment period)</w:t>
            </w:r>
            <w:r w:rsidR="009E6267" w:rsidRPr="00B7313F">
              <w:br/>
              <w:t>(</w:t>
            </w:r>
            <w:r w:rsidRPr="00B7313F">
              <w:t>Table 3.5.2.2)</w:t>
            </w:r>
          </w:p>
        </w:tc>
        <w:tc>
          <w:tcPr>
            <w:tcW w:w="6180" w:type="dxa"/>
            <w:shd w:val="clear" w:color="auto" w:fill="auto"/>
          </w:tcPr>
          <w:p w14:paraId="0AEF50B2" w14:textId="77777777" w:rsidR="00F37088" w:rsidRPr="00B7313F" w:rsidRDefault="00057D60" w:rsidP="003304FC">
            <w:r w:rsidRPr="00B7313F">
              <w:t>Patients in whom ocular topical adverse events occurred will be tabulated by Primary SOC and PT for each severity level.</w:t>
            </w:r>
          </w:p>
          <w:p w14:paraId="19F78486" w14:textId="5837D7AD" w:rsidR="00D81563" w:rsidRPr="00B7313F" w:rsidRDefault="00D81563" w:rsidP="003304FC">
            <w:r w:rsidRPr="00B7313F">
              <w:t>However, for adverse events in</w:t>
            </w:r>
            <w:r w:rsidR="00BA5AD5" w:rsidRPr="00B7313F">
              <w:t xml:space="preserve"> the</w:t>
            </w:r>
            <w:r w:rsidRPr="00B7313F">
              <w:t xml:space="preserve"> observation period, those occurring after tissue collection will be included.</w:t>
            </w:r>
          </w:p>
        </w:tc>
      </w:tr>
    </w:tbl>
    <w:p w14:paraId="465FC375" w14:textId="4A08A429" w:rsidR="00B91B84" w:rsidRPr="00B7313F" w:rsidRDefault="00B91B84" w:rsidP="00712DA3">
      <w:pPr>
        <w:pStyle w:val="4"/>
      </w:pPr>
      <w:bookmarkStart w:id="67" w:name="_Toc135213988"/>
      <w:r w:rsidRPr="00B7313F">
        <w:t>Seriousness of ocular topical adverse events</w:t>
      </w:r>
      <w:bookmarkEnd w:id="6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0D35F2DC" w14:textId="77777777" w:rsidTr="000A5641">
        <w:trPr>
          <w:cantSplit/>
        </w:trPr>
        <w:tc>
          <w:tcPr>
            <w:tcW w:w="2891" w:type="dxa"/>
            <w:shd w:val="clear" w:color="auto" w:fill="auto"/>
          </w:tcPr>
          <w:p w14:paraId="23D0633E" w14:textId="39824966"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0C7C076F" w14:textId="0DB71FF7" w:rsidR="00D91C8C" w:rsidRPr="00B7313F" w:rsidRDefault="00D91C8C" w:rsidP="00D57FD0">
            <w:pPr>
              <w:keepNext/>
              <w:keepLines/>
            </w:pPr>
            <w:r w:rsidRPr="00B7313F">
              <w:t>Observation Period Safety and Treatment Period Safety</w:t>
            </w:r>
          </w:p>
        </w:tc>
      </w:tr>
    </w:tbl>
    <w:p w14:paraId="69B2AAFA"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91B84" w:rsidRPr="00B7313F" w14:paraId="5A83E724" w14:textId="77777777" w:rsidTr="00415D1E">
        <w:trPr>
          <w:cantSplit/>
        </w:trPr>
        <w:tc>
          <w:tcPr>
            <w:tcW w:w="2891" w:type="dxa"/>
            <w:shd w:val="clear" w:color="auto" w:fill="auto"/>
          </w:tcPr>
          <w:p w14:paraId="447ED413" w14:textId="77777777" w:rsidR="00B91B84" w:rsidRPr="00B7313F" w:rsidRDefault="00B91B84" w:rsidP="00D57FD0">
            <w:pPr>
              <w:keepNext/>
              <w:keepLines/>
            </w:pPr>
            <w:r w:rsidRPr="00B7313F">
              <w:t>Item</w:t>
            </w:r>
          </w:p>
        </w:tc>
        <w:tc>
          <w:tcPr>
            <w:tcW w:w="6180" w:type="dxa"/>
            <w:shd w:val="clear" w:color="auto" w:fill="auto"/>
          </w:tcPr>
          <w:p w14:paraId="509AB7A4" w14:textId="77777777" w:rsidR="00B91B84" w:rsidRPr="00B7313F" w:rsidRDefault="00B91B84" w:rsidP="00D57FD0">
            <w:pPr>
              <w:keepNext/>
              <w:keepLines/>
            </w:pPr>
            <w:r w:rsidRPr="00B7313F">
              <w:t>Description</w:t>
            </w:r>
          </w:p>
        </w:tc>
      </w:tr>
      <w:tr w:rsidR="00B91B84" w:rsidRPr="00B7313F" w14:paraId="2E4FA075" w14:textId="77777777" w:rsidTr="00415D1E">
        <w:trPr>
          <w:cantSplit/>
        </w:trPr>
        <w:tc>
          <w:tcPr>
            <w:tcW w:w="2891" w:type="dxa"/>
            <w:shd w:val="clear" w:color="auto" w:fill="auto"/>
          </w:tcPr>
          <w:p w14:paraId="7C91D102" w14:textId="77777777" w:rsidR="00EA61DF" w:rsidRPr="00B7313F" w:rsidRDefault="00B91B84" w:rsidP="00EA61DF">
            <w:pPr>
              <w:spacing w:after="240"/>
            </w:pPr>
            <w:r w:rsidRPr="00B7313F">
              <w:t xml:space="preserve">Seriousness of ocular topical adverse events (after tissue collection in </w:t>
            </w:r>
            <w:r w:rsidR="00BA5AD5" w:rsidRPr="00B7313F">
              <w:t xml:space="preserve">the </w:t>
            </w:r>
            <w:r w:rsidRPr="00B7313F">
              <w:t>observation period)</w:t>
            </w:r>
            <w:r w:rsidR="009E6267" w:rsidRPr="00B7313F">
              <w:br/>
              <w:t>(</w:t>
            </w:r>
            <w:r w:rsidRPr="00B7313F">
              <w:t>Table 3.5.3.1)</w:t>
            </w:r>
          </w:p>
          <w:p w14:paraId="5D1B2286" w14:textId="0DA235F2" w:rsidR="003E661B" w:rsidRPr="00B7313F" w:rsidRDefault="003E661B" w:rsidP="00EA7E27">
            <w:r w:rsidRPr="00B7313F">
              <w:t>Seriousness of ocular topical adverse events (treatment period)</w:t>
            </w:r>
            <w:r w:rsidR="009E6267" w:rsidRPr="00B7313F">
              <w:br/>
              <w:t>(</w:t>
            </w:r>
            <w:r w:rsidRPr="00B7313F">
              <w:t>Table 3.5.3.2)</w:t>
            </w:r>
          </w:p>
        </w:tc>
        <w:tc>
          <w:tcPr>
            <w:tcW w:w="6180" w:type="dxa"/>
            <w:shd w:val="clear" w:color="auto" w:fill="auto"/>
          </w:tcPr>
          <w:p w14:paraId="7508521B" w14:textId="77777777" w:rsidR="00F37088" w:rsidRPr="00B7313F" w:rsidRDefault="002B3DE9" w:rsidP="003304FC">
            <w:r w:rsidRPr="00B7313F">
              <w:t>Patients in whom ocular topical adverse events occurred will be tabulated by Primary SOC and PT for each seriousness level.</w:t>
            </w:r>
          </w:p>
          <w:p w14:paraId="5B42D76F" w14:textId="13F30A7D" w:rsidR="00860C5E" w:rsidRPr="00B7313F" w:rsidRDefault="00860C5E" w:rsidP="003304FC">
            <w:r w:rsidRPr="00B7313F">
              <w:t xml:space="preserve">However, for adverse events in </w:t>
            </w:r>
            <w:r w:rsidR="00BA5AD5" w:rsidRPr="00B7313F">
              <w:t xml:space="preserve">the </w:t>
            </w:r>
            <w:r w:rsidRPr="00B7313F">
              <w:t>observation period, those occurring after tissue collection will be included.</w:t>
            </w:r>
          </w:p>
        </w:tc>
      </w:tr>
    </w:tbl>
    <w:p w14:paraId="795D894A" w14:textId="0656167C" w:rsidR="00AD777E" w:rsidRPr="00B7313F" w:rsidRDefault="00AD777E" w:rsidP="00712DA3">
      <w:pPr>
        <w:pStyle w:val="4"/>
      </w:pPr>
      <w:bookmarkStart w:id="68" w:name="_Toc135213989"/>
      <w:r w:rsidRPr="00B7313F">
        <w:t>Onset time of ocular topical adverse events</w:t>
      </w:r>
      <w:bookmarkEnd w:id="6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41C6717D" w14:textId="77777777" w:rsidTr="000A5641">
        <w:trPr>
          <w:cantSplit/>
        </w:trPr>
        <w:tc>
          <w:tcPr>
            <w:tcW w:w="2891" w:type="dxa"/>
            <w:shd w:val="clear" w:color="auto" w:fill="auto"/>
          </w:tcPr>
          <w:p w14:paraId="0C4E10FE" w14:textId="56468E0B"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29EE9B3E" w14:textId="6E226ADF" w:rsidR="00D91C8C" w:rsidRPr="00B7313F" w:rsidRDefault="00D91C8C" w:rsidP="00D57FD0">
            <w:pPr>
              <w:keepNext/>
              <w:keepLines/>
            </w:pPr>
            <w:r w:rsidRPr="00B7313F">
              <w:t>Treatment Period Safety</w:t>
            </w:r>
          </w:p>
        </w:tc>
      </w:tr>
    </w:tbl>
    <w:p w14:paraId="74FCABB0"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D777E" w:rsidRPr="00B7313F" w14:paraId="23811F23" w14:textId="77777777" w:rsidTr="00415D1E">
        <w:trPr>
          <w:cantSplit/>
        </w:trPr>
        <w:tc>
          <w:tcPr>
            <w:tcW w:w="2891" w:type="dxa"/>
            <w:shd w:val="clear" w:color="auto" w:fill="auto"/>
          </w:tcPr>
          <w:p w14:paraId="60B54C50" w14:textId="77777777" w:rsidR="00AD777E" w:rsidRPr="00B7313F" w:rsidRDefault="00AD777E" w:rsidP="00D57FD0">
            <w:pPr>
              <w:keepNext/>
              <w:keepLines/>
            </w:pPr>
            <w:r w:rsidRPr="00B7313F">
              <w:t>Item</w:t>
            </w:r>
          </w:p>
        </w:tc>
        <w:tc>
          <w:tcPr>
            <w:tcW w:w="6180" w:type="dxa"/>
            <w:shd w:val="clear" w:color="auto" w:fill="auto"/>
          </w:tcPr>
          <w:p w14:paraId="263D94C5" w14:textId="77777777" w:rsidR="00AD777E" w:rsidRPr="00B7313F" w:rsidRDefault="00AD777E" w:rsidP="00D57FD0">
            <w:pPr>
              <w:keepNext/>
              <w:keepLines/>
            </w:pPr>
            <w:r w:rsidRPr="00B7313F">
              <w:t>Description</w:t>
            </w:r>
          </w:p>
        </w:tc>
      </w:tr>
      <w:tr w:rsidR="00FC6911" w:rsidRPr="00B7313F" w14:paraId="2DFF2490" w14:textId="77777777" w:rsidTr="00415D1E">
        <w:trPr>
          <w:cantSplit/>
        </w:trPr>
        <w:tc>
          <w:tcPr>
            <w:tcW w:w="2891" w:type="dxa"/>
            <w:shd w:val="clear" w:color="auto" w:fill="auto"/>
          </w:tcPr>
          <w:p w14:paraId="72478DC2" w14:textId="433CACC8" w:rsidR="00FC6911" w:rsidRPr="00B7313F" w:rsidRDefault="00785A1F" w:rsidP="00EA7E27">
            <w:r w:rsidRPr="00B7313F">
              <w:t>Onset time of ocular topical adverse events (treatment period)</w:t>
            </w:r>
            <w:r w:rsidR="009E6267" w:rsidRPr="00B7313F">
              <w:br/>
              <w:t>(</w:t>
            </w:r>
            <w:r w:rsidR="00FC6911" w:rsidRPr="00B7313F">
              <w:t>Table 3.5.4.1)</w:t>
            </w:r>
          </w:p>
        </w:tc>
        <w:tc>
          <w:tcPr>
            <w:tcW w:w="6180" w:type="dxa"/>
            <w:shd w:val="clear" w:color="auto" w:fill="auto"/>
          </w:tcPr>
          <w:p w14:paraId="15CB2961" w14:textId="03094A88" w:rsidR="005D5F9E" w:rsidRPr="00B7313F" w:rsidRDefault="00FC6911" w:rsidP="00075917">
            <w:r w:rsidRPr="00B7313F">
              <w:t xml:space="preserve">Patients in whom ocular topical adverse events occurred will be tabulated by Primary SOC and PT for each of the </w:t>
            </w:r>
            <w:r w:rsidR="00EC5F28" w:rsidRPr="00B7313F">
              <w:t xml:space="preserve">onset time </w:t>
            </w:r>
            <w:r w:rsidRPr="00B7313F">
              <w:t>categories.</w:t>
            </w:r>
          </w:p>
        </w:tc>
      </w:tr>
      <w:tr w:rsidR="00CC69C0" w:rsidRPr="00B7313F" w14:paraId="5BBA36FC" w14:textId="77777777" w:rsidTr="00415D1E">
        <w:trPr>
          <w:cantSplit/>
        </w:trPr>
        <w:tc>
          <w:tcPr>
            <w:tcW w:w="2891" w:type="dxa"/>
            <w:shd w:val="clear" w:color="auto" w:fill="auto"/>
          </w:tcPr>
          <w:p w14:paraId="6806D867" w14:textId="3EB58D18" w:rsidR="00CC69C0" w:rsidRPr="00B7313F" w:rsidRDefault="00A5490F" w:rsidP="00EA7E27">
            <w:r w:rsidRPr="00B7313F">
              <w:t>Onset time of ocular topical malfunctions</w:t>
            </w:r>
            <w:r w:rsidR="009E6267" w:rsidRPr="00B7313F">
              <w:br/>
              <w:t>(</w:t>
            </w:r>
            <w:r w:rsidR="00CC69C0" w:rsidRPr="00B7313F">
              <w:t>Table 3.5.4.2)</w:t>
            </w:r>
          </w:p>
        </w:tc>
        <w:tc>
          <w:tcPr>
            <w:tcW w:w="6180" w:type="dxa"/>
            <w:shd w:val="clear" w:color="auto" w:fill="auto"/>
          </w:tcPr>
          <w:p w14:paraId="1F5D5CB4" w14:textId="695DB6C6" w:rsidR="00CC69C0" w:rsidRPr="00B7313F" w:rsidRDefault="00CC69C0" w:rsidP="00075917">
            <w:r w:rsidRPr="00B7313F">
              <w:t xml:space="preserve">Patients in whom ocular topical malfunctions occurred will be tabulated by Primary SOC and PT for each of the </w:t>
            </w:r>
            <w:r w:rsidR="00EC5F28" w:rsidRPr="00B7313F">
              <w:t xml:space="preserve">onset time </w:t>
            </w:r>
            <w:r w:rsidRPr="00B7313F">
              <w:t>categories.</w:t>
            </w:r>
          </w:p>
        </w:tc>
      </w:tr>
    </w:tbl>
    <w:p w14:paraId="4D824139" w14:textId="7203057A" w:rsidR="003E661B" w:rsidRPr="00B7313F" w:rsidRDefault="003E661B" w:rsidP="00712DA3">
      <w:pPr>
        <w:pStyle w:val="3"/>
        <w:rPr>
          <w:szCs w:val="24"/>
        </w:rPr>
      </w:pPr>
      <w:bookmarkStart w:id="69" w:name="_Toc135213990"/>
      <w:r w:rsidRPr="00B7313F">
        <w:rPr>
          <w:szCs w:val="24"/>
        </w:rPr>
        <w:lastRenderedPageBreak/>
        <w:t>Tabulation of non-ocular topical adverse events</w:t>
      </w:r>
      <w:bookmarkEnd w:id="69"/>
    </w:p>
    <w:p w14:paraId="190D1973" w14:textId="1C5372A1" w:rsidR="003E661B" w:rsidRPr="00B7313F" w:rsidRDefault="003E661B" w:rsidP="009E6267">
      <w:pPr>
        <w:pStyle w:val="4"/>
        <w:spacing w:before="0"/>
      </w:pPr>
      <w:bookmarkStart w:id="70" w:name="_Toc135213991"/>
      <w:r w:rsidRPr="00B7313F">
        <w:t>Causality of non-ocular topical adverse events</w:t>
      </w:r>
      <w:bookmarkEnd w:id="7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5C3A1877" w14:textId="77777777" w:rsidTr="000A5641">
        <w:trPr>
          <w:cantSplit/>
        </w:trPr>
        <w:tc>
          <w:tcPr>
            <w:tcW w:w="2891" w:type="dxa"/>
            <w:shd w:val="clear" w:color="auto" w:fill="auto"/>
          </w:tcPr>
          <w:p w14:paraId="582DE066" w14:textId="6BC41A7A"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73068570" w14:textId="4DE46C8F" w:rsidR="00D91C8C" w:rsidRPr="00B7313F" w:rsidRDefault="00D91C8C" w:rsidP="00D57FD0">
            <w:pPr>
              <w:keepNext/>
              <w:keepLines/>
            </w:pPr>
            <w:r w:rsidRPr="00B7313F">
              <w:t>Observation Period Safety and Treatment Period Safety</w:t>
            </w:r>
          </w:p>
        </w:tc>
      </w:tr>
    </w:tbl>
    <w:p w14:paraId="3BC973F5"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E661B" w:rsidRPr="00B7313F" w14:paraId="0290D04C" w14:textId="77777777" w:rsidTr="00415D1E">
        <w:trPr>
          <w:cantSplit/>
        </w:trPr>
        <w:tc>
          <w:tcPr>
            <w:tcW w:w="2891" w:type="dxa"/>
            <w:shd w:val="clear" w:color="auto" w:fill="auto"/>
          </w:tcPr>
          <w:p w14:paraId="6C1E92EB" w14:textId="77777777" w:rsidR="003E661B" w:rsidRPr="00B7313F" w:rsidRDefault="003E661B" w:rsidP="00D57FD0">
            <w:pPr>
              <w:keepNext/>
              <w:keepLines/>
            </w:pPr>
            <w:r w:rsidRPr="00B7313F">
              <w:t>Item</w:t>
            </w:r>
          </w:p>
        </w:tc>
        <w:tc>
          <w:tcPr>
            <w:tcW w:w="6180" w:type="dxa"/>
            <w:shd w:val="clear" w:color="auto" w:fill="auto"/>
          </w:tcPr>
          <w:p w14:paraId="6BF71FEE" w14:textId="77777777" w:rsidR="003E661B" w:rsidRPr="00B7313F" w:rsidRDefault="003E661B" w:rsidP="00D57FD0">
            <w:pPr>
              <w:keepNext/>
              <w:keepLines/>
            </w:pPr>
            <w:r w:rsidRPr="00B7313F">
              <w:t>Description</w:t>
            </w:r>
          </w:p>
        </w:tc>
      </w:tr>
      <w:tr w:rsidR="003E661B" w:rsidRPr="00B7313F" w14:paraId="518A8C61" w14:textId="77777777" w:rsidTr="00415D1E">
        <w:trPr>
          <w:cantSplit/>
        </w:trPr>
        <w:tc>
          <w:tcPr>
            <w:tcW w:w="2891" w:type="dxa"/>
            <w:shd w:val="clear" w:color="auto" w:fill="auto"/>
          </w:tcPr>
          <w:p w14:paraId="4CD23450" w14:textId="77777777" w:rsidR="00EA61DF" w:rsidRPr="00B7313F" w:rsidRDefault="003E661B" w:rsidP="00EA61DF">
            <w:pPr>
              <w:spacing w:after="240"/>
            </w:pPr>
            <w:r w:rsidRPr="00B7313F">
              <w:t xml:space="preserve">Causality of non-ocular topical adverse events (after tissue collection in </w:t>
            </w:r>
            <w:r w:rsidR="00BA5AD5" w:rsidRPr="00B7313F">
              <w:t xml:space="preserve">the </w:t>
            </w:r>
            <w:r w:rsidRPr="00B7313F">
              <w:t>observation period)</w:t>
            </w:r>
            <w:r w:rsidR="009E6267" w:rsidRPr="00B7313F">
              <w:br/>
              <w:t>(</w:t>
            </w:r>
            <w:r w:rsidRPr="00B7313F">
              <w:t>Table 3.6.1.1)</w:t>
            </w:r>
          </w:p>
          <w:p w14:paraId="3A4FC293" w14:textId="2972AA74" w:rsidR="003E661B" w:rsidRPr="00B7313F" w:rsidRDefault="003E661B" w:rsidP="00EA7E27">
            <w:r w:rsidRPr="00B7313F">
              <w:t>Causality of non-ocular topical adverse events (treatment period)</w:t>
            </w:r>
            <w:r w:rsidR="009E6267" w:rsidRPr="00B7313F">
              <w:br/>
              <w:t>(</w:t>
            </w:r>
            <w:r w:rsidRPr="00B7313F">
              <w:t>Table 3.6.1.2)</w:t>
            </w:r>
          </w:p>
        </w:tc>
        <w:tc>
          <w:tcPr>
            <w:tcW w:w="6180" w:type="dxa"/>
            <w:shd w:val="clear" w:color="auto" w:fill="auto"/>
          </w:tcPr>
          <w:p w14:paraId="20E865BC" w14:textId="74729771" w:rsidR="003E661B" w:rsidRPr="00B7313F" w:rsidRDefault="003E661B" w:rsidP="003304FC">
            <w:r w:rsidRPr="00B7313F">
              <w:t xml:space="preserve">The number of patients in whom non-ocular topical adverse events occurred will be tabulated by Primary SOC and PT for each of the following categories, and </w:t>
            </w:r>
            <w:r w:rsidR="00BA5AD5" w:rsidRPr="00B7313F">
              <w:t xml:space="preserve">the </w:t>
            </w:r>
            <w:r w:rsidRPr="00B7313F">
              <w:t>incidence rates and their confidence intervals will be calculated.</w:t>
            </w:r>
          </w:p>
          <w:p w14:paraId="0E939918" w14:textId="77777777" w:rsidR="003E661B" w:rsidRPr="00B7313F" w:rsidRDefault="003E661B" w:rsidP="004C19BE">
            <w:pPr>
              <w:pStyle w:val="Bullet"/>
            </w:pPr>
            <w:r w:rsidRPr="00B7313F">
              <w:t>Causality: undeniable</w:t>
            </w:r>
          </w:p>
          <w:p w14:paraId="4F64DF3F" w14:textId="04CDFAF6" w:rsidR="003E661B" w:rsidRPr="00B7313F" w:rsidRDefault="003E661B" w:rsidP="004C19BE">
            <w:pPr>
              <w:pStyle w:val="Bullet"/>
            </w:pPr>
            <w:r w:rsidRPr="00B7313F">
              <w:t xml:space="preserve">Causality: </w:t>
            </w:r>
            <w:r w:rsidR="00BA5AD5" w:rsidRPr="00B7313F">
              <w:t>undeniable + </w:t>
            </w:r>
            <w:r w:rsidRPr="00B7313F">
              <w:t>deniable</w:t>
            </w:r>
          </w:p>
          <w:p w14:paraId="6BD55032" w14:textId="42E70322" w:rsidR="00F37088" w:rsidRPr="00B7313F" w:rsidRDefault="00BB1F2F" w:rsidP="003304FC">
            <w:r w:rsidRPr="00B7313F">
              <w:t xml:space="preserve">Causality will be classified </w:t>
            </w:r>
            <w:r w:rsidR="008400CE" w:rsidRPr="00B7313F">
              <w:t>based on</w:t>
            </w:r>
            <w:r w:rsidRPr="00B7313F">
              <w:t xml:space="preserve"> the causal relationship with tissue collection for adverse events in </w:t>
            </w:r>
            <w:r w:rsidR="00BA5AD5" w:rsidRPr="00B7313F">
              <w:t xml:space="preserve">the </w:t>
            </w:r>
            <w:r w:rsidRPr="00B7313F">
              <w:t xml:space="preserve">observation period and with the investigational </w:t>
            </w:r>
            <w:r w:rsidR="00A62FA8" w:rsidRPr="00B7313F">
              <w:t>product</w:t>
            </w:r>
            <w:r w:rsidRPr="00B7313F">
              <w:t xml:space="preserve"> for adverse events in </w:t>
            </w:r>
            <w:r w:rsidR="00BA5AD5" w:rsidRPr="00B7313F">
              <w:t xml:space="preserve">the </w:t>
            </w:r>
            <w:r w:rsidRPr="00B7313F">
              <w:t>treatment period.</w:t>
            </w:r>
          </w:p>
          <w:p w14:paraId="717285F9" w14:textId="15EC00D0" w:rsidR="00FC3410" w:rsidRPr="00B7313F" w:rsidRDefault="00FC3410" w:rsidP="003304FC">
            <w:r w:rsidRPr="00B7313F">
              <w:t xml:space="preserve">However, for adverse events in </w:t>
            </w:r>
            <w:r w:rsidR="00BA5AD5" w:rsidRPr="00B7313F">
              <w:t xml:space="preserve">the </w:t>
            </w:r>
            <w:r w:rsidRPr="00B7313F">
              <w:t>observation period, those occurring after tissue collection will be included.</w:t>
            </w:r>
          </w:p>
        </w:tc>
      </w:tr>
    </w:tbl>
    <w:p w14:paraId="4903A67D" w14:textId="3A7258F8" w:rsidR="0087099F" w:rsidRPr="00B7313F" w:rsidRDefault="0087099F" w:rsidP="00712DA3">
      <w:pPr>
        <w:pStyle w:val="4"/>
      </w:pPr>
      <w:bookmarkStart w:id="71" w:name="_Toc135213992"/>
      <w:r w:rsidRPr="00B7313F">
        <w:t>Severity of non-ocular topical adverse events</w:t>
      </w:r>
      <w:bookmarkEnd w:id="7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63728C93" w14:textId="77777777" w:rsidTr="000A5641">
        <w:trPr>
          <w:cantSplit/>
        </w:trPr>
        <w:tc>
          <w:tcPr>
            <w:tcW w:w="2891" w:type="dxa"/>
            <w:shd w:val="clear" w:color="auto" w:fill="auto"/>
          </w:tcPr>
          <w:p w14:paraId="5CBE31D3" w14:textId="5D38BC65"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078A65DD" w14:textId="5D64CF69" w:rsidR="00D91C8C" w:rsidRPr="00B7313F" w:rsidRDefault="00D91C8C" w:rsidP="00D57FD0">
            <w:pPr>
              <w:keepNext/>
              <w:keepLines/>
            </w:pPr>
            <w:r w:rsidRPr="00B7313F">
              <w:t>Observation Period Safety and Treatment Period Safety</w:t>
            </w:r>
          </w:p>
        </w:tc>
      </w:tr>
    </w:tbl>
    <w:p w14:paraId="3C87D392"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7099F" w:rsidRPr="00B7313F" w14:paraId="7154AAF9" w14:textId="77777777" w:rsidTr="00415D1E">
        <w:trPr>
          <w:cantSplit/>
        </w:trPr>
        <w:tc>
          <w:tcPr>
            <w:tcW w:w="2891" w:type="dxa"/>
            <w:shd w:val="clear" w:color="auto" w:fill="auto"/>
          </w:tcPr>
          <w:p w14:paraId="6D638143" w14:textId="77777777" w:rsidR="0087099F" w:rsidRPr="00B7313F" w:rsidRDefault="0087099F" w:rsidP="00D57FD0">
            <w:pPr>
              <w:keepNext/>
              <w:keepLines/>
            </w:pPr>
            <w:r w:rsidRPr="00B7313F">
              <w:t>Item</w:t>
            </w:r>
          </w:p>
        </w:tc>
        <w:tc>
          <w:tcPr>
            <w:tcW w:w="6180" w:type="dxa"/>
            <w:shd w:val="clear" w:color="auto" w:fill="auto"/>
          </w:tcPr>
          <w:p w14:paraId="1D62C60D" w14:textId="77777777" w:rsidR="0087099F" w:rsidRPr="00B7313F" w:rsidRDefault="0087099F" w:rsidP="00D57FD0">
            <w:pPr>
              <w:keepNext/>
              <w:keepLines/>
            </w:pPr>
            <w:r w:rsidRPr="00B7313F">
              <w:t>Description</w:t>
            </w:r>
          </w:p>
        </w:tc>
      </w:tr>
      <w:tr w:rsidR="0087099F" w:rsidRPr="00B7313F" w14:paraId="287C6359" w14:textId="77777777" w:rsidTr="00415D1E">
        <w:trPr>
          <w:cantSplit/>
        </w:trPr>
        <w:tc>
          <w:tcPr>
            <w:tcW w:w="2891" w:type="dxa"/>
            <w:shd w:val="clear" w:color="auto" w:fill="auto"/>
          </w:tcPr>
          <w:p w14:paraId="6EF53DBC" w14:textId="77777777" w:rsidR="00EA61DF" w:rsidRPr="00B7313F" w:rsidRDefault="0087099F" w:rsidP="00EA61DF">
            <w:pPr>
              <w:spacing w:after="240"/>
            </w:pPr>
            <w:r w:rsidRPr="00B7313F">
              <w:t xml:space="preserve">Severity of non-ocular topical adverse events (after tissue collection in </w:t>
            </w:r>
            <w:r w:rsidR="004313F6" w:rsidRPr="00B7313F">
              <w:t xml:space="preserve">the </w:t>
            </w:r>
            <w:r w:rsidRPr="00B7313F">
              <w:t>observation period)</w:t>
            </w:r>
            <w:r w:rsidR="009E6267" w:rsidRPr="00B7313F">
              <w:br/>
              <w:t>(</w:t>
            </w:r>
            <w:r w:rsidRPr="00B7313F">
              <w:t>Table 3.6.2.1)</w:t>
            </w:r>
          </w:p>
          <w:p w14:paraId="1330B030" w14:textId="4DE15824" w:rsidR="0087099F" w:rsidRPr="00B7313F" w:rsidRDefault="0087099F" w:rsidP="00EA7E27">
            <w:r w:rsidRPr="00B7313F">
              <w:t>Severity of non-ocular topical adverse events (treatment period)</w:t>
            </w:r>
            <w:r w:rsidR="009E6267" w:rsidRPr="00B7313F">
              <w:br/>
              <w:t>(</w:t>
            </w:r>
            <w:r w:rsidRPr="00B7313F">
              <w:t>Table 3.6.2.2)</w:t>
            </w:r>
          </w:p>
        </w:tc>
        <w:tc>
          <w:tcPr>
            <w:tcW w:w="6180" w:type="dxa"/>
            <w:shd w:val="clear" w:color="auto" w:fill="auto"/>
          </w:tcPr>
          <w:p w14:paraId="4DE3CEEB" w14:textId="77777777" w:rsidR="00F37088" w:rsidRPr="00B7313F" w:rsidRDefault="0087099F" w:rsidP="003304FC">
            <w:r w:rsidRPr="00B7313F">
              <w:t>Patients in whom non-ocular topical adverse events occurred will be tabulated by Primary SOC and PT for each severity level.</w:t>
            </w:r>
          </w:p>
          <w:p w14:paraId="3785F107" w14:textId="019B1957" w:rsidR="00FC3410" w:rsidRPr="00B7313F" w:rsidRDefault="00FC3410" w:rsidP="003304FC">
            <w:r w:rsidRPr="00B7313F">
              <w:t xml:space="preserve">However, for adverse events in </w:t>
            </w:r>
            <w:r w:rsidR="00BA5AD5" w:rsidRPr="00B7313F">
              <w:t xml:space="preserve">the </w:t>
            </w:r>
            <w:r w:rsidRPr="00B7313F">
              <w:t>observation period, those occurring after tissue collection will be included.</w:t>
            </w:r>
          </w:p>
        </w:tc>
      </w:tr>
    </w:tbl>
    <w:p w14:paraId="51FBFA37" w14:textId="41CC5EA8" w:rsidR="00AE6DAA" w:rsidRPr="00B7313F" w:rsidRDefault="00AE6DAA" w:rsidP="00712DA3">
      <w:pPr>
        <w:pStyle w:val="4"/>
      </w:pPr>
      <w:bookmarkStart w:id="72" w:name="_Toc135213993"/>
      <w:r w:rsidRPr="00B7313F">
        <w:lastRenderedPageBreak/>
        <w:t>Seriousness of non-ocular topical adverse events</w:t>
      </w:r>
      <w:bookmarkEnd w:id="7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3B2D9186" w14:textId="77777777" w:rsidTr="000A5641">
        <w:trPr>
          <w:cantSplit/>
        </w:trPr>
        <w:tc>
          <w:tcPr>
            <w:tcW w:w="2891" w:type="dxa"/>
            <w:shd w:val="clear" w:color="auto" w:fill="auto"/>
          </w:tcPr>
          <w:p w14:paraId="499BBA3C" w14:textId="75EE4559"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76447446" w14:textId="43D456B4" w:rsidR="00D91C8C" w:rsidRPr="00B7313F" w:rsidRDefault="00D91C8C" w:rsidP="00D57FD0">
            <w:pPr>
              <w:keepNext/>
              <w:keepLines/>
            </w:pPr>
            <w:r w:rsidRPr="00B7313F">
              <w:t>Observation Period Safety and Treatment Period Safety</w:t>
            </w:r>
          </w:p>
        </w:tc>
      </w:tr>
    </w:tbl>
    <w:p w14:paraId="5E349154"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E6DAA" w:rsidRPr="00B7313F" w14:paraId="5F050909" w14:textId="77777777" w:rsidTr="00122243">
        <w:trPr>
          <w:cantSplit/>
        </w:trPr>
        <w:tc>
          <w:tcPr>
            <w:tcW w:w="2891" w:type="dxa"/>
            <w:shd w:val="clear" w:color="auto" w:fill="auto"/>
          </w:tcPr>
          <w:p w14:paraId="37A66BE5" w14:textId="77777777" w:rsidR="00AE6DAA" w:rsidRPr="00B7313F" w:rsidRDefault="00AE6DAA" w:rsidP="00D57FD0">
            <w:pPr>
              <w:keepNext/>
              <w:keepLines/>
            </w:pPr>
            <w:r w:rsidRPr="00B7313F">
              <w:t>Item</w:t>
            </w:r>
          </w:p>
        </w:tc>
        <w:tc>
          <w:tcPr>
            <w:tcW w:w="6180" w:type="dxa"/>
            <w:shd w:val="clear" w:color="auto" w:fill="auto"/>
          </w:tcPr>
          <w:p w14:paraId="0686089C" w14:textId="77777777" w:rsidR="00AE6DAA" w:rsidRPr="00B7313F" w:rsidRDefault="00AE6DAA" w:rsidP="00D57FD0">
            <w:pPr>
              <w:keepNext/>
              <w:keepLines/>
            </w:pPr>
            <w:r w:rsidRPr="00B7313F">
              <w:t>Description</w:t>
            </w:r>
          </w:p>
        </w:tc>
      </w:tr>
      <w:tr w:rsidR="00AE6DAA" w:rsidRPr="00B7313F" w14:paraId="068DCD8E" w14:textId="77777777" w:rsidTr="00122243">
        <w:trPr>
          <w:cantSplit/>
        </w:trPr>
        <w:tc>
          <w:tcPr>
            <w:tcW w:w="2891" w:type="dxa"/>
            <w:shd w:val="clear" w:color="auto" w:fill="auto"/>
          </w:tcPr>
          <w:p w14:paraId="431C394D" w14:textId="77777777" w:rsidR="00EA61DF" w:rsidRPr="00B7313F" w:rsidRDefault="00AE6DAA" w:rsidP="00EA61DF">
            <w:pPr>
              <w:spacing w:after="240"/>
            </w:pPr>
            <w:r w:rsidRPr="00B7313F">
              <w:t xml:space="preserve">Seriousness of non-ocular topical adverse events (after tissue collection in </w:t>
            </w:r>
            <w:r w:rsidR="00BA5AD5" w:rsidRPr="00B7313F">
              <w:t xml:space="preserve">the </w:t>
            </w:r>
            <w:r w:rsidRPr="00B7313F">
              <w:t>observation period)</w:t>
            </w:r>
            <w:r w:rsidR="009E6267" w:rsidRPr="00B7313F">
              <w:br/>
              <w:t>(</w:t>
            </w:r>
            <w:r w:rsidRPr="00B7313F">
              <w:t>Table 3.6.3.1)</w:t>
            </w:r>
          </w:p>
          <w:p w14:paraId="2AAE4018" w14:textId="525737FA" w:rsidR="00AE6DAA" w:rsidRPr="00B7313F" w:rsidRDefault="00AE6DAA" w:rsidP="00EA7E27">
            <w:r w:rsidRPr="00B7313F">
              <w:t>Seriousness of non-ocular topical adverse events (treatment period)</w:t>
            </w:r>
            <w:r w:rsidR="009E6267" w:rsidRPr="00B7313F">
              <w:br/>
              <w:t>(</w:t>
            </w:r>
            <w:r w:rsidRPr="00B7313F">
              <w:t>Table 3.6.3.2)</w:t>
            </w:r>
          </w:p>
        </w:tc>
        <w:tc>
          <w:tcPr>
            <w:tcW w:w="6180" w:type="dxa"/>
            <w:shd w:val="clear" w:color="auto" w:fill="auto"/>
          </w:tcPr>
          <w:p w14:paraId="79DDA285" w14:textId="77777777" w:rsidR="00F37088" w:rsidRPr="00B7313F" w:rsidRDefault="00AE6DAA" w:rsidP="003304FC">
            <w:r w:rsidRPr="00B7313F">
              <w:t>Patients in whom non-ocular topical adverse events occurred will be tabulated by Primary SOC and PT for each seriousness level.</w:t>
            </w:r>
          </w:p>
          <w:p w14:paraId="46B0C54C" w14:textId="4AC9AF94" w:rsidR="00FC3410" w:rsidRPr="00B7313F" w:rsidRDefault="00FC3410" w:rsidP="003304FC">
            <w:r w:rsidRPr="00B7313F">
              <w:t xml:space="preserve">However, for adverse events in </w:t>
            </w:r>
            <w:r w:rsidR="00BA5AD5" w:rsidRPr="00B7313F">
              <w:t xml:space="preserve">the </w:t>
            </w:r>
            <w:r w:rsidRPr="00B7313F">
              <w:t>observation period, those occurring after tissue collection will be included.</w:t>
            </w:r>
          </w:p>
        </w:tc>
      </w:tr>
    </w:tbl>
    <w:p w14:paraId="4816957B" w14:textId="0268131A" w:rsidR="00384F87" w:rsidRPr="00B7313F" w:rsidRDefault="00384F87" w:rsidP="00712DA3">
      <w:pPr>
        <w:pStyle w:val="4"/>
      </w:pPr>
      <w:bookmarkStart w:id="73" w:name="_Toc135213994"/>
      <w:r w:rsidRPr="00B7313F">
        <w:t>Onset time of non-ocular topical adverse events</w:t>
      </w:r>
      <w:bookmarkEnd w:id="7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5262A5A0" w14:textId="77777777" w:rsidTr="000A5641">
        <w:trPr>
          <w:cantSplit/>
        </w:trPr>
        <w:tc>
          <w:tcPr>
            <w:tcW w:w="2891" w:type="dxa"/>
            <w:shd w:val="clear" w:color="auto" w:fill="auto"/>
          </w:tcPr>
          <w:p w14:paraId="4E8806C5" w14:textId="50E76549"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53788A68" w14:textId="29B12679" w:rsidR="00D91C8C" w:rsidRPr="00B7313F" w:rsidRDefault="00D91C8C" w:rsidP="00D57FD0">
            <w:pPr>
              <w:keepNext/>
              <w:keepLines/>
            </w:pPr>
            <w:r w:rsidRPr="00B7313F">
              <w:t>Treatment Period Safety</w:t>
            </w:r>
          </w:p>
        </w:tc>
      </w:tr>
    </w:tbl>
    <w:p w14:paraId="2D78CFE8"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84F87" w:rsidRPr="00B7313F" w14:paraId="35D3D520" w14:textId="77777777" w:rsidTr="00122243">
        <w:trPr>
          <w:cantSplit/>
        </w:trPr>
        <w:tc>
          <w:tcPr>
            <w:tcW w:w="2891" w:type="dxa"/>
            <w:shd w:val="clear" w:color="auto" w:fill="auto"/>
          </w:tcPr>
          <w:p w14:paraId="460B7EC3" w14:textId="77777777" w:rsidR="00384F87" w:rsidRPr="00B7313F" w:rsidRDefault="00384F87" w:rsidP="00D57FD0">
            <w:pPr>
              <w:keepNext/>
              <w:keepLines/>
            </w:pPr>
            <w:r w:rsidRPr="00B7313F">
              <w:t>Item</w:t>
            </w:r>
          </w:p>
        </w:tc>
        <w:tc>
          <w:tcPr>
            <w:tcW w:w="6180" w:type="dxa"/>
            <w:shd w:val="clear" w:color="auto" w:fill="auto"/>
          </w:tcPr>
          <w:p w14:paraId="420ADD2D" w14:textId="77777777" w:rsidR="00384F87" w:rsidRPr="00B7313F" w:rsidRDefault="00384F87" w:rsidP="00D57FD0">
            <w:pPr>
              <w:keepNext/>
              <w:keepLines/>
            </w:pPr>
            <w:r w:rsidRPr="00B7313F">
              <w:t>Description</w:t>
            </w:r>
          </w:p>
        </w:tc>
      </w:tr>
      <w:tr w:rsidR="00384F87" w:rsidRPr="00B7313F" w14:paraId="7B8EA8DE" w14:textId="77777777" w:rsidTr="00122243">
        <w:trPr>
          <w:cantSplit/>
        </w:trPr>
        <w:tc>
          <w:tcPr>
            <w:tcW w:w="2891" w:type="dxa"/>
            <w:shd w:val="clear" w:color="auto" w:fill="auto"/>
          </w:tcPr>
          <w:p w14:paraId="1EF8332B" w14:textId="092B8683" w:rsidR="00384F87" w:rsidRPr="00B7313F" w:rsidRDefault="00E4047C" w:rsidP="00EA7E27">
            <w:r w:rsidRPr="00B7313F">
              <w:t>Onset time of non-ocular topical adverse events (treatment period)</w:t>
            </w:r>
            <w:r w:rsidR="009E6267" w:rsidRPr="00B7313F">
              <w:br/>
              <w:t>(</w:t>
            </w:r>
            <w:r w:rsidR="00384F87" w:rsidRPr="00B7313F">
              <w:t>Table 3.6.4.1)</w:t>
            </w:r>
          </w:p>
        </w:tc>
        <w:tc>
          <w:tcPr>
            <w:tcW w:w="6180" w:type="dxa"/>
            <w:shd w:val="clear" w:color="auto" w:fill="auto"/>
          </w:tcPr>
          <w:p w14:paraId="558F752A" w14:textId="1923EC31" w:rsidR="00384F87" w:rsidRPr="00B7313F" w:rsidRDefault="00384F87" w:rsidP="00075917">
            <w:r w:rsidRPr="00B7313F">
              <w:t xml:space="preserve">Patients in whom non-ocular topical adverse events occurred will be tabulated by Primary SOC and PT for each of the </w:t>
            </w:r>
            <w:r w:rsidR="00AC37B1" w:rsidRPr="00B7313F">
              <w:t>onset t</w:t>
            </w:r>
            <w:r w:rsidR="00687C2A" w:rsidRPr="00B7313F">
              <w:t>i</w:t>
            </w:r>
            <w:r w:rsidR="00AC37B1" w:rsidRPr="00B7313F">
              <w:t xml:space="preserve">me </w:t>
            </w:r>
            <w:r w:rsidRPr="00B7313F">
              <w:t>categories.</w:t>
            </w:r>
          </w:p>
        </w:tc>
      </w:tr>
      <w:tr w:rsidR="00CC69C0" w:rsidRPr="00B7313F" w14:paraId="6C3A17F4" w14:textId="77777777" w:rsidTr="00122243">
        <w:trPr>
          <w:cantSplit/>
        </w:trPr>
        <w:tc>
          <w:tcPr>
            <w:tcW w:w="2891" w:type="dxa"/>
            <w:shd w:val="clear" w:color="auto" w:fill="auto"/>
          </w:tcPr>
          <w:p w14:paraId="0349B989" w14:textId="0FA38A94" w:rsidR="00CC69C0" w:rsidRPr="00B7313F" w:rsidRDefault="00CC69C0" w:rsidP="00EA7E27">
            <w:r w:rsidRPr="00B7313F">
              <w:t>Onset time of non-ocular topical malfunctions</w:t>
            </w:r>
            <w:r w:rsidR="009E6267" w:rsidRPr="00B7313F">
              <w:br/>
              <w:t>(</w:t>
            </w:r>
            <w:r w:rsidRPr="00B7313F">
              <w:t>Table 3.6.4.2)</w:t>
            </w:r>
          </w:p>
        </w:tc>
        <w:tc>
          <w:tcPr>
            <w:tcW w:w="6180" w:type="dxa"/>
            <w:shd w:val="clear" w:color="auto" w:fill="auto"/>
          </w:tcPr>
          <w:p w14:paraId="27E3E0F6" w14:textId="6219C501" w:rsidR="00CC69C0" w:rsidRPr="00B7313F" w:rsidRDefault="00CC69C0" w:rsidP="00075917">
            <w:r w:rsidRPr="00B7313F">
              <w:t xml:space="preserve">Patients in whom non-ocular topical malfunctions occurred will be tabulated by Primary SOC and PT for each of the </w:t>
            </w:r>
            <w:r w:rsidR="00AC37B1" w:rsidRPr="00B7313F">
              <w:t xml:space="preserve">onset time </w:t>
            </w:r>
            <w:r w:rsidRPr="00B7313F">
              <w:t>categories.</w:t>
            </w:r>
          </w:p>
        </w:tc>
      </w:tr>
    </w:tbl>
    <w:p w14:paraId="5ADE0964" w14:textId="0ECCB686" w:rsidR="00CC3ACE" w:rsidRPr="00B7313F" w:rsidRDefault="00CC3ACE" w:rsidP="00712DA3">
      <w:pPr>
        <w:pStyle w:val="3"/>
        <w:rPr>
          <w:szCs w:val="24"/>
        </w:rPr>
      </w:pPr>
      <w:bookmarkStart w:id="74" w:name="_Toc135213995"/>
      <w:r w:rsidRPr="00B7313F">
        <w:rPr>
          <w:szCs w:val="24"/>
        </w:rPr>
        <w:lastRenderedPageBreak/>
        <w:t>Ocular topical adverse events for each stratification factor</w:t>
      </w:r>
      <w:bookmarkEnd w:id="7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B7313F" w14:paraId="0803DA04" w14:textId="77777777" w:rsidTr="000A5641">
        <w:trPr>
          <w:cantSplit/>
        </w:trPr>
        <w:tc>
          <w:tcPr>
            <w:tcW w:w="2891" w:type="dxa"/>
            <w:shd w:val="clear" w:color="auto" w:fill="auto"/>
          </w:tcPr>
          <w:p w14:paraId="6084CA07" w14:textId="58258865" w:rsidR="00D91C8C"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61475139" w14:textId="27EEE41C" w:rsidR="00D91C8C" w:rsidRPr="00B7313F" w:rsidRDefault="00D91C8C" w:rsidP="00D57FD0">
            <w:pPr>
              <w:keepNext/>
              <w:keepLines/>
            </w:pPr>
            <w:r w:rsidRPr="00B7313F">
              <w:t>Treatment Period Safety</w:t>
            </w:r>
          </w:p>
        </w:tc>
      </w:tr>
    </w:tbl>
    <w:p w14:paraId="16CF8AEC" w14:textId="77777777" w:rsidR="00D91C8C" w:rsidRPr="00B7313F"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C70E1" w:rsidRPr="00B7313F" w14:paraId="1EE01E50" w14:textId="77777777" w:rsidTr="00122243">
        <w:trPr>
          <w:cantSplit/>
        </w:trPr>
        <w:tc>
          <w:tcPr>
            <w:tcW w:w="2891" w:type="dxa"/>
            <w:shd w:val="clear" w:color="auto" w:fill="auto"/>
          </w:tcPr>
          <w:p w14:paraId="2DFA30FC" w14:textId="77777777" w:rsidR="00BC70E1" w:rsidRPr="00B7313F" w:rsidRDefault="00BC70E1" w:rsidP="00D57FD0">
            <w:pPr>
              <w:keepNext/>
              <w:keepLines/>
            </w:pPr>
            <w:r w:rsidRPr="00B7313F">
              <w:t>Item</w:t>
            </w:r>
          </w:p>
        </w:tc>
        <w:tc>
          <w:tcPr>
            <w:tcW w:w="6180" w:type="dxa"/>
            <w:shd w:val="clear" w:color="auto" w:fill="auto"/>
          </w:tcPr>
          <w:p w14:paraId="72360EBB" w14:textId="77777777" w:rsidR="00BC70E1" w:rsidRPr="00B7313F" w:rsidRDefault="00BC70E1" w:rsidP="00D57FD0">
            <w:pPr>
              <w:keepNext/>
              <w:keepLines/>
            </w:pPr>
            <w:r w:rsidRPr="00B7313F">
              <w:t>Description</w:t>
            </w:r>
          </w:p>
        </w:tc>
      </w:tr>
      <w:tr w:rsidR="00BC70E1" w:rsidRPr="00B7313F" w14:paraId="083CD800" w14:textId="77777777" w:rsidTr="00122243">
        <w:trPr>
          <w:cantSplit/>
        </w:trPr>
        <w:tc>
          <w:tcPr>
            <w:tcW w:w="2891" w:type="dxa"/>
            <w:shd w:val="clear" w:color="auto" w:fill="auto"/>
          </w:tcPr>
          <w:p w14:paraId="1EB5C1FA" w14:textId="38555F76" w:rsidR="00B44193" w:rsidRPr="00B7313F" w:rsidRDefault="0035757D" w:rsidP="009E6267">
            <w:r w:rsidRPr="00B7313F">
              <w:t>Ocular topical adverse events for each stratification factor (treatment period)</w:t>
            </w:r>
            <w:r w:rsidR="009E6267" w:rsidRPr="00B7313F">
              <w:br/>
              <w:t>(</w:t>
            </w:r>
            <w:r w:rsidRPr="00B7313F">
              <w:t>Table 3.7.1)</w:t>
            </w:r>
          </w:p>
        </w:tc>
        <w:tc>
          <w:tcPr>
            <w:tcW w:w="6180" w:type="dxa"/>
            <w:shd w:val="clear" w:color="auto" w:fill="auto"/>
          </w:tcPr>
          <w:p w14:paraId="3DDF49B2" w14:textId="36619536" w:rsidR="00C7772C" w:rsidRPr="00B7313F" w:rsidRDefault="00CC69C0" w:rsidP="003304FC">
            <w:r w:rsidRPr="00B7313F">
              <w:t xml:space="preserve">The patients in whom ocular topical adverse events occurred will be tabulated for each of the following stratification factors, and </w:t>
            </w:r>
            <w:r w:rsidR="00BA5AD5" w:rsidRPr="00B7313F">
              <w:t xml:space="preserve">the </w:t>
            </w:r>
            <w:r w:rsidRPr="00B7313F">
              <w:t>incidence rate and its confidence interval will be calculated.</w:t>
            </w:r>
          </w:p>
          <w:p w14:paraId="3A1AFC25" w14:textId="77777777" w:rsidR="00AB245D" w:rsidRPr="00B7313F" w:rsidRDefault="005E40DB" w:rsidP="004C19BE">
            <w:pPr>
              <w:pStyle w:val="Bullet"/>
            </w:pPr>
            <w:r w:rsidRPr="00B7313F">
              <w:t>Age (years) (category 3)</w:t>
            </w:r>
          </w:p>
          <w:p w14:paraId="3847E00C" w14:textId="35752894" w:rsidR="005E40DB" w:rsidRPr="00B7313F" w:rsidRDefault="005E40DB" w:rsidP="004C19BE">
            <w:pPr>
              <w:pStyle w:val="Bullet"/>
            </w:pPr>
            <w:r w:rsidRPr="00B7313F">
              <w:t>Sexuality</w:t>
            </w:r>
          </w:p>
          <w:p w14:paraId="386B0693" w14:textId="25B80199" w:rsidR="00A059FC" w:rsidRPr="00B7313F" w:rsidRDefault="00A059FC" w:rsidP="004C19BE">
            <w:pPr>
              <w:pStyle w:val="Bullet"/>
            </w:pPr>
            <w:r w:rsidRPr="00B7313F">
              <w:t>Causative injury or disease (chemical injury/burn</w:t>
            </w:r>
            <w:r w:rsidR="00BA5AD5" w:rsidRPr="00B7313F">
              <w:t xml:space="preserve"> and </w:t>
            </w:r>
            <w:r w:rsidRPr="00B7313F">
              <w:t>other than chemical injury/burn)</w:t>
            </w:r>
          </w:p>
          <w:p w14:paraId="7CE8038D" w14:textId="77777777" w:rsidR="005E40DB" w:rsidRPr="00B7313F" w:rsidRDefault="005E40DB" w:rsidP="004C19BE">
            <w:pPr>
              <w:pStyle w:val="Bullet"/>
            </w:pPr>
            <w:r w:rsidRPr="00B7313F">
              <w:t>Presence of ocular complication</w:t>
            </w:r>
          </w:p>
          <w:p w14:paraId="1DA2C3C3" w14:textId="5727C2A7" w:rsidR="005E40DB" w:rsidRPr="00B7313F" w:rsidRDefault="005E40DB" w:rsidP="00075917">
            <w:pPr>
              <w:pStyle w:val="Bullet"/>
            </w:pPr>
            <w:r w:rsidRPr="00B7313F">
              <w:t>Presence of a history of ocular surgery</w:t>
            </w:r>
          </w:p>
        </w:tc>
      </w:tr>
      <w:tr w:rsidR="00CC69C0" w:rsidRPr="00B7313F" w14:paraId="10B58FF6" w14:textId="77777777" w:rsidTr="00122243">
        <w:trPr>
          <w:cantSplit/>
        </w:trPr>
        <w:tc>
          <w:tcPr>
            <w:tcW w:w="2891" w:type="dxa"/>
            <w:shd w:val="clear" w:color="auto" w:fill="auto"/>
          </w:tcPr>
          <w:p w14:paraId="5C15DE4B" w14:textId="207D31B9" w:rsidR="00CC69C0" w:rsidRPr="00B7313F" w:rsidRDefault="00CC69C0" w:rsidP="009E6267">
            <w:r w:rsidRPr="00B7313F">
              <w:t>Ocular topical malfunctions for each stratification factor</w:t>
            </w:r>
            <w:r w:rsidR="009E6267" w:rsidRPr="00B7313F">
              <w:br/>
            </w:r>
            <w:r w:rsidRPr="00B7313F">
              <w:t>(Table 3.7.2)</w:t>
            </w:r>
          </w:p>
        </w:tc>
        <w:tc>
          <w:tcPr>
            <w:tcW w:w="6180" w:type="dxa"/>
            <w:shd w:val="clear" w:color="auto" w:fill="auto"/>
          </w:tcPr>
          <w:p w14:paraId="4DFDCC25" w14:textId="6B28CA07" w:rsidR="00AB245D" w:rsidRPr="00B7313F" w:rsidRDefault="00AB245D" w:rsidP="003304FC">
            <w:r w:rsidRPr="00B7313F">
              <w:t xml:space="preserve">The patients in whom ocular topical malfunctions occurred will be tabulated for each of the following stratification factors, and </w:t>
            </w:r>
            <w:r w:rsidR="00BA5AD5" w:rsidRPr="00B7313F">
              <w:t xml:space="preserve">the </w:t>
            </w:r>
            <w:r w:rsidRPr="00B7313F">
              <w:t>incidence rate and its confidence interval will be calculated.</w:t>
            </w:r>
          </w:p>
          <w:p w14:paraId="1C8D8CAC" w14:textId="77777777" w:rsidR="00D37A13" w:rsidRPr="00B7313F" w:rsidRDefault="00D37A13" w:rsidP="004C19BE">
            <w:pPr>
              <w:pStyle w:val="Bullet"/>
            </w:pPr>
            <w:r w:rsidRPr="00B7313F">
              <w:t>Age (years) (category 3)</w:t>
            </w:r>
          </w:p>
          <w:p w14:paraId="7D5A652B" w14:textId="77777777" w:rsidR="00D37A13" w:rsidRPr="00B7313F" w:rsidRDefault="00D37A13" w:rsidP="004C19BE">
            <w:pPr>
              <w:pStyle w:val="Bullet"/>
            </w:pPr>
            <w:r w:rsidRPr="00B7313F">
              <w:t>Sexuality</w:t>
            </w:r>
          </w:p>
          <w:p w14:paraId="0FE815CA" w14:textId="7B8B9886" w:rsidR="00A059FC" w:rsidRPr="00B7313F" w:rsidRDefault="00A059FC" w:rsidP="004C19BE">
            <w:pPr>
              <w:pStyle w:val="Bullet"/>
            </w:pPr>
            <w:r w:rsidRPr="00B7313F">
              <w:t>Causative injury or disease (chemical injury/burn</w:t>
            </w:r>
            <w:r w:rsidR="00BA5AD5" w:rsidRPr="00B7313F">
              <w:t xml:space="preserve"> and </w:t>
            </w:r>
            <w:r w:rsidRPr="00B7313F">
              <w:t>other than chemical injury/burn)</w:t>
            </w:r>
          </w:p>
          <w:p w14:paraId="5598A0E7" w14:textId="77777777" w:rsidR="00D37A13" w:rsidRPr="00B7313F" w:rsidRDefault="00D37A13" w:rsidP="004C19BE">
            <w:pPr>
              <w:pStyle w:val="Bullet"/>
            </w:pPr>
            <w:r w:rsidRPr="00B7313F">
              <w:t>Presence of ocular complication</w:t>
            </w:r>
          </w:p>
          <w:p w14:paraId="493BA855" w14:textId="7EA31ECF" w:rsidR="00CC69C0" w:rsidRPr="00B7313F" w:rsidRDefault="00D37A13">
            <w:pPr>
              <w:pStyle w:val="Bullet"/>
            </w:pPr>
            <w:r w:rsidRPr="00B7313F">
              <w:t>Presence of a history of ocular surgery</w:t>
            </w:r>
          </w:p>
        </w:tc>
      </w:tr>
    </w:tbl>
    <w:p w14:paraId="31B486E2" w14:textId="7B6D8FD8" w:rsidR="00F1778D" w:rsidRPr="00B7313F" w:rsidRDefault="00AB245D" w:rsidP="00712DA3">
      <w:pPr>
        <w:pStyle w:val="3"/>
        <w:rPr>
          <w:szCs w:val="24"/>
        </w:rPr>
      </w:pPr>
      <w:bookmarkStart w:id="75" w:name="_Toc135213996"/>
      <w:r w:rsidRPr="00B7313F">
        <w:rPr>
          <w:szCs w:val="24"/>
        </w:rPr>
        <w:t>Non-ocular topical adverse events for each stratification factor</w:t>
      </w:r>
      <w:bookmarkEnd w:id="7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C7688" w:rsidRPr="00B7313F" w14:paraId="3657A701" w14:textId="77777777" w:rsidTr="000A5641">
        <w:trPr>
          <w:cantSplit/>
        </w:trPr>
        <w:tc>
          <w:tcPr>
            <w:tcW w:w="2891" w:type="dxa"/>
            <w:shd w:val="clear" w:color="auto" w:fill="auto"/>
          </w:tcPr>
          <w:p w14:paraId="42AEBE4E" w14:textId="32EE7398" w:rsidR="000C7688"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44C78C21" w14:textId="52CF166A" w:rsidR="000C7688" w:rsidRPr="00B7313F" w:rsidRDefault="00E72054" w:rsidP="00D57FD0">
            <w:pPr>
              <w:keepNext/>
              <w:keepLines/>
            </w:pPr>
            <w:r w:rsidRPr="00B7313F">
              <w:t>Treatment Period Safety</w:t>
            </w:r>
          </w:p>
        </w:tc>
      </w:tr>
    </w:tbl>
    <w:p w14:paraId="5BAEA31C" w14:textId="77777777" w:rsidR="000C7688" w:rsidRPr="00B7313F" w:rsidRDefault="000C7688"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C4EC4" w:rsidRPr="00B7313F" w14:paraId="760F6999" w14:textId="77777777" w:rsidTr="00602D2E">
        <w:trPr>
          <w:cantSplit/>
        </w:trPr>
        <w:tc>
          <w:tcPr>
            <w:tcW w:w="2891" w:type="dxa"/>
            <w:shd w:val="clear" w:color="auto" w:fill="auto"/>
          </w:tcPr>
          <w:p w14:paraId="324DBC6E" w14:textId="77777777" w:rsidR="003C4EC4" w:rsidRPr="00B7313F" w:rsidRDefault="007E3477" w:rsidP="00D57FD0">
            <w:pPr>
              <w:keepNext/>
              <w:keepLines/>
            </w:pPr>
            <w:r w:rsidRPr="00B7313F">
              <w:t>Item</w:t>
            </w:r>
          </w:p>
        </w:tc>
        <w:tc>
          <w:tcPr>
            <w:tcW w:w="6180" w:type="dxa"/>
            <w:shd w:val="clear" w:color="auto" w:fill="auto"/>
          </w:tcPr>
          <w:p w14:paraId="6B42A060" w14:textId="77777777" w:rsidR="003C4EC4" w:rsidRPr="00B7313F" w:rsidRDefault="007E3477" w:rsidP="00D57FD0">
            <w:pPr>
              <w:keepNext/>
              <w:keepLines/>
            </w:pPr>
            <w:r w:rsidRPr="00B7313F">
              <w:t>Description</w:t>
            </w:r>
          </w:p>
        </w:tc>
      </w:tr>
      <w:tr w:rsidR="00AB245D" w:rsidRPr="00B7313F" w14:paraId="0783537D" w14:textId="77777777" w:rsidTr="00602D2E">
        <w:trPr>
          <w:cantSplit/>
        </w:trPr>
        <w:tc>
          <w:tcPr>
            <w:tcW w:w="2891" w:type="dxa"/>
            <w:shd w:val="clear" w:color="auto" w:fill="auto"/>
          </w:tcPr>
          <w:p w14:paraId="31300EA9" w14:textId="2998DA53" w:rsidR="00AB245D" w:rsidRPr="00B7313F" w:rsidRDefault="00AB245D" w:rsidP="009E6267">
            <w:r w:rsidRPr="00B7313F">
              <w:t>Non-ocular topical adverse events for each stratification factor (treatment period)</w:t>
            </w:r>
            <w:r w:rsidR="009E6267" w:rsidRPr="00B7313F">
              <w:br/>
              <w:t>(</w:t>
            </w:r>
            <w:r w:rsidRPr="00B7313F">
              <w:t>Table 3.8.1)</w:t>
            </w:r>
          </w:p>
        </w:tc>
        <w:tc>
          <w:tcPr>
            <w:tcW w:w="6180" w:type="dxa"/>
            <w:shd w:val="clear" w:color="auto" w:fill="auto"/>
          </w:tcPr>
          <w:p w14:paraId="1BAF49E8" w14:textId="16DB51AD" w:rsidR="00AB245D" w:rsidRPr="00B7313F" w:rsidRDefault="00AB245D" w:rsidP="003304FC">
            <w:r w:rsidRPr="00B7313F">
              <w:t xml:space="preserve">The patients in whom non-ocular topical adverse events occurred will be tabulated for each of the following stratification factors, and </w:t>
            </w:r>
            <w:r w:rsidR="00BA5AD5" w:rsidRPr="00B7313F">
              <w:t xml:space="preserve">the </w:t>
            </w:r>
            <w:r w:rsidRPr="00B7313F">
              <w:t>incidence rate and its confidence interval will be calculated.</w:t>
            </w:r>
          </w:p>
          <w:p w14:paraId="2EB2FAF6" w14:textId="77777777" w:rsidR="00D46FAA" w:rsidRPr="00B7313F" w:rsidRDefault="00D46FAA" w:rsidP="004C19BE">
            <w:pPr>
              <w:pStyle w:val="Bullet"/>
            </w:pPr>
            <w:r w:rsidRPr="00B7313F">
              <w:t>Age (years) (category 3)</w:t>
            </w:r>
          </w:p>
          <w:p w14:paraId="23527341" w14:textId="77777777" w:rsidR="00D46FAA" w:rsidRPr="00B7313F" w:rsidRDefault="00D46FAA" w:rsidP="004C19BE">
            <w:pPr>
              <w:pStyle w:val="Bullet"/>
            </w:pPr>
            <w:r w:rsidRPr="00B7313F">
              <w:t>Sexuality</w:t>
            </w:r>
          </w:p>
          <w:p w14:paraId="2D1C4DD2" w14:textId="56F78C1B" w:rsidR="00A059FC" w:rsidRPr="00B7313F" w:rsidRDefault="00A059FC" w:rsidP="004C19BE">
            <w:pPr>
              <w:pStyle w:val="Bullet"/>
            </w:pPr>
            <w:r w:rsidRPr="00B7313F">
              <w:t>Causative injury or disease (chemical injury/burn</w:t>
            </w:r>
            <w:r w:rsidR="001F46BB" w:rsidRPr="00B7313F">
              <w:t xml:space="preserve"> and </w:t>
            </w:r>
            <w:r w:rsidRPr="00B7313F">
              <w:t>other than chemical injury/burn)</w:t>
            </w:r>
          </w:p>
          <w:p w14:paraId="31E23686" w14:textId="77777777" w:rsidR="00D46FAA" w:rsidRPr="00B7313F" w:rsidRDefault="00D46FAA" w:rsidP="004C19BE">
            <w:pPr>
              <w:pStyle w:val="Bullet"/>
            </w:pPr>
            <w:r w:rsidRPr="00B7313F">
              <w:t>Presence of ocular complication</w:t>
            </w:r>
          </w:p>
          <w:p w14:paraId="4EF426DA" w14:textId="312EF9F2" w:rsidR="00AB245D" w:rsidRPr="00B7313F" w:rsidRDefault="00D46FAA">
            <w:pPr>
              <w:pStyle w:val="Bullet"/>
            </w:pPr>
            <w:r w:rsidRPr="00B7313F">
              <w:t>Presence of a history of ocular surgery</w:t>
            </w:r>
          </w:p>
        </w:tc>
      </w:tr>
      <w:tr w:rsidR="00AB245D" w:rsidRPr="00B7313F" w14:paraId="40DDFA91" w14:textId="77777777" w:rsidTr="00602D2E">
        <w:trPr>
          <w:cantSplit/>
        </w:trPr>
        <w:tc>
          <w:tcPr>
            <w:tcW w:w="2891" w:type="dxa"/>
            <w:shd w:val="clear" w:color="auto" w:fill="auto"/>
          </w:tcPr>
          <w:p w14:paraId="669BDF48" w14:textId="5A3C4751" w:rsidR="00AB245D" w:rsidRPr="00B7313F" w:rsidRDefault="00AB245D" w:rsidP="00EA7E27">
            <w:r w:rsidRPr="00B7313F">
              <w:lastRenderedPageBreak/>
              <w:t>Non-ocular topical malfunctions for each stratification factor</w:t>
            </w:r>
            <w:r w:rsidR="009E6267" w:rsidRPr="00B7313F">
              <w:br/>
              <w:t>(</w:t>
            </w:r>
            <w:r w:rsidRPr="00B7313F">
              <w:t>Table 3.8.2)</w:t>
            </w:r>
          </w:p>
        </w:tc>
        <w:tc>
          <w:tcPr>
            <w:tcW w:w="6180" w:type="dxa"/>
            <w:shd w:val="clear" w:color="auto" w:fill="auto"/>
          </w:tcPr>
          <w:p w14:paraId="04D1C3FF" w14:textId="76D9194F" w:rsidR="00AB245D" w:rsidRPr="00B7313F" w:rsidRDefault="00AB245D" w:rsidP="003304FC">
            <w:r w:rsidRPr="00B7313F">
              <w:t xml:space="preserve">The patients in whom non-ocular topical malfunctions occurred will be tabulated for each of the following stratification factors, and </w:t>
            </w:r>
            <w:r w:rsidR="00BA5AD5" w:rsidRPr="00B7313F">
              <w:t xml:space="preserve">the </w:t>
            </w:r>
            <w:r w:rsidRPr="00B7313F">
              <w:t>incidence rate and its confidence interval will be calculated.</w:t>
            </w:r>
          </w:p>
          <w:p w14:paraId="7E58C442" w14:textId="77777777" w:rsidR="00D46FAA" w:rsidRPr="00B7313F" w:rsidRDefault="00D46FAA" w:rsidP="004C19BE">
            <w:pPr>
              <w:pStyle w:val="Bullet"/>
            </w:pPr>
            <w:r w:rsidRPr="00B7313F">
              <w:t>Age (years) (category 3)</w:t>
            </w:r>
          </w:p>
          <w:p w14:paraId="2E6E01C7" w14:textId="77777777" w:rsidR="00D46FAA" w:rsidRPr="00B7313F" w:rsidRDefault="00D46FAA" w:rsidP="004C19BE">
            <w:pPr>
              <w:pStyle w:val="Bullet"/>
            </w:pPr>
            <w:r w:rsidRPr="00B7313F">
              <w:t>Sexuality</w:t>
            </w:r>
          </w:p>
          <w:p w14:paraId="4D46F50D" w14:textId="7336157F" w:rsidR="00A059FC" w:rsidRPr="00B7313F" w:rsidRDefault="00A059FC" w:rsidP="004C19BE">
            <w:pPr>
              <w:pStyle w:val="Bullet"/>
            </w:pPr>
            <w:r w:rsidRPr="00B7313F">
              <w:t>Causative injury or disease (chemical injury/burn</w:t>
            </w:r>
            <w:r w:rsidR="001F46BB" w:rsidRPr="00B7313F">
              <w:t xml:space="preserve"> and</w:t>
            </w:r>
            <w:r w:rsidRPr="00B7313F">
              <w:t xml:space="preserve"> other than chemical injury/burn)</w:t>
            </w:r>
          </w:p>
          <w:p w14:paraId="3633D1AF" w14:textId="77777777" w:rsidR="00D46FAA" w:rsidRPr="00B7313F" w:rsidRDefault="00D46FAA" w:rsidP="004C19BE">
            <w:pPr>
              <w:pStyle w:val="Bullet"/>
            </w:pPr>
            <w:r w:rsidRPr="00B7313F">
              <w:t>Presence of ocular complication</w:t>
            </w:r>
          </w:p>
          <w:p w14:paraId="02D502ED" w14:textId="0A8A5341" w:rsidR="00AB245D" w:rsidRPr="00B7313F" w:rsidRDefault="00D46FAA">
            <w:pPr>
              <w:pStyle w:val="Bullet"/>
            </w:pPr>
            <w:r w:rsidRPr="00B7313F">
              <w:t>Presence of a history of ocular surgery</w:t>
            </w:r>
          </w:p>
        </w:tc>
      </w:tr>
    </w:tbl>
    <w:p w14:paraId="6C1F7A2C" w14:textId="10556E4C" w:rsidR="00E279EF" w:rsidRPr="00B7313F" w:rsidRDefault="00E279EF" w:rsidP="00712DA3">
      <w:pPr>
        <w:pStyle w:val="3"/>
        <w:rPr>
          <w:szCs w:val="24"/>
        </w:rPr>
      </w:pPr>
      <w:bookmarkStart w:id="76" w:name="_Toc135213997"/>
      <w:r w:rsidRPr="00B7313F">
        <w:rPr>
          <w:szCs w:val="24"/>
        </w:rPr>
        <w:t>Adverse event list</w:t>
      </w:r>
      <w:bookmarkEnd w:id="7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72054" w:rsidRPr="00B7313F" w14:paraId="120B1A95" w14:textId="77777777" w:rsidTr="000A5641">
        <w:trPr>
          <w:cantSplit/>
        </w:trPr>
        <w:tc>
          <w:tcPr>
            <w:tcW w:w="2891" w:type="dxa"/>
            <w:shd w:val="clear" w:color="auto" w:fill="auto"/>
          </w:tcPr>
          <w:p w14:paraId="7F24A3E9" w14:textId="00D54D16" w:rsidR="00E72054"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3BB10B4B" w14:textId="2BA54AC5" w:rsidR="00E72054" w:rsidRPr="00B7313F" w:rsidRDefault="00E72054" w:rsidP="00D57FD0">
            <w:pPr>
              <w:keepNext/>
              <w:keepLines/>
            </w:pPr>
            <w:r w:rsidRPr="00B7313F">
              <w:t>Consent-acquired patients, Observation Period Safety, and Treatment Period Safety</w:t>
            </w:r>
          </w:p>
        </w:tc>
      </w:tr>
    </w:tbl>
    <w:p w14:paraId="4F0793E7" w14:textId="77777777" w:rsidR="00E72054" w:rsidRPr="00B7313F" w:rsidRDefault="00E72054"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7157D7" w:rsidRPr="00B7313F" w14:paraId="0E50AD36" w14:textId="77777777" w:rsidTr="00602D2E">
        <w:trPr>
          <w:cantSplit/>
        </w:trPr>
        <w:tc>
          <w:tcPr>
            <w:tcW w:w="2891" w:type="dxa"/>
            <w:shd w:val="clear" w:color="auto" w:fill="auto"/>
          </w:tcPr>
          <w:p w14:paraId="037EB676" w14:textId="77777777" w:rsidR="007157D7" w:rsidRPr="00B7313F" w:rsidRDefault="007157D7" w:rsidP="00D57FD0">
            <w:pPr>
              <w:keepNext/>
              <w:keepLines/>
            </w:pPr>
            <w:r w:rsidRPr="00B7313F">
              <w:t>Item</w:t>
            </w:r>
          </w:p>
        </w:tc>
        <w:tc>
          <w:tcPr>
            <w:tcW w:w="6180" w:type="dxa"/>
            <w:shd w:val="clear" w:color="auto" w:fill="auto"/>
          </w:tcPr>
          <w:p w14:paraId="2F2A8C2F" w14:textId="77777777" w:rsidR="007157D7" w:rsidRPr="00B7313F" w:rsidRDefault="007157D7" w:rsidP="00D57FD0">
            <w:pPr>
              <w:keepNext/>
              <w:keepLines/>
            </w:pPr>
            <w:r w:rsidRPr="00B7313F">
              <w:t>Description</w:t>
            </w:r>
          </w:p>
        </w:tc>
      </w:tr>
      <w:tr w:rsidR="00114FBD" w:rsidRPr="00B7313F" w14:paraId="5E8F09BE" w14:textId="77777777" w:rsidTr="00602D2E">
        <w:trPr>
          <w:cantSplit/>
        </w:trPr>
        <w:tc>
          <w:tcPr>
            <w:tcW w:w="2891" w:type="dxa"/>
            <w:shd w:val="clear" w:color="auto" w:fill="auto"/>
          </w:tcPr>
          <w:p w14:paraId="67E7FD5B" w14:textId="7EC1E47B" w:rsidR="00114FBD" w:rsidRPr="00B7313F" w:rsidRDefault="00114FBD" w:rsidP="00EA7E27">
            <w:r w:rsidRPr="00B7313F">
              <w:t xml:space="preserve">List of patients with adverse events (before tissue collection in </w:t>
            </w:r>
            <w:r w:rsidR="001F46BB" w:rsidRPr="00B7313F">
              <w:t xml:space="preserve">the </w:t>
            </w:r>
            <w:r w:rsidRPr="00B7313F">
              <w:t>observation period)</w:t>
            </w:r>
            <w:r w:rsidR="009E6267" w:rsidRPr="00B7313F">
              <w:br/>
              <w:t>(</w:t>
            </w:r>
            <w:r w:rsidRPr="00B7313F">
              <w:t>Listing 3.9.1)</w:t>
            </w:r>
          </w:p>
        </w:tc>
        <w:tc>
          <w:tcPr>
            <w:tcW w:w="6180" w:type="dxa"/>
            <w:shd w:val="clear" w:color="auto" w:fill="auto"/>
          </w:tcPr>
          <w:p w14:paraId="49EF6AD8" w14:textId="227C1FB7" w:rsidR="00114FBD" w:rsidRPr="00B7313F" w:rsidRDefault="00114FBD" w:rsidP="003304FC">
            <w:r w:rsidRPr="00B7313F">
              <w:t>For the patients in whom adverse events occurred before tissue collection in</w:t>
            </w:r>
            <w:r w:rsidR="001F46BB" w:rsidRPr="00B7313F">
              <w:t xml:space="preserve"> the</w:t>
            </w:r>
            <w:r w:rsidRPr="00B7313F">
              <w:t xml:space="preserve"> observation period, the following items related to those adverse events will be shown in order of </w:t>
            </w:r>
            <w:r w:rsidR="001F46BB" w:rsidRPr="00B7313F">
              <w:t xml:space="preserve">the </w:t>
            </w:r>
            <w:r w:rsidRPr="00B7313F">
              <w:t>enrollment code.</w:t>
            </w:r>
          </w:p>
          <w:p w14:paraId="00E2B1B2" w14:textId="333141F9" w:rsidR="00114FBD" w:rsidRPr="00B7313F" w:rsidRDefault="00EF27D6" w:rsidP="004C19BE">
            <w:pPr>
              <w:pStyle w:val="Bullet"/>
            </w:pPr>
            <w:r w:rsidRPr="00B7313F">
              <w:t>Enrollment code</w:t>
            </w:r>
          </w:p>
          <w:p w14:paraId="13C7A93F" w14:textId="2191E995" w:rsidR="00114FBD" w:rsidRPr="00B7313F" w:rsidRDefault="00114FBD" w:rsidP="004C19BE">
            <w:pPr>
              <w:pStyle w:val="Bullet"/>
            </w:pPr>
            <w:r w:rsidRPr="00B7313F">
              <w:t>Onset site (</w:t>
            </w:r>
            <w:r w:rsidR="00687C2A" w:rsidRPr="00B7313F">
              <w:t>transplanted</w:t>
            </w:r>
            <w:r w:rsidRPr="00B7313F">
              <w:t xml:space="preserve"> eye, </w:t>
            </w:r>
            <w:r w:rsidR="00745E10" w:rsidRPr="00B7313F">
              <w:t>fellow eye</w:t>
            </w:r>
            <w:r w:rsidRPr="00B7313F">
              <w:t xml:space="preserve">, both eyes, </w:t>
            </w:r>
            <w:r w:rsidR="008576EF" w:rsidRPr="00B7313F">
              <w:t xml:space="preserve">and </w:t>
            </w:r>
            <w:r w:rsidRPr="00B7313F">
              <w:t xml:space="preserve">other than </w:t>
            </w:r>
            <w:r w:rsidR="008576EF" w:rsidRPr="00B7313F">
              <w:t xml:space="preserve">the </w:t>
            </w:r>
            <w:r w:rsidRPr="00B7313F">
              <w:t>eyes)</w:t>
            </w:r>
          </w:p>
          <w:p w14:paraId="6DB49679" w14:textId="77777777" w:rsidR="00114FBD" w:rsidRPr="00B7313F" w:rsidRDefault="00114FBD" w:rsidP="004C19BE">
            <w:pPr>
              <w:pStyle w:val="Bullet"/>
            </w:pPr>
            <w:r w:rsidRPr="00B7313F">
              <w:t>Adverse event number</w:t>
            </w:r>
          </w:p>
          <w:p w14:paraId="43FD9B54" w14:textId="77777777" w:rsidR="00114FBD" w:rsidRPr="00B7313F" w:rsidRDefault="00114FBD" w:rsidP="004C19BE">
            <w:pPr>
              <w:pStyle w:val="Bullet"/>
            </w:pPr>
            <w:r w:rsidRPr="00B7313F">
              <w:t>Adverse event name</w:t>
            </w:r>
          </w:p>
          <w:p w14:paraId="733CAF04" w14:textId="77777777" w:rsidR="00114FBD" w:rsidRPr="00B7313F" w:rsidRDefault="00114FBD" w:rsidP="004C19BE">
            <w:pPr>
              <w:pStyle w:val="Bullet"/>
            </w:pPr>
            <w:r w:rsidRPr="00B7313F">
              <w:t>Adverse event PT</w:t>
            </w:r>
          </w:p>
          <w:p w14:paraId="7A1333EC" w14:textId="77777777" w:rsidR="00114FBD" w:rsidRPr="00B7313F" w:rsidRDefault="00114FBD" w:rsidP="004C19BE">
            <w:pPr>
              <w:pStyle w:val="Bullet"/>
            </w:pPr>
            <w:r w:rsidRPr="00B7313F">
              <w:t>Onset date</w:t>
            </w:r>
          </w:p>
          <w:p w14:paraId="4DBBCE28" w14:textId="77777777" w:rsidR="00114FBD" w:rsidRPr="00B7313F" w:rsidRDefault="00114FBD" w:rsidP="004C19BE">
            <w:pPr>
              <w:pStyle w:val="Bullet"/>
            </w:pPr>
            <w:r w:rsidRPr="00B7313F">
              <w:t>Time to adverse event onset (days)</w:t>
            </w:r>
          </w:p>
          <w:p w14:paraId="38E0C440" w14:textId="77777777" w:rsidR="00114FBD" w:rsidRPr="00B7313F" w:rsidRDefault="00114FBD" w:rsidP="004C19BE">
            <w:pPr>
              <w:pStyle w:val="Bullet"/>
            </w:pPr>
            <w:r w:rsidRPr="00B7313F">
              <w:t>Severity</w:t>
            </w:r>
          </w:p>
          <w:p w14:paraId="21D59E6C" w14:textId="77777777" w:rsidR="00114FBD" w:rsidRPr="00B7313F" w:rsidRDefault="00114FBD" w:rsidP="004C19BE">
            <w:pPr>
              <w:pStyle w:val="Bullet"/>
            </w:pPr>
            <w:r w:rsidRPr="00B7313F">
              <w:t>Seriousness</w:t>
            </w:r>
          </w:p>
          <w:p w14:paraId="1B2B608A" w14:textId="77777777" w:rsidR="00114FBD" w:rsidRPr="00B7313F" w:rsidRDefault="00114FBD" w:rsidP="004C19BE">
            <w:pPr>
              <w:pStyle w:val="Bullet"/>
            </w:pPr>
            <w:r w:rsidRPr="00B7313F">
              <w:t>Outcome date (outcome)</w:t>
            </w:r>
          </w:p>
          <w:p w14:paraId="6A2356A9" w14:textId="77777777" w:rsidR="00114FBD" w:rsidRPr="00B7313F" w:rsidRDefault="00114FBD" w:rsidP="004C19BE">
            <w:pPr>
              <w:pStyle w:val="Bullet"/>
            </w:pPr>
            <w:r w:rsidRPr="00B7313F">
              <w:t>Adverse event duration (days)</w:t>
            </w:r>
          </w:p>
          <w:p w14:paraId="68C08B00" w14:textId="75BAB5E5" w:rsidR="00114FBD" w:rsidRPr="00B7313F" w:rsidRDefault="00114FBD" w:rsidP="004C19BE">
            <w:pPr>
              <w:pStyle w:val="Bullet"/>
            </w:pPr>
            <w:r w:rsidRPr="00B7313F">
              <w:t xml:space="preserve">Causality (tissue collection/investigational </w:t>
            </w:r>
            <w:r w:rsidR="00A62FA8" w:rsidRPr="00B7313F">
              <w:t>product</w:t>
            </w:r>
            <w:r w:rsidRPr="00B7313F">
              <w:t>)</w:t>
            </w:r>
          </w:p>
          <w:p w14:paraId="3DA177A3" w14:textId="57C14C40" w:rsidR="0044140C" w:rsidRPr="00B7313F" w:rsidRDefault="00114FBD" w:rsidP="004C19BE">
            <w:pPr>
              <w:pStyle w:val="Bullet"/>
            </w:pPr>
            <w:r w:rsidRPr="00B7313F">
              <w:t xml:space="preserve">Reason </w:t>
            </w:r>
            <w:r w:rsidR="0046674B" w:rsidRPr="00B7313F">
              <w:rPr>
                <w:rFonts w:hint="eastAsia"/>
              </w:rPr>
              <w:t>for</w:t>
            </w:r>
            <w:r w:rsidRPr="00B7313F">
              <w:t xml:space="preserve"> causality judgment</w:t>
            </w:r>
          </w:p>
          <w:p w14:paraId="76776C9F" w14:textId="43E74BBC" w:rsidR="00114FBD" w:rsidRPr="00B7313F" w:rsidRDefault="00114FBD" w:rsidP="004C19BE">
            <w:pPr>
              <w:pStyle w:val="Bullet"/>
            </w:pPr>
            <w:r w:rsidRPr="00B7313F">
              <w:t>Treatments</w:t>
            </w:r>
            <w:r w:rsidR="00F475DB" w:rsidRPr="00B7313F">
              <w:t xml:space="preserve">, </w:t>
            </w:r>
            <w:r w:rsidRPr="00B7313F">
              <w:t>courses, etc.</w:t>
            </w:r>
          </w:p>
        </w:tc>
      </w:tr>
      <w:tr w:rsidR="00E3168C" w:rsidRPr="00B7313F" w14:paraId="5B86873E" w14:textId="77777777" w:rsidTr="000A5641">
        <w:tc>
          <w:tcPr>
            <w:tcW w:w="2891" w:type="dxa"/>
            <w:shd w:val="clear" w:color="auto" w:fill="auto"/>
          </w:tcPr>
          <w:p w14:paraId="2E661BE2" w14:textId="64B2107D" w:rsidR="00E3168C" w:rsidRPr="00B7313F" w:rsidRDefault="00E3168C" w:rsidP="00EA7E27">
            <w:r w:rsidRPr="00B7313F">
              <w:t xml:space="preserve">List of patients with adverse events (after tissue collection in </w:t>
            </w:r>
            <w:r w:rsidR="001F46BB" w:rsidRPr="00B7313F">
              <w:t xml:space="preserve">the </w:t>
            </w:r>
            <w:r w:rsidRPr="00B7313F">
              <w:t>observation period)</w:t>
            </w:r>
            <w:r w:rsidR="009E6267" w:rsidRPr="00B7313F">
              <w:br/>
              <w:t>(</w:t>
            </w:r>
            <w:r w:rsidRPr="00B7313F">
              <w:t>Listing 3.9.2)</w:t>
            </w:r>
          </w:p>
        </w:tc>
        <w:tc>
          <w:tcPr>
            <w:tcW w:w="6180" w:type="dxa"/>
            <w:shd w:val="clear" w:color="auto" w:fill="auto"/>
          </w:tcPr>
          <w:p w14:paraId="1E488299" w14:textId="334E6B22" w:rsidR="00E3168C" w:rsidRPr="00B7313F" w:rsidRDefault="00E3168C" w:rsidP="003304FC">
            <w:r w:rsidRPr="00B7313F">
              <w:t xml:space="preserve">For the patients in whom adverse events occurred after tissue collection in </w:t>
            </w:r>
            <w:r w:rsidR="001F46BB" w:rsidRPr="00B7313F">
              <w:t xml:space="preserve">the </w:t>
            </w:r>
            <w:r w:rsidRPr="00B7313F">
              <w:t xml:space="preserve">observation period, the following items related to those adverse events will be shown in order of </w:t>
            </w:r>
            <w:r w:rsidR="001F46BB" w:rsidRPr="00B7313F">
              <w:t xml:space="preserve">the </w:t>
            </w:r>
            <w:r w:rsidRPr="00B7313F">
              <w:t>enrollment code.</w:t>
            </w:r>
          </w:p>
          <w:p w14:paraId="5EC6E4B9" w14:textId="77777777" w:rsidR="00E3168C" w:rsidRPr="00B7313F" w:rsidRDefault="00EF27D6" w:rsidP="004C19BE">
            <w:pPr>
              <w:pStyle w:val="Bullet"/>
            </w:pPr>
            <w:r w:rsidRPr="00B7313F">
              <w:lastRenderedPageBreak/>
              <w:t>Enrollment code</w:t>
            </w:r>
          </w:p>
          <w:p w14:paraId="0F416F71" w14:textId="1A694B84" w:rsidR="00E3168C" w:rsidRPr="00B7313F" w:rsidRDefault="00E3168C" w:rsidP="004C19BE">
            <w:pPr>
              <w:pStyle w:val="Bullet"/>
            </w:pPr>
            <w:r w:rsidRPr="00B7313F">
              <w:t>Onset site (</w:t>
            </w:r>
            <w:r w:rsidR="00687C2A" w:rsidRPr="00B7313F">
              <w:t xml:space="preserve">transplanted eye, opposite </w:t>
            </w:r>
            <w:r w:rsidRPr="00B7313F">
              <w:t xml:space="preserve">eye, both eyes, </w:t>
            </w:r>
            <w:r w:rsidR="008576EF" w:rsidRPr="00B7313F">
              <w:t xml:space="preserve">and </w:t>
            </w:r>
            <w:r w:rsidRPr="00B7313F">
              <w:t xml:space="preserve">other than </w:t>
            </w:r>
            <w:r w:rsidR="008576EF" w:rsidRPr="00B7313F">
              <w:t xml:space="preserve">the </w:t>
            </w:r>
            <w:r w:rsidRPr="00B7313F">
              <w:t>eyes)</w:t>
            </w:r>
          </w:p>
          <w:p w14:paraId="5C5CFA8C" w14:textId="77777777" w:rsidR="00E3168C" w:rsidRPr="00B7313F" w:rsidRDefault="00E3168C" w:rsidP="004C19BE">
            <w:pPr>
              <w:pStyle w:val="Bullet"/>
            </w:pPr>
            <w:r w:rsidRPr="00B7313F">
              <w:t>Adverse event number</w:t>
            </w:r>
          </w:p>
          <w:p w14:paraId="7604A50C" w14:textId="77777777" w:rsidR="00E3168C" w:rsidRPr="00B7313F" w:rsidRDefault="00E3168C" w:rsidP="004C19BE">
            <w:pPr>
              <w:pStyle w:val="Bullet"/>
            </w:pPr>
            <w:r w:rsidRPr="00B7313F">
              <w:t>Adverse event name</w:t>
            </w:r>
          </w:p>
          <w:p w14:paraId="2B3CB58C" w14:textId="77777777" w:rsidR="00E3168C" w:rsidRPr="00B7313F" w:rsidRDefault="00E3168C" w:rsidP="004C19BE">
            <w:pPr>
              <w:pStyle w:val="Bullet"/>
            </w:pPr>
            <w:r w:rsidRPr="00B7313F">
              <w:t>Adverse event PT</w:t>
            </w:r>
          </w:p>
          <w:p w14:paraId="530D7CD2" w14:textId="77777777" w:rsidR="00E3168C" w:rsidRPr="00B7313F" w:rsidRDefault="00E3168C" w:rsidP="004C19BE">
            <w:pPr>
              <w:pStyle w:val="Bullet"/>
            </w:pPr>
            <w:r w:rsidRPr="00B7313F">
              <w:t>Onset date</w:t>
            </w:r>
          </w:p>
          <w:p w14:paraId="477A70A3" w14:textId="77777777" w:rsidR="00E3168C" w:rsidRPr="00B7313F" w:rsidRDefault="00E3168C" w:rsidP="004C19BE">
            <w:pPr>
              <w:pStyle w:val="Bullet"/>
            </w:pPr>
            <w:r w:rsidRPr="00B7313F">
              <w:t>Time to adverse event onset (days)</w:t>
            </w:r>
          </w:p>
          <w:p w14:paraId="3F3FE9B8" w14:textId="77777777" w:rsidR="00E3168C" w:rsidRPr="00B7313F" w:rsidRDefault="00E3168C" w:rsidP="004C19BE">
            <w:pPr>
              <w:pStyle w:val="Bullet"/>
            </w:pPr>
            <w:r w:rsidRPr="00B7313F">
              <w:t>Severity</w:t>
            </w:r>
          </w:p>
          <w:p w14:paraId="11F5FCC8" w14:textId="77777777" w:rsidR="00E3168C" w:rsidRPr="00B7313F" w:rsidRDefault="00E3168C" w:rsidP="004C19BE">
            <w:pPr>
              <w:pStyle w:val="Bullet"/>
            </w:pPr>
            <w:r w:rsidRPr="00B7313F">
              <w:t>Seriousness</w:t>
            </w:r>
          </w:p>
          <w:p w14:paraId="24EF3C54" w14:textId="77777777" w:rsidR="00E3168C" w:rsidRPr="00B7313F" w:rsidRDefault="00E3168C" w:rsidP="004C19BE">
            <w:pPr>
              <w:pStyle w:val="Bullet"/>
            </w:pPr>
            <w:r w:rsidRPr="00B7313F">
              <w:t>Outcome date (outcome)</w:t>
            </w:r>
          </w:p>
          <w:p w14:paraId="08EA3AC9" w14:textId="77777777" w:rsidR="00E3168C" w:rsidRPr="00B7313F" w:rsidRDefault="00E3168C" w:rsidP="004C19BE">
            <w:pPr>
              <w:pStyle w:val="Bullet"/>
            </w:pPr>
            <w:r w:rsidRPr="00B7313F">
              <w:t>Adverse event duration (days)</w:t>
            </w:r>
          </w:p>
          <w:p w14:paraId="1CDDE373" w14:textId="5482BBC7" w:rsidR="00E3168C" w:rsidRPr="00B7313F" w:rsidRDefault="00E3168C" w:rsidP="004C19BE">
            <w:pPr>
              <w:pStyle w:val="Bullet"/>
            </w:pPr>
            <w:r w:rsidRPr="00B7313F">
              <w:t xml:space="preserve">Causality (tissue collection/investigational </w:t>
            </w:r>
            <w:r w:rsidR="00A62FA8" w:rsidRPr="00B7313F">
              <w:t>product</w:t>
            </w:r>
            <w:r w:rsidRPr="00B7313F">
              <w:t>)</w:t>
            </w:r>
          </w:p>
          <w:p w14:paraId="076B6F9F" w14:textId="2D9713FC" w:rsidR="00E3168C" w:rsidRPr="00B7313F" w:rsidRDefault="00E3168C" w:rsidP="004C19BE">
            <w:pPr>
              <w:pStyle w:val="Bullet"/>
            </w:pPr>
            <w:r w:rsidRPr="00B7313F">
              <w:t xml:space="preserve">Reason </w:t>
            </w:r>
            <w:r w:rsidR="0046674B" w:rsidRPr="00B7313F">
              <w:rPr>
                <w:rFonts w:hint="eastAsia"/>
              </w:rPr>
              <w:t>for</w:t>
            </w:r>
            <w:r w:rsidRPr="00B7313F">
              <w:t xml:space="preserve"> causality judgment</w:t>
            </w:r>
          </w:p>
          <w:p w14:paraId="3FA5ED1F" w14:textId="1B5136C1" w:rsidR="00E3168C" w:rsidRPr="00B7313F" w:rsidRDefault="00E3168C" w:rsidP="004C19BE">
            <w:pPr>
              <w:pStyle w:val="Bullet"/>
            </w:pPr>
            <w:r w:rsidRPr="00B7313F">
              <w:t>Treatments</w:t>
            </w:r>
            <w:r w:rsidR="00F475DB" w:rsidRPr="00B7313F">
              <w:t xml:space="preserve">, </w:t>
            </w:r>
            <w:r w:rsidRPr="00B7313F">
              <w:t>courses, etc.</w:t>
            </w:r>
          </w:p>
        </w:tc>
      </w:tr>
      <w:tr w:rsidR="007157D7" w:rsidRPr="00B7313F" w14:paraId="551819CB" w14:textId="77777777" w:rsidTr="00602D2E">
        <w:trPr>
          <w:cantSplit/>
        </w:trPr>
        <w:tc>
          <w:tcPr>
            <w:tcW w:w="2891" w:type="dxa"/>
            <w:shd w:val="clear" w:color="auto" w:fill="auto"/>
          </w:tcPr>
          <w:p w14:paraId="225019E4" w14:textId="1BE19333" w:rsidR="00E279EF" w:rsidRPr="00B7313F" w:rsidRDefault="00E279EF" w:rsidP="00EA7E27">
            <w:r w:rsidRPr="00B7313F">
              <w:lastRenderedPageBreak/>
              <w:t>List of patients with adverse events (treatment period)</w:t>
            </w:r>
            <w:r w:rsidR="009E6267" w:rsidRPr="00B7313F">
              <w:br/>
              <w:t>(</w:t>
            </w:r>
            <w:r w:rsidRPr="00B7313F">
              <w:t>Listing 3.9.3)</w:t>
            </w:r>
          </w:p>
        </w:tc>
        <w:tc>
          <w:tcPr>
            <w:tcW w:w="6180" w:type="dxa"/>
            <w:shd w:val="clear" w:color="auto" w:fill="auto"/>
          </w:tcPr>
          <w:p w14:paraId="75FE067C" w14:textId="06A4187F" w:rsidR="00E279EF" w:rsidRPr="00B7313F" w:rsidRDefault="00E279EF" w:rsidP="003304FC">
            <w:r w:rsidRPr="00B7313F">
              <w:t xml:space="preserve">For the patients in whom adverse events occurred in </w:t>
            </w:r>
            <w:r w:rsidR="00ED5EE5" w:rsidRPr="00B7313F">
              <w:t xml:space="preserve">the </w:t>
            </w:r>
            <w:r w:rsidRPr="00B7313F">
              <w:t xml:space="preserve">treatment period, the following items related to those adverse events will be shown in order of </w:t>
            </w:r>
            <w:r w:rsidR="001F46BB" w:rsidRPr="00B7313F">
              <w:t xml:space="preserve">the </w:t>
            </w:r>
            <w:r w:rsidRPr="00B7313F">
              <w:t>enrollment code.</w:t>
            </w:r>
          </w:p>
          <w:p w14:paraId="2D4BA7E7" w14:textId="77777777" w:rsidR="00C13CB1" w:rsidRPr="00B7313F" w:rsidRDefault="00EF27D6" w:rsidP="004C19BE">
            <w:pPr>
              <w:pStyle w:val="Bullet"/>
            </w:pPr>
            <w:r w:rsidRPr="00B7313F">
              <w:t>Enrollment code</w:t>
            </w:r>
          </w:p>
          <w:p w14:paraId="4A750F46" w14:textId="33219546" w:rsidR="00753A72" w:rsidRPr="00B7313F" w:rsidRDefault="00753A72" w:rsidP="004C19BE">
            <w:pPr>
              <w:pStyle w:val="Bullet"/>
            </w:pPr>
            <w:r w:rsidRPr="00B7313F">
              <w:t>Onset site (</w:t>
            </w:r>
            <w:r w:rsidR="00687C2A" w:rsidRPr="00B7313F">
              <w:t xml:space="preserve">transplanted eye, opposite </w:t>
            </w:r>
            <w:r w:rsidRPr="00B7313F">
              <w:t>eye, both eyes,</w:t>
            </w:r>
            <w:r w:rsidR="008576EF" w:rsidRPr="00B7313F">
              <w:t xml:space="preserve"> and</w:t>
            </w:r>
            <w:r w:rsidRPr="00B7313F">
              <w:t xml:space="preserve"> other than </w:t>
            </w:r>
            <w:r w:rsidR="008576EF" w:rsidRPr="00B7313F">
              <w:t xml:space="preserve">the </w:t>
            </w:r>
            <w:r w:rsidRPr="00B7313F">
              <w:t>eyes)</w:t>
            </w:r>
          </w:p>
          <w:p w14:paraId="07D7DFC7" w14:textId="77777777" w:rsidR="00C13CB1" w:rsidRPr="00B7313F" w:rsidRDefault="00C13CB1" w:rsidP="004C19BE">
            <w:pPr>
              <w:pStyle w:val="Bullet"/>
            </w:pPr>
            <w:r w:rsidRPr="00B7313F">
              <w:t>Adverse event number</w:t>
            </w:r>
          </w:p>
          <w:p w14:paraId="7FB0859E" w14:textId="77777777" w:rsidR="00C13CB1" w:rsidRPr="00B7313F" w:rsidRDefault="00C13CB1" w:rsidP="004C19BE">
            <w:pPr>
              <w:pStyle w:val="Bullet"/>
            </w:pPr>
            <w:r w:rsidRPr="00B7313F">
              <w:t>Adverse event name</w:t>
            </w:r>
          </w:p>
          <w:p w14:paraId="320304AC" w14:textId="77777777" w:rsidR="00C13CB1" w:rsidRPr="00B7313F" w:rsidRDefault="00C13CB1" w:rsidP="004C19BE">
            <w:pPr>
              <w:pStyle w:val="Bullet"/>
            </w:pPr>
            <w:r w:rsidRPr="00B7313F">
              <w:t>Adverse event PT</w:t>
            </w:r>
          </w:p>
          <w:p w14:paraId="38D70124" w14:textId="77777777" w:rsidR="00C13CB1" w:rsidRPr="00B7313F" w:rsidRDefault="00C13CB1" w:rsidP="004C19BE">
            <w:pPr>
              <w:pStyle w:val="Bullet"/>
            </w:pPr>
            <w:r w:rsidRPr="00B7313F">
              <w:t>Onset date</w:t>
            </w:r>
          </w:p>
          <w:p w14:paraId="2B53A6EF" w14:textId="77777777" w:rsidR="00C13CB1" w:rsidRPr="00B7313F" w:rsidRDefault="00C13CB1" w:rsidP="004C19BE">
            <w:pPr>
              <w:pStyle w:val="Bullet"/>
            </w:pPr>
            <w:r w:rsidRPr="00B7313F">
              <w:t>Time to adverse event onset (days)</w:t>
            </w:r>
          </w:p>
          <w:p w14:paraId="4337E508" w14:textId="77777777" w:rsidR="00C13CB1" w:rsidRPr="00B7313F" w:rsidRDefault="00C13CB1" w:rsidP="004C19BE">
            <w:pPr>
              <w:pStyle w:val="Bullet"/>
            </w:pPr>
            <w:r w:rsidRPr="00B7313F">
              <w:t>Severity</w:t>
            </w:r>
          </w:p>
          <w:p w14:paraId="525A4550" w14:textId="77777777" w:rsidR="00C13CB1" w:rsidRPr="00B7313F" w:rsidRDefault="00C13CB1" w:rsidP="004C19BE">
            <w:pPr>
              <w:pStyle w:val="Bullet"/>
            </w:pPr>
            <w:r w:rsidRPr="00B7313F">
              <w:t>Seriousness</w:t>
            </w:r>
          </w:p>
          <w:p w14:paraId="6C21ECFF" w14:textId="77777777" w:rsidR="00C13CB1" w:rsidRPr="00B7313F" w:rsidRDefault="00C13CB1" w:rsidP="004C19BE">
            <w:pPr>
              <w:pStyle w:val="Bullet"/>
            </w:pPr>
            <w:r w:rsidRPr="00B7313F">
              <w:t>Outcome date (outcome)</w:t>
            </w:r>
          </w:p>
          <w:p w14:paraId="6C8DD1CB" w14:textId="77777777" w:rsidR="00C13CB1" w:rsidRPr="00B7313F" w:rsidRDefault="00C13CB1" w:rsidP="004C19BE">
            <w:pPr>
              <w:pStyle w:val="Bullet"/>
            </w:pPr>
            <w:r w:rsidRPr="00B7313F">
              <w:t>Adverse event duration (days)</w:t>
            </w:r>
          </w:p>
          <w:p w14:paraId="17B64CF6" w14:textId="2A687366" w:rsidR="00C13CB1" w:rsidRPr="00B7313F" w:rsidRDefault="00C13CB1" w:rsidP="004C19BE">
            <w:pPr>
              <w:pStyle w:val="Bullet"/>
            </w:pPr>
            <w:r w:rsidRPr="00B7313F">
              <w:t xml:space="preserve">Causality (tissue collection/investigational </w:t>
            </w:r>
            <w:r w:rsidR="00A62FA8" w:rsidRPr="00B7313F">
              <w:t>product</w:t>
            </w:r>
            <w:r w:rsidRPr="00B7313F">
              <w:t>)</w:t>
            </w:r>
          </w:p>
          <w:p w14:paraId="47B348B7" w14:textId="17E67122" w:rsidR="00C13CB1" w:rsidRPr="00B7313F" w:rsidRDefault="00C13CB1" w:rsidP="004C19BE">
            <w:pPr>
              <w:pStyle w:val="Bullet"/>
            </w:pPr>
            <w:r w:rsidRPr="00B7313F">
              <w:t xml:space="preserve">Reason </w:t>
            </w:r>
            <w:r w:rsidR="0046674B" w:rsidRPr="00B7313F">
              <w:rPr>
                <w:rFonts w:hint="eastAsia"/>
              </w:rPr>
              <w:t>for</w:t>
            </w:r>
            <w:r w:rsidRPr="00B7313F">
              <w:t xml:space="preserve"> causality judgment</w:t>
            </w:r>
          </w:p>
          <w:p w14:paraId="43F97C08" w14:textId="15AE3A38" w:rsidR="003B1796" w:rsidRPr="00B7313F" w:rsidRDefault="00C13CB1" w:rsidP="004C19BE">
            <w:pPr>
              <w:pStyle w:val="Bullet"/>
            </w:pPr>
            <w:r w:rsidRPr="00B7313F">
              <w:t>Treatments</w:t>
            </w:r>
            <w:r w:rsidR="00F475DB" w:rsidRPr="00B7313F">
              <w:t xml:space="preserve">, </w:t>
            </w:r>
            <w:r w:rsidRPr="00B7313F">
              <w:t>courses, etc.</w:t>
            </w:r>
          </w:p>
        </w:tc>
      </w:tr>
      <w:tr w:rsidR="00410B3A" w:rsidRPr="00B7313F" w14:paraId="7ECD8012" w14:textId="77777777" w:rsidTr="00602D2E">
        <w:trPr>
          <w:cantSplit/>
        </w:trPr>
        <w:tc>
          <w:tcPr>
            <w:tcW w:w="2891" w:type="dxa"/>
            <w:shd w:val="clear" w:color="auto" w:fill="auto"/>
          </w:tcPr>
          <w:p w14:paraId="295FC84F" w14:textId="13748066" w:rsidR="00410B3A" w:rsidRPr="00B7313F" w:rsidRDefault="00410B3A" w:rsidP="00B56353">
            <w:r w:rsidRPr="00B7313F">
              <w:lastRenderedPageBreak/>
              <w:t xml:space="preserve">List of patients with deaths and other serious adverse events (before tissue collection in </w:t>
            </w:r>
            <w:r w:rsidR="004313F6" w:rsidRPr="00B7313F">
              <w:t xml:space="preserve">the </w:t>
            </w:r>
            <w:r w:rsidRPr="00B7313F">
              <w:t>observation period)</w:t>
            </w:r>
            <w:r w:rsidR="009E6267" w:rsidRPr="00B7313F">
              <w:br/>
              <w:t>(</w:t>
            </w:r>
            <w:r w:rsidRPr="00B7313F">
              <w:t>Listing 3.9.4)</w:t>
            </w:r>
          </w:p>
        </w:tc>
        <w:tc>
          <w:tcPr>
            <w:tcW w:w="6180" w:type="dxa"/>
            <w:shd w:val="clear" w:color="auto" w:fill="auto"/>
          </w:tcPr>
          <w:p w14:paraId="5A94522B" w14:textId="4AC10553" w:rsidR="00410B3A" w:rsidRPr="00B7313F" w:rsidRDefault="00410B3A" w:rsidP="003304FC">
            <w:r w:rsidRPr="00B7313F">
              <w:t>For the patients in whom deaths and other serious adverse events occurred before tissue collection in</w:t>
            </w:r>
            <w:r w:rsidR="00ED5EE5" w:rsidRPr="00B7313F">
              <w:t xml:space="preserve"> the</w:t>
            </w:r>
            <w:r w:rsidRPr="00B7313F">
              <w:t xml:space="preserve"> observation period, the following items related to those adverse events will be shown in order of </w:t>
            </w:r>
            <w:r w:rsidR="001F46BB" w:rsidRPr="00B7313F">
              <w:t xml:space="preserve">the </w:t>
            </w:r>
            <w:r w:rsidRPr="00B7313F">
              <w:t>enrollment code.</w:t>
            </w:r>
          </w:p>
          <w:p w14:paraId="072122CD" w14:textId="77777777" w:rsidR="00410B3A" w:rsidRPr="00B7313F" w:rsidRDefault="00EF27D6" w:rsidP="004C19BE">
            <w:pPr>
              <w:pStyle w:val="Bullet"/>
            </w:pPr>
            <w:r w:rsidRPr="00B7313F">
              <w:t>Enrollment code</w:t>
            </w:r>
          </w:p>
          <w:p w14:paraId="1D40CA85" w14:textId="57400928" w:rsidR="00410B3A" w:rsidRPr="00B7313F" w:rsidRDefault="00410B3A" w:rsidP="004C19BE">
            <w:pPr>
              <w:pStyle w:val="Bullet"/>
            </w:pPr>
            <w:r w:rsidRPr="00B7313F">
              <w:t>Onset site (</w:t>
            </w:r>
            <w:r w:rsidR="00687C2A" w:rsidRPr="00B7313F">
              <w:t xml:space="preserve">transplanted eye, opposite </w:t>
            </w:r>
            <w:r w:rsidRPr="00B7313F">
              <w:t xml:space="preserve">eye, both eyes, </w:t>
            </w:r>
            <w:r w:rsidR="008576EF" w:rsidRPr="00B7313F">
              <w:t xml:space="preserve">and </w:t>
            </w:r>
            <w:r w:rsidRPr="00B7313F">
              <w:t xml:space="preserve">other than </w:t>
            </w:r>
            <w:r w:rsidR="008576EF" w:rsidRPr="00B7313F">
              <w:t xml:space="preserve">the </w:t>
            </w:r>
            <w:r w:rsidRPr="00B7313F">
              <w:t>eyes)</w:t>
            </w:r>
          </w:p>
          <w:p w14:paraId="59A6250F" w14:textId="77777777" w:rsidR="00410B3A" w:rsidRPr="00B7313F" w:rsidRDefault="00410B3A" w:rsidP="004C19BE">
            <w:pPr>
              <w:pStyle w:val="Bullet"/>
            </w:pPr>
            <w:r w:rsidRPr="00B7313F">
              <w:t>Adverse event number</w:t>
            </w:r>
          </w:p>
          <w:p w14:paraId="55E89AFF" w14:textId="77777777" w:rsidR="00410B3A" w:rsidRPr="00B7313F" w:rsidRDefault="00410B3A" w:rsidP="004C19BE">
            <w:pPr>
              <w:pStyle w:val="Bullet"/>
            </w:pPr>
            <w:r w:rsidRPr="00B7313F">
              <w:t>Adverse event name</w:t>
            </w:r>
          </w:p>
          <w:p w14:paraId="578F0DB7" w14:textId="77777777" w:rsidR="00410B3A" w:rsidRPr="00B7313F" w:rsidRDefault="00410B3A" w:rsidP="004C19BE">
            <w:pPr>
              <w:pStyle w:val="Bullet"/>
            </w:pPr>
            <w:r w:rsidRPr="00B7313F">
              <w:t>Adverse event PT</w:t>
            </w:r>
          </w:p>
          <w:p w14:paraId="260E0098" w14:textId="77777777" w:rsidR="00410B3A" w:rsidRPr="00B7313F" w:rsidRDefault="00410B3A" w:rsidP="004C19BE">
            <w:pPr>
              <w:pStyle w:val="Bullet"/>
            </w:pPr>
            <w:r w:rsidRPr="00B7313F">
              <w:t>Onset date</w:t>
            </w:r>
          </w:p>
          <w:p w14:paraId="02399C44" w14:textId="77777777" w:rsidR="00410B3A" w:rsidRPr="00B7313F" w:rsidRDefault="00410B3A" w:rsidP="004C19BE">
            <w:pPr>
              <w:pStyle w:val="Bullet"/>
            </w:pPr>
            <w:r w:rsidRPr="00B7313F">
              <w:t>Time to adverse event onset (days)</w:t>
            </w:r>
          </w:p>
          <w:p w14:paraId="772C9665" w14:textId="77777777" w:rsidR="00410B3A" w:rsidRPr="00B7313F" w:rsidRDefault="00410B3A" w:rsidP="004C19BE">
            <w:pPr>
              <w:pStyle w:val="Bullet"/>
            </w:pPr>
            <w:r w:rsidRPr="00B7313F">
              <w:t>Severity</w:t>
            </w:r>
          </w:p>
          <w:p w14:paraId="04929BA8" w14:textId="77777777" w:rsidR="00410B3A" w:rsidRPr="00B7313F" w:rsidRDefault="00410B3A" w:rsidP="004C19BE">
            <w:pPr>
              <w:pStyle w:val="Bullet"/>
            </w:pPr>
            <w:r w:rsidRPr="00B7313F">
              <w:t>Seriousness</w:t>
            </w:r>
          </w:p>
          <w:p w14:paraId="076A22EC" w14:textId="77777777" w:rsidR="00410B3A" w:rsidRPr="00B7313F" w:rsidRDefault="00410B3A" w:rsidP="004C19BE">
            <w:pPr>
              <w:pStyle w:val="Bullet"/>
            </w:pPr>
            <w:r w:rsidRPr="00B7313F">
              <w:t>Outcome date (outcome)</w:t>
            </w:r>
          </w:p>
          <w:p w14:paraId="0DCA75A1" w14:textId="77777777" w:rsidR="00410B3A" w:rsidRPr="00B7313F" w:rsidRDefault="00410B3A" w:rsidP="004C19BE">
            <w:pPr>
              <w:pStyle w:val="Bullet"/>
            </w:pPr>
            <w:r w:rsidRPr="00B7313F">
              <w:t>Adverse event duration (days)</w:t>
            </w:r>
          </w:p>
          <w:p w14:paraId="2B0F5650" w14:textId="4EAC1FC4" w:rsidR="00410B3A" w:rsidRPr="00B7313F" w:rsidRDefault="00410B3A" w:rsidP="004C19BE">
            <w:pPr>
              <w:pStyle w:val="Bullet"/>
            </w:pPr>
            <w:r w:rsidRPr="00B7313F">
              <w:t xml:space="preserve">Causality (tissue collection/investigational </w:t>
            </w:r>
            <w:r w:rsidR="00A62FA8" w:rsidRPr="00B7313F">
              <w:t>product</w:t>
            </w:r>
            <w:r w:rsidRPr="00B7313F">
              <w:t>)</w:t>
            </w:r>
          </w:p>
          <w:p w14:paraId="066F1714" w14:textId="7E8EDCDF" w:rsidR="00410B3A" w:rsidRPr="00B7313F" w:rsidRDefault="00410B3A" w:rsidP="004C19BE">
            <w:pPr>
              <w:pStyle w:val="Bullet"/>
            </w:pPr>
            <w:r w:rsidRPr="00B7313F">
              <w:t xml:space="preserve">Reason </w:t>
            </w:r>
            <w:r w:rsidR="0046674B" w:rsidRPr="00B7313F">
              <w:rPr>
                <w:rFonts w:hint="eastAsia"/>
              </w:rPr>
              <w:t>for</w:t>
            </w:r>
            <w:r w:rsidRPr="00B7313F">
              <w:t xml:space="preserve"> causality judgment</w:t>
            </w:r>
          </w:p>
          <w:p w14:paraId="6ED50FD6" w14:textId="57FC4159" w:rsidR="00410B3A" w:rsidRPr="00B7313F" w:rsidRDefault="00410B3A" w:rsidP="004C19BE">
            <w:pPr>
              <w:pStyle w:val="Bullet"/>
            </w:pPr>
            <w:r w:rsidRPr="00B7313F">
              <w:t>Treatments</w:t>
            </w:r>
            <w:r w:rsidR="00F475DB" w:rsidRPr="00B7313F">
              <w:t xml:space="preserve">, </w:t>
            </w:r>
            <w:r w:rsidRPr="00B7313F">
              <w:t>courses, etc.</w:t>
            </w:r>
          </w:p>
        </w:tc>
      </w:tr>
      <w:tr w:rsidR="00410B3A" w:rsidRPr="00B7313F" w14:paraId="32CEA6D8" w14:textId="77777777" w:rsidTr="00602D2E">
        <w:trPr>
          <w:cantSplit/>
        </w:trPr>
        <w:tc>
          <w:tcPr>
            <w:tcW w:w="2891" w:type="dxa"/>
            <w:shd w:val="clear" w:color="auto" w:fill="auto"/>
          </w:tcPr>
          <w:p w14:paraId="0B0B75CF" w14:textId="63DD4863" w:rsidR="00410B3A" w:rsidRPr="00B7313F" w:rsidRDefault="00410B3A" w:rsidP="00B56353">
            <w:r w:rsidRPr="00B7313F">
              <w:t>List of patients with deaths and other serious adverse events (after tissue collection in</w:t>
            </w:r>
            <w:r w:rsidR="004313F6" w:rsidRPr="00B7313F">
              <w:t xml:space="preserve"> the</w:t>
            </w:r>
            <w:r w:rsidRPr="00B7313F">
              <w:t xml:space="preserve"> observation period)</w:t>
            </w:r>
            <w:r w:rsidR="009E6267" w:rsidRPr="00B7313F">
              <w:br/>
              <w:t>(</w:t>
            </w:r>
            <w:r w:rsidRPr="00B7313F">
              <w:t>Listing 3.9.5)</w:t>
            </w:r>
          </w:p>
        </w:tc>
        <w:tc>
          <w:tcPr>
            <w:tcW w:w="6180" w:type="dxa"/>
            <w:shd w:val="clear" w:color="auto" w:fill="auto"/>
          </w:tcPr>
          <w:p w14:paraId="51B33ACC" w14:textId="280D3106" w:rsidR="00410B3A" w:rsidRPr="00B7313F" w:rsidRDefault="00410B3A" w:rsidP="003304FC">
            <w:r w:rsidRPr="00B7313F">
              <w:t xml:space="preserve">For the patients in whom deaths and other serious adverse events occurred after tissue collection in </w:t>
            </w:r>
            <w:r w:rsidR="00ED5EE5" w:rsidRPr="00B7313F">
              <w:t xml:space="preserve">the </w:t>
            </w:r>
            <w:r w:rsidRPr="00B7313F">
              <w:t xml:space="preserve">observation period, the following items related to those adverse events will be shown in order of </w:t>
            </w:r>
            <w:r w:rsidR="001F46BB" w:rsidRPr="00B7313F">
              <w:t xml:space="preserve">the </w:t>
            </w:r>
            <w:r w:rsidRPr="00B7313F">
              <w:t>enrollment code.</w:t>
            </w:r>
          </w:p>
          <w:p w14:paraId="63E39194" w14:textId="77777777" w:rsidR="00410B3A" w:rsidRPr="00B7313F" w:rsidRDefault="00EF27D6" w:rsidP="004C19BE">
            <w:pPr>
              <w:pStyle w:val="Bullet"/>
            </w:pPr>
            <w:r w:rsidRPr="00B7313F">
              <w:t>Enrollment code</w:t>
            </w:r>
          </w:p>
          <w:p w14:paraId="2C54C311" w14:textId="3A54FBF7" w:rsidR="00410B3A" w:rsidRPr="00B7313F" w:rsidRDefault="00410B3A" w:rsidP="004C19BE">
            <w:pPr>
              <w:pStyle w:val="Bullet"/>
            </w:pPr>
            <w:r w:rsidRPr="00B7313F">
              <w:t>Onset site (</w:t>
            </w:r>
            <w:r w:rsidR="00687C2A" w:rsidRPr="00B7313F">
              <w:t xml:space="preserve">transplanted eye, opposite </w:t>
            </w:r>
            <w:r w:rsidRPr="00B7313F">
              <w:t>eye, both eyes,</w:t>
            </w:r>
            <w:r w:rsidR="008576EF" w:rsidRPr="00B7313F">
              <w:t xml:space="preserve"> and</w:t>
            </w:r>
            <w:r w:rsidRPr="00B7313F">
              <w:t xml:space="preserve"> other than </w:t>
            </w:r>
            <w:r w:rsidR="008576EF" w:rsidRPr="00B7313F">
              <w:t xml:space="preserve">the </w:t>
            </w:r>
            <w:r w:rsidRPr="00B7313F">
              <w:t>eyes)</w:t>
            </w:r>
          </w:p>
          <w:p w14:paraId="4ACC3705" w14:textId="77777777" w:rsidR="00410B3A" w:rsidRPr="00B7313F" w:rsidRDefault="00410B3A" w:rsidP="004C19BE">
            <w:pPr>
              <w:pStyle w:val="Bullet"/>
            </w:pPr>
            <w:r w:rsidRPr="00B7313F">
              <w:t>Adverse event number</w:t>
            </w:r>
          </w:p>
          <w:p w14:paraId="17679E79" w14:textId="77777777" w:rsidR="00410B3A" w:rsidRPr="00B7313F" w:rsidRDefault="00410B3A" w:rsidP="004C19BE">
            <w:pPr>
              <w:pStyle w:val="Bullet"/>
            </w:pPr>
            <w:r w:rsidRPr="00B7313F">
              <w:t>Adverse event name</w:t>
            </w:r>
          </w:p>
          <w:p w14:paraId="7D3751C2" w14:textId="77777777" w:rsidR="00410B3A" w:rsidRPr="00B7313F" w:rsidRDefault="00410B3A" w:rsidP="004C19BE">
            <w:pPr>
              <w:pStyle w:val="Bullet"/>
            </w:pPr>
            <w:r w:rsidRPr="00B7313F">
              <w:t>Adverse event PT</w:t>
            </w:r>
          </w:p>
          <w:p w14:paraId="4E487C75" w14:textId="77777777" w:rsidR="00410B3A" w:rsidRPr="00B7313F" w:rsidRDefault="00410B3A" w:rsidP="004C19BE">
            <w:pPr>
              <w:pStyle w:val="Bullet"/>
            </w:pPr>
            <w:r w:rsidRPr="00B7313F">
              <w:t>Onset date</w:t>
            </w:r>
          </w:p>
          <w:p w14:paraId="4DDB6D71" w14:textId="77777777" w:rsidR="00410B3A" w:rsidRPr="00B7313F" w:rsidRDefault="00410B3A" w:rsidP="004C19BE">
            <w:pPr>
              <w:pStyle w:val="Bullet"/>
            </w:pPr>
            <w:r w:rsidRPr="00B7313F">
              <w:t>Time to adverse event onset (days)</w:t>
            </w:r>
          </w:p>
          <w:p w14:paraId="76027931" w14:textId="77777777" w:rsidR="00410B3A" w:rsidRPr="00B7313F" w:rsidRDefault="00410B3A" w:rsidP="004C19BE">
            <w:pPr>
              <w:pStyle w:val="Bullet"/>
            </w:pPr>
            <w:r w:rsidRPr="00B7313F">
              <w:t>Severity</w:t>
            </w:r>
          </w:p>
          <w:p w14:paraId="57F03147" w14:textId="77777777" w:rsidR="00410B3A" w:rsidRPr="00B7313F" w:rsidRDefault="00410B3A" w:rsidP="004C19BE">
            <w:pPr>
              <w:pStyle w:val="Bullet"/>
            </w:pPr>
            <w:r w:rsidRPr="00B7313F">
              <w:t>Seriousness</w:t>
            </w:r>
          </w:p>
          <w:p w14:paraId="349F60F6" w14:textId="77777777" w:rsidR="00410B3A" w:rsidRPr="00B7313F" w:rsidRDefault="00410B3A" w:rsidP="004C19BE">
            <w:pPr>
              <w:pStyle w:val="Bullet"/>
            </w:pPr>
            <w:r w:rsidRPr="00B7313F">
              <w:t>Outcome date (outcome)</w:t>
            </w:r>
          </w:p>
          <w:p w14:paraId="615793FC" w14:textId="77777777" w:rsidR="00410B3A" w:rsidRPr="00B7313F" w:rsidRDefault="00410B3A" w:rsidP="004C19BE">
            <w:pPr>
              <w:pStyle w:val="Bullet"/>
            </w:pPr>
            <w:r w:rsidRPr="00B7313F">
              <w:t>Adverse event duration (days)</w:t>
            </w:r>
          </w:p>
          <w:p w14:paraId="77D5037C" w14:textId="69530CF1" w:rsidR="00410B3A" w:rsidRPr="00B7313F" w:rsidRDefault="00410B3A" w:rsidP="004C19BE">
            <w:pPr>
              <w:pStyle w:val="Bullet"/>
            </w:pPr>
            <w:r w:rsidRPr="00B7313F">
              <w:t xml:space="preserve">Causality (tissue collection/investigational </w:t>
            </w:r>
            <w:r w:rsidR="00A62FA8" w:rsidRPr="00B7313F">
              <w:t>product</w:t>
            </w:r>
            <w:r w:rsidRPr="00B7313F">
              <w:t>)</w:t>
            </w:r>
          </w:p>
          <w:p w14:paraId="41F39D30" w14:textId="49BC47B4" w:rsidR="00410B3A" w:rsidRPr="00B7313F" w:rsidRDefault="00410B3A" w:rsidP="004C19BE">
            <w:pPr>
              <w:pStyle w:val="Bullet"/>
            </w:pPr>
            <w:r w:rsidRPr="00B7313F">
              <w:t xml:space="preserve">Reason </w:t>
            </w:r>
            <w:r w:rsidR="0046674B" w:rsidRPr="00B7313F">
              <w:rPr>
                <w:rFonts w:hint="eastAsia"/>
              </w:rPr>
              <w:t>for</w:t>
            </w:r>
            <w:r w:rsidRPr="00B7313F">
              <w:t xml:space="preserve"> causality judgment</w:t>
            </w:r>
          </w:p>
          <w:p w14:paraId="39E21F11" w14:textId="0363C65B" w:rsidR="00410B3A" w:rsidRPr="00B7313F" w:rsidRDefault="00410B3A" w:rsidP="004C19BE">
            <w:pPr>
              <w:pStyle w:val="Bullet"/>
            </w:pPr>
            <w:r w:rsidRPr="00B7313F">
              <w:t>Treatments</w:t>
            </w:r>
            <w:r w:rsidR="00F475DB" w:rsidRPr="00B7313F">
              <w:t xml:space="preserve">, </w:t>
            </w:r>
            <w:r w:rsidRPr="00B7313F">
              <w:t>courses, etc.</w:t>
            </w:r>
          </w:p>
        </w:tc>
      </w:tr>
      <w:tr w:rsidR="00410B3A" w:rsidRPr="00B7313F" w14:paraId="51268278" w14:textId="77777777" w:rsidTr="00602D2E">
        <w:trPr>
          <w:cantSplit/>
        </w:trPr>
        <w:tc>
          <w:tcPr>
            <w:tcW w:w="2891" w:type="dxa"/>
            <w:shd w:val="clear" w:color="auto" w:fill="auto"/>
          </w:tcPr>
          <w:p w14:paraId="7CE1362F" w14:textId="13471B67" w:rsidR="00410B3A" w:rsidRPr="00B7313F" w:rsidRDefault="00410B3A" w:rsidP="00B56353">
            <w:r w:rsidRPr="00B7313F">
              <w:lastRenderedPageBreak/>
              <w:t>List of patients with deaths and other serious adverse events (treatment period)</w:t>
            </w:r>
            <w:r w:rsidR="009E6267" w:rsidRPr="00B7313F">
              <w:br/>
              <w:t>(</w:t>
            </w:r>
            <w:r w:rsidRPr="00B7313F">
              <w:t>Listing 3.9.6)</w:t>
            </w:r>
          </w:p>
        </w:tc>
        <w:tc>
          <w:tcPr>
            <w:tcW w:w="6180" w:type="dxa"/>
            <w:shd w:val="clear" w:color="auto" w:fill="auto"/>
          </w:tcPr>
          <w:p w14:paraId="66E892CC" w14:textId="1D1E7E1C" w:rsidR="00410B3A" w:rsidRPr="00B7313F" w:rsidRDefault="00410B3A" w:rsidP="003304FC">
            <w:r w:rsidRPr="00B7313F">
              <w:t xml:space="preserve">For the patients in whom deaths and other serious adverse events occurred in </w:t>
            </w:r>
            <w:r w:rsidR="00ED5EE5" w:rsidRPr="00B7313F">
              <w:t xml:space="preserve">the </w:t>
            </w:r>
            <w:r w:rsidRPr="00B7313F">
              <w:t xml:space="preserve">treatment period, the following items related to those adverse events will be shown in order of </w:t>
            </w:r>
            <w:r w:rsidR="001F46BB" w:rsidRPr="00B7313F">
              <w:t xml:space="preserve">the </w:t>
            </w:r>
            <w:r w:rsidRPr="00B7313F">
              <w:t>enrollment code.</w:t>
            </w:r>
          </w:p>
          <w:p w14:paraId="03548157" w14:textId="77777777" w:rsidR="00410B3A" w:rsidRPr="00B7313F" w:rsidRDefault="00EF27D6" w:rsidP="004C19BE">
            <w:pPr>
              <w:pStyle w:val="Bullet"/>
            </w:pPr>
            <w:r w:rsidRPr="00B7313F">
              <w:t>Enrollment code</w:t>
            </w:r>
          </w:p>
          <w:p w14:paraId="5BF2A94A" w14:textId="3A9F46F6" w:rsidR="00410B3A" w:rsidRPr="00B7313F" w:rsidRDefault="00410B3A" w:rsidP="004C19BE">
            <w:pPr>
              <w:pStyle w:val="Bullet"/>
            </w:pPr>
            <w:r w:rsidRPr="00B7313F">
              <w:t>Onset site (</w:t>
            </w:r>
            <w:r w:rsidR="00687C2A" w:rsidRPr="00B7313F">
              <w:t xml:space="preserve">transplanted eye, opposite </w:t>
            </w:r>
            <w:r w:rsidRPr="00B7313F">
              <w:t xml:space="preserve">eye, both eyes, </w:t>
            </w:r>
            <w:r w:rsidR="008576EF" w:rsidRPr="00B7313F">
              <w:t xml:space="preserve">and </w:t>
            </w:r>
            <w:r w:rsidRPr="00B7313F">
              <w:t xml:space="preserve">other than </w:t>
            </w:r>
            <w:r w:rsidR="008576EF" w:rsidRPr="00B7313F">
              <w:t xml:space="preserve">the </w:t>
            </w:r>
            <w:r w:rsidRPr="00B7313F">
              <w:t>eyes)</w:t>
            </w:r>
          </w:p>
          <w:p w14:paraId="07556F0E" w14:textId="77777777" w:rsidR="00410B3A" w:rsidRPr="00B7313F" w:rsidRDefault="00410B3A" w:rsidP="004C19BE">
            <w:pPr>
              <w:pStyle w:val="Bullet"/>
            </w:pPr>
            <w:r w:rsidRPr="00B7313F">
              <w:t>Adverse event number</w:t>
            </w:r>
          </w:p>
          <w:p w14:paraId="7392172B" w14:textId="77777777" w:rsidR="00410B3A" w:rsidRPr="00B7313F" w:rsidRDefault="00410B3A" w:rsidP="004C19BE">
            <w:pPr>
              <w:pStyle w:val="Bullet"/>
            </w:pPr>
            <w:r w:rsidRPr="00B7313F">
              <w:t>Adverse event name</w:t>
            </w:r>
          </w:p>
          <w:p w14:paraId="468FB778" w14:textId="77777777" w:rsidR="00410B3A" w:rsidRPr="00B7313F" w:rsidRDefault="00410B3A" w:rsidP="004C19BE">
            <w:pPr>
              <w:pStyle w:val="Bullet"/>
            </w:pPr>
            <w:r w:rsidRPr="00B7313F">
              <w:t>Adverse event PT</w:t>
            </w:r>
          </w:p>
          <w:p w14:paraId="127E5156" w14:textId="77777777" w:rsidR="00410B3A" w:rsidRPr="00B7313F" w:rsidRDefault="00410B3A" w:rsidP="004C19BE">
            <w:pPr>
              <w:pStyle w:val="Bullet"/>
            </w:pPr>
            <w:r w:rsidRPr="00B7313F">
              <w:t>Onset date</w:t>
            </w:r>
          </w:p>
          <w:p w14:paraId="13030272" w14:textId="77777777" w:rsidR="00410B3A" w:rsidRPr="00B7313F" w:rsidRDefault="00410B3A" w:rsidP="004C19BE">
            <w:pPr>
              <w:pStyle w:val="Bullet"/>
            </w:pPr>
            <w:r w:rsidRPr="00B7313F">
              <w:t>Time to adverse event onset (days)</w:t>
            </w:r>
          </w:p>
          <w:p w14:paraId="75819DB6" w14:textId="77777777" w:rsidR="00410B3A" w:rsidRPr="00B7313F" w:rsidRDefault="00410B3A" w:rsidP="004C19BE">
            <w:pPr>
              <w:pStyle w:val="Bullet"/>
            </w:pPr>
            <w:r w:rsidRPr="00B7313F">
              <w:t>Severity</w:t>
            </w:r>
          </w:p>
          <w:p w14:paraId="088C4834" w14:textId="77777777" w:rsidR="00410B3A" w:rsidRPr="00B7313F" w:rsidRDefault="00410B3A" w:rsidP="004C19BE">
            <w:pPr>
              <w:pStyle w:val="Bullet"/>
            </w:pPr>
            <w:r w:rsidRPr="00B7313F">
              <w:t>Seriousness</w:t>
            </w:r>
          </w:p>
          <w:p w14:paraId="08BABAC0" w14:textId="77777777" w:rsidR="00410B3A" w:rsidRPr="00B7313F" w:rsidRDefault="00410B3A" w:rsidP="004C19BE">
            <w:pPr>
              <w:pStyle w:val="Bullet"/>
            </w:pPr>
            <w:r w:rsidRPr="00B7313F">
              <w:t>Outcome date (outcome)</w:t>
            </w:r>
          </w:p>
          <w:p w14:paraId="7E9B12A4" w14:textId="77777777" w:rsidR="00410B3A" w:rsidRPr="00B7313F" w:rsidRDefault="00410B3A" w:rsidP="004C19BE">
            <w:pPr>
              <w:pStyle w:val="Bullet"/>
            </w:pPr>
            <w:r w:rsidRPr="00B7313F">
              <w:t>Adverse event duration (days)</w:t>
            </w:r>
          </w:p>
          <w:p w14:paraId="1E2714F1" w14:textId="0B721B78" w:rsidR="00410B3A" w:rsidRPr="00B7313F" w:rsidRDefault="00410B3A" w:rsidP="004C19BE">
            <w:pPr>
              <w:pStyle w:val="Bullet"/>
            </w:pPr>
            <w:r w:rsidRPr="00B7313F">
              <w:t xml:space="preserve">Causality (tissue collection/investigational </w:t>
            </w:r>
            <w:r w:rsidR="00A62FA8" w:rsidRPr="00B7313F">
              <w:t>product</w:t>
            </w:r>
            <w:r w:rsidRPr="00B7313F">
              <w:t>)</w:t>
            </w:r>
          </w:p>
          <w:p w14:paraId="5C5B22A9" w14:textId="5717A56C" w:rsidR="00410B3A" w:rsidRPr="00B7313F" w:rsidRDefault="00410B3A" w:rsidP="004C19BE">
            <w:pPr>
              <w:pStyle w:val="Bullet"/>
            </w:pPr>
            <w:r w:rsidRPr="00B7313F">
              <w:t xml:space="preserve">Reason </w:t>
            </w:r>
            <w:r w:rsidR="0046674B" w:rsidRPr="00B7313F">
              <w:rPr>
                <w:rFonts w:hint="eastAsia"/>
              </w:rPr>
              <w:t>for</w:t>
            </w:r>
            <w:r w:rsidRPr="00B7313F">
              <w:t xml:space="preserve"> causality judgment</w:t>
            </w:r>
          </w:p>
          <w:p w14:paraId="2F4DA7AE" w14:textId="25BD4E6D" w:rsidR="00410B3A" w:rsidRPr="00B7313F" w:rsidRDefault="00410B3A" w:rsidP="004C19BE">
            <w:pPr>
              <w:pStyle w:val="Bullet"/>
            </w:pPr>
            <w:r w:rsidRPr="00B7313F">
              <w:t>Treatments</w:t>
            </w:r>
            <w:r w:rsidR="00F475DB" w:rsidRPr="00B7313F">
              <w:t xml:space="preserve">, </w:t>
            </w:r>
            <w:r w:rsidRPr="00B7313F">
              <w:t>courses, etc.</w:t>
            </w:r>
          </w:p>
        </w:tc>
      </w:tr>
      <w:tr w:rsidR="00A1666F" w:rsidRPr="00B7313F" w14:paraId="7FC1BC35" w14:textId="77777777" w:rsidTr="00602D2E">
        <w:trPr>
          <w:cantSplit/>
        </w:trPr>
        <w:tc>
          <w:tcPr>
            <w:tcW w:w="2891" w:type="dxa"/>
            <w:shd w:val="clear" w:color="auto" w:fill="auto"/>
          </w:tcPr>
          <w:p w14:paraId="2EDF6792" w14:textId="685EEE0D" w:rsidR="00A1666F" w:rsidRPr="00B7313F" w:rsidRDefault="00A1666F" w:rsidP="00B56353">
            <w:r w:rsidRPr="00B7313F">
              <w:t xml:space="preserve">List of patients with adverse events resulting in discontinuation (before tissue collection in </w:t>
            </w:r>
            <w:r w:rsidR="00ED5EE5" w:rsidRPr="00B7313F">
              <w:t xml:space="preserve">the </w:t>
            </w:r>
            <w:r w:rsidRPr="00B7313F">
              <w:t>observation period)</w:t>
            </w:r>
            <w:r w:rsidR="009E6267" w:rsidRPr="00B7313F">
              <w:br/>
              <w:t>(</w:t>
            </w:r>
            <w:r w:rsidRPr="00B7313F">
              <w:t>Listing 3.9.7)</w:t>
            </w:r>
          </w:p>
        </w:tc>
        <w:tc>
          <w:tcPr>
            <w:tcW w:w="6180" w:type="dxa"/>
            <w:shd w:val="clear" w:color="auto" w:fill="auto"/>
          </w:tcPr>
          <w:p w14:paraId="4B952175" w14:textId="191C2C41" w:rsidR="00A1666F" w:rsidRPr="00B7313F" w:rsidRDefault="00A1666F" w:rsidP="003304FC">
            <w:r w:rsidRPr="00B7313F">
              <w:t xml:space="preserve">For the patients in whom adverse events resulting in discontinuation occurred before tissue collection in </w:t>
            </w:r>
            <w:r w:rsidR="00ED5EE5" w:rsidRPr="00B7313F">
              <w:t xml:space="preserve">the </w:t>
            </w:r>
            <w:r w:rsidRPr="00B7313F">
              <w:t>observation period, the following items related to those adverse events will be shown in order of</w:t>
            </w:r>
            <w:r w:rsidR="001F46BB" w:rsidRPr="00B7313F">
              <w:t xml:space="preserve"> the</w:t>
            </w:r>
            <w:r w:rsidRPr="00B7313F">
              <w:t xml:space="preserve"> enrollment code.</w:t>
            </w:r>
          </w:p>
          <w:p w14:paraId="3331620B" w14:textId="77777777" w:rsidR="00A1666F" w:rsidRPr="00B7313F" w:rsidRDefault="00EF27D6" w:rsidP="004C19BE">
            <w:pPr>
              <w:pStyle w:val="Bullet"/>
            </w:pPr>
            <w:r w:rsidRPr="00B7313F">
              <w:t>Enrollment code</w:t>
            </w:r>
          </w:p>
          <w:p w14:paraId="088AFFFD" w14:textId="63B51EB3" w:rsidR="00A1666F" w:rsidRPr="00B7313F" w:rsidRDefault="00A1666F" w:rsidP="004C19BE">
            <w:pPr>
              <w:pStyle w:val="Bullet"/>
            </w:pPr>
            <w:r w:rsidRPr="00B7313F">
              <w:t>Onset site (</w:t>
            </w:r>
            <w:r w:rsidR="00687C2A" w:rsidRPr="00B7313F">
              <w:t xml:space="preserve">transplanted eye, opposite </w:t>
            </w:r>
            <w:r w:rsidRPr="00B7313F">
              <w:t xml:space="preserve">eye, both eyes, </w:t>
            </w:r>
            <w:r w:rsidR="008576EF" w:rsidRPr="00B7313F">
              <w:t xml:space="preserve">and </w:t>
            </w:r>
            <w:r w:rsidRPr="00B7313F">
              <w:t xml:space="preserve">other than </w:t>
            </w:r>
            <w:r w:rsidR="008576EF" w:rsidRPr="00B7313F">
              <w:t xml:space="preserve">the </w:t>
            </w:r>
            <w:r w:rsidRPr="00B7313F">
              <w:t>eyes)</w:t>
            </w:r>
          </w:p>
          <w:p w14:paraId="578B4508" w14:textId="77777777" w:rsidR="00A1666F" w:rsidRPr="00B7313F" w:rsidRDefault="00A1666F" w:rsidP="004C19BE">
            <w:pPr>
              <w:pStyle w:val="Bullet"/>
            </w:pPr>
            <w:r w:rsidRPr="00B7313F">
              <w:t>Adverse event number</w:t>
            </w:r>
          </w:p>
          <w:p w14:paraId="14E41F9F" w14:textId="77777777" w:rsidR="00A1666F" w:rsidRPr="00B7313F" w:rsidRDefault="00A1666F" w:rsidP="004C19BE">
            <w:pPr>
              <w:pStyle w:val="Bullet"/>
            </w:pPr>
            <w:r w:rsidRPr="00B7313F">
              <w:t>Adverse event name</w:t>
            </w:r>
          </w:p>
          <w:p w14:paraId="0E9DD6D4" w14:textId="77777777" w:rsidR="00A1666F" w:rsidRPr="00B7313F" w:rsidRDefault="00A1666F" w:rsidP="004C19BE">
            <w:pPr>
              <w:pStyle w:val="Bullet"/>
            </w:pPr>
            <w:r w:rsidRPr="00B7313F">
              <w:t>Adverse event PT</w:t>
            </w:r>
          </w:p>
          <w:p w14:paraId="5847421B" w14:textId="77777777" w:rsidR="00A1666F" w:rsidRPr="00B7313F" w:rsidRDefault="00A1666F" w:rsidP="004C19BE">
            <w:pPr>
              <w:pStyle w:val="Bullet"/>
            </w:pPr>
            <w:r w:rsidRPr="00B7313F">
              <w:t>Onset date</w:t>
            </w:r>
          </w:p>
          <w:p w14:paraId="40BFDD66" w14:textId="77777777" w:rsidR="00A1666F" w:rsidRPr="00B7313F" w:rsidRDefault="00A1666F" w:rsidP="004C19BE">
            <w:pPr>
              <w:pStyle w:val="Bullet"/>
            </w:pPr>
            <w:r w:rsidRPr="00B7313F">
              <w:t>Time to adverse event onset (days)</w:t>
            </w:r>
          </w:p>
          <w:p w14:paraId="1B9D78DC" w14:textId="77777777" w:rsidR="00A1666F" w:rsidRPr="00B7313F" w:rsidRDefault="00A1666F" w:rsidP="004C19BE">
            <w:pPr>
              <w:pStyle w:val="Bullet"/>
            </w:pPr>
            <w:r w:rsidRPr="00B7313F">
              <w:t>Severity</w:t>
            </w:r>
          </w:p>
          <w:p w14:paraId="03324B7E" w14:textId="77777777" w:rsidR="00A1666F" w:rsidRPr="00B7313F" w:rsidRDefault="00A1666F" w:rsidP="004C19BE">
            <w:pPr>
              <w:pStyle w:val="Bullet"/>
            </w:pPr>
            <w:r w:rsidRPr="00B7313F">
              <w:t>Seriousness</w:t>
            </w:r>
          </w:p>
          <w:p w14:paraId="3B86E3C3" w14:textId="77777777" w:rsidR="00A1666F" w:rsidRPr="00B7313F" w:rsidRDefault="00A1666F" w:rsidP="004C19BE">
            <w:pPr>
              <w:pStyle w:val="Bullet"/>
            </w:pPr>
            <w:r w:rsidRPr="00B7313F">
              <w:t>Outcome date (outcome)</w:t>
            </w:r>
          </w:p>
          <w:p w14:paraId="40DC7227" w14:textId="77777777" w:rsidR="00A1666F" w:rsidRPr="00B7313F" w:rsidRDefault="00A1666F" w:rsidP="004C19BE">
            <w:pPr>
              <w:pStyle w:val="Bullet"/>
            </w:pPr>
            <w:r w:rsidRPr="00B7313F">
              <w:t>Adverse event duration (days)</w:t>
            </w:r>
          </w:p>
          <w:p w14:paraId="6414297E" w14:textId="3667A347" w:rsidR="00A1666F" w:rsidRPr="00B7313F" w:rsidRDefault="00A1666F" w:rsidP="004C19BE">
            <w:pPr>
              <w:pStyle w:val="Bullet"/>
            </w:pPr>
            <w:r w:rsidRPr="00B7313F">
              <w:t xml:space="preserve">Causality (tissue collection/investigational </w:t>
            </w:r>
            <w:r w:rsidR="00A62FA8" w:rsidRPr="00B7313F">
              <w:t>product</w:t>
            </w:r>
            <w:r w:rsidRPr="00B7313F">
              <w:t>)</w:t>
            </w:r>
          </w:p>
          <w:p w14:paraId="7488B31E" w14:textId="413202B1" w:rsidR="00A1666F" w:rsidRPr="00B7313F" w:rsidRDefault="00A1666F" w:rsidP="004C19BE">
            <w:pPr>
              <w:pStyle w:val="Bullet"/>
            </w:pPr>
            <w:r w:rsidRPr="00B7313F">
              <w:t xml:space="preserve">Reason </w:t>
            </w:r>
            <w:r w:rsidR="0046674B" w:rsidRPr="00B7313F">
              <w:rPr>
                <w:rFonts w:hint="eastAsia"/>
              </w:rPr>
              <w:t>for</w:t>
            </w:r>
            <w:r w:rsidRPr="00B7313F">
              <w:t xml:space="preserve"> causality judgment</w:t>
            </w:r>
          </w:p>
          <w:p w14:paraId="3B4C78C4" w14:textId="6A767C5E" w:rsidR="00A1666F" w:rsidRPr="00B7313F" w:rsidRDefault="00A1666F" w:rsidP="004C19BE">
            <w:pPr>
              <w:pStyle w:val="Bullet"/>
            </w:pPr>
            <w:r w:rsidRPr="00B7313F">
              <w:t>Treatments</w:t>
            </w:r>
            <w:r w:rsidR="00F475DB" w:rsidRPr="00B7313F">
              <w:t xml:space="preserve">, </w:t>
            </w:r>
            <w:r w:rsidRPr="00B7313F">
              <w:t>courses, etc.</w:t>
            </w:r>
          </w:p>
        </w:tc>
      </w:tr>
      <w:tr w:rsidR="000505BA" w:rsidRPr="00B7313F" w14:paraId="6D25B3AC" w14:textId="77777777" w:rsidTr="00602D2E">
        <w:trPr>
          <w:cantSplit/>
        </w:trPr>
        <w:tc>
          <w:tcPr>
            <w:tcW w:w="2891" w:type="dxa"/>
            <w:shd w:val="clear" w:color="auto" w:fill="auto"/>
          </w:tcPr>
          <w:p w14:paraId="2A14CFE8" w14:textId="3ED23FE9" w:rsidR="000505BA" w:rsidRPr="00B7313F" w:rsidRDefault="000505BA" w:rsidP="00B56353">
            <w:r w:rsidRPr="00B7313F">
              <w:lastRenderedPageBreak/>
              <w:t xml:space="preserve">List of patients with adverse events resulting in discontinuation (after tissue collection in </w:t>
            </w:r>
            <w:r w:rsidR="00ED5EE5" w:rsidRPr="00B7313F">
              <w:t xml:space="preserve">the </w:t>
            </w:r>
            <w:r w:rsidRPr="00B7313F">
              <w:t>observation period)</w:t>
            </w:r>
            <w:r w:rsidR="009E6267" w:rsidRPr="00B7313F">
              <w:br/>
              <w:t>(</w:t>
            </w:r>
            <w:r w:rsidRPr="00B7313F">
              <w:t>Listing 3.9.8)</w:t>
            </w:r>
          </w:p>
        </w:tc>
        <w:tc>
          <w:tcPr>
            <w:tcW w:w="6180" w:type="dxa"/>
            <w:shd w:val="clear" w:color="auto" w:fill="auto"/>
          </w:tcPr>
          <w:p w14:paraId="7B78D071" w14:textId="2314B0AB" w:rsidR="000505BA" w:rsidRPr="00B7313F" w:rsidRDefault="000505BA" w:rsidP="003304FC">
            <w:r w:rsidRPr="00B7313F">
              <w:t xml:space="preserve">For the patients in whom adverse events resulting in discontinuation occurred after tissue collection in </w:t>
            </w:r>
            <w:r w:rsidR="00ED5EE5" w:rsidRPr="00B7313F">
              <w:t xml:space="preserve">the </w:t>
            </w:r>
            <w:r w:rsidRPr="00B7313F">
              <w:t xml:space="preserve">observation period, the following items related to those adverse events will be shown in order of </w:t>
            </w:r>
            <w:r w:rsidR="001F46BB" w:rsidRPr="00B7313F">
              <w:t xml:space="preserve">the </w:t>
            </w:r>
            <w:r w:rsidRPr="00B7313F">
              <w:t>enrollment code.</w:t>
            </w:r>
          </w:p>
          <w:p w14:paraId="64E18518" w14:textId="77777777" w:rsidR="000505BA" w:rsidRPr="00B7313F" w:rsidRDefault="00EF27D6" w:rsidP="004C19BE">
            <w:pPr>
              <w:pStyle w:val="Bullet"/>
            </w:pPr>
            <w:r w:rsidRPr="00B7313F">
              <w:t>Enrollment code</w:t>
            </w:r>
          </w:p>
          <w:p w14:paraId="3ABBE846" w14:textId="4473593C" w:rsidR="000505BA" w:rsidRPr="00B7313F" w:rsidRDefault="000505BA" w:rsidP="004C19BE">
            <w:pPr>
              <w:pStyle w:val="Bullet"/>
            </w:pPr>
            <w:r w:rsidRPr="00B7313F">
              <w:t>Onset site (</w:t>
            </w:r>
            <w:r w:rsidR="00687C2A" w:rsidRPr="00B7313F">
              <w:t xml:space="preserve">transplanted eye, opposite </w:t>
            </w:r>
            <w:r w:rsidRPr="00B7313F">
              <w:t>eye, both eyes,</w:t>
            </w:r>
            <w:r w:rsidR="008576EF" w:rsidRPr="00B7313F">
              <w:t xml:space="preserve"> and</w:t>
            </w:r>
            <w:r w:rsidRPr="00B7313F">
              <w:t xml:space="preserve"> other than </w:t>
            </w:r>
            <w:r w:rsidR="008576EF" w:rsidRPr="00B7313F">
              <w:t xml:space="preserve">the </w:t>
            </w:r>
            <w:r w:rsidRPr="00B7313F">
              <w:t>eyes)</w:t>
            </w:r>
          </w:p>
          <w:p w14:paraId="55CA9740" w14:textId="77777777" w:rsidR="000505BA" w:rsidRPr="00B7313F" w:rsidRDefault="000505BA" w:rsidP="004C19BE">
            <w:pPr>
              <w:pStyle w:val="Bullet"/>
            </w:pPr>
            <w:r w:rsidRPr="00B7313F">
              <w:t>Adverse event number</w:t>
            </w:r>
          </w:p>
          <w:p w14:paraId="58195993" w14:textId="77777777" w:rsidR="000505BA" w:rsidRPr="00B7313F" w:rsidRDefault="000505BA" w:rsidP="004C19BE">
            <w:pPr>
              <w:pStyle w:val="Bullet"/>
            </w:pPr>
            <w:r w:rsidRPr="00B7313F">
              <w:t>Adverse event name</w:t>
            </w:r>
          </w:p>
          <w:p w14:paraId="5F8E48BF" w14:textId="77777777" w:rsidR="000505BA" w:rsidRPr="00B7313F" w:rsidRDefault="000505BA" w:rsidP="004C19BE">
            <w:pPr>
              <w:pStyle w:val="Bullet"/>
            </w:pPr>
            <w:r w:rsidRPr="00B7313F">
              <w:t>Adverse event PT</w:t>
            </w:r>
          </w:p>
          <w:p w14:paraId="7089BA40" w14:textId="77777777" w:rsidR="000505BA" w:rsidRPr="00B7313F" w:rsidRDefault="000505BA" w:rsidP="004C19BE">
            <w:pPr>
              <w:pStyle w:val="Bullet"/>
            </w:pPr>
            <w:r w:rsidRPr="00B7313F">
              <w:t>Onset date</w:t>
            </w:r>
          </w:p>
          <w:p w14:paraId="6EBB148B" w14:textId="77777777" w:rsidR="000505BA" w:rsidRPr="00B7313F" w:rsidRDefault="000505BA" w:rsidP="004C19BE">
            <w:pPr>
              <w:pStyle w:val="Bullet"/>
            </w:pPr>
            <w:r w:rsidRPr="00B7313F">
              <w:t>Time to adverse event onset (days)</w:t>
            </w:r>
          </w:p>
          <w:p w14:paraId="1A101CE6" w14:textId="77777777" w:rsidR="000505BA" w:rsidRPr="00B7313F" w:rsidRDefault="000505BA" w:rsidP="004C19BE">
            <w:pPr>
              <w:pStyle w:val="Bullet"/>
            </w:pPr>
            <w:r w:rsidRPr="00B7313F">
              <w:t>Severity</w:t>
            </w:r>
          </w:p>
          <w:p w14:paraId="77315587" w14:textId="77777777" w:rsidR="000505BA" w:rsidRPr="00B7313F" w:rsidRDefault="000505BA" w:rsidP="004C19BE">
            <w:pPr>
              <w:pStyle w:val="Bullet"/>
            </w:pPr>
            <w:r w:rsidRPr="00B7313F">
              <w:t>Seriousness</w:t>
            </w:r>
          </w:p>
          <w:p w14:paraId="3AAB222A" w14:textId="77777777" w:rsidR="000505BA" w:rsidRPr="00B7313F" w:rsidRDefault="000505BA" w:rsidP="004C19BE">
            <w:pPr>
              <w:pStyle w:val="Bullet"/>
            </w:pPr>
            <w:r w:rsidRPr="00B7313F">
              <w:t>Outcome date (outcome)</w:t>
            </w:r>
          </w:p>
          <w:p w14:paraId="524A847E" w14:textId="77777777" w:rsidR="000505BA" w:rsidRPr="00B7313F" w:rsidRDefault="000505BA" w:rsidP="004C19BE">
            <w:pPr>
              <w:pStyle w:val="Bullet"/>
            </w:pPr>
            <w:r w:rsidRPr="00B7313F">
              <w:t>Adverse event duration (days)</w:t>
            </w:r>
          </w:p>
          <w:p w14:paraId="0FC9AA72" w14:textId="18332658" w:rsidR="000505BA" w:rsidRPr="00B7313F" w:rsidRDefault="000505BA" w:rsidP="004C19BE">
            <w:pPr>
              <w:pStyle w:val="Bullet"/>
            </w:pPr>
            <w:r w:rsidRPr="00B7313F">
              <w:t xml:space="preserve">Causality (tissue collection/investigational </w:t>
            </w:r>
            <w:r w:rsidR="00A62FA8" w:rsidRPr="00B7313F">
              <w:t>product</w:t>
            </w:r>
            <w:r w:rsidRPr="00B7313F">
              <w:t>)</w:t>
            </w:r>
          </w:p>
          <w:p w14:paraId="469C94A1" w14:textId="369E0DB4" w:rsidR="000505BA" w:rsidRPr="00B7313F" w:rsidRDefault="000505BA" w:rsidP="004C19BE">
            <w:pPr>
              <w:pStyle w:val="Bullet"/>
            </w:pPr>
            <w:r w:rsidRPr="00B7313F">
              <w:t xml:space="preserve">Reason </w:t>
            </w:r>
            <w:r w:rsidR="0046674B" w:rsidRPr="00B7313F">
              <w:rPr>
                <w:rFonts w:hint="eastAsia"/>
              </w:rPr>
              <w:t>for</w:t>
            </w:r>
            <w:r w:rsidRPr="00B7313F">
              <w:t xml:space="preserve"> causality judgment</w:t>
            </w:r>
          </w:p>
          <w:p w14:paraId="7FFECDAF" w14:textId="5E8E1B02" w:rsidR="000505BA" w:rsidRPr="00B7313F" w:rsidRDefault="000505BA" w:rsidP="004C19BE">
            <w:pPr>
              <w:pStyle w:val="Bullet"/>
            </w:pPr>
            <w:r w:rsidRPr="00B7313F">
              <w:t>Treatments</w:t>
            </w:r>
            <w:r w:rsidR="00F475DB" w:rsidRPr="00B7313F">
              <w:t xml:space="preserve">, </w:t>
            </w:r>
            <w:r w:rsidRPr="00B7313F">
              <w:t>courses, etc.</w:t>
            </w:r>
          </w:p>
        </w:tc>
      </w:tr>
      <w:tr w:rsidR="00321322" w:rsidRPr="00B7313F" w14:paraId="4E343832" w14:textId="77777777" w:rsidTr="00602D2E">
        <w:trPr>
          <w:cantSplit/>
        </w:trPr>
        <w:tc>
          <w:tcPr>
            <w:tcW w:w="2891" w:type="dxa"/>
            <w:shd w:val="clear" w:color="auto" w:fill="auto"/>
          </w:tcPr>
          <w:p w14:paraId="4E33ACC1" w14:textId="2127BAB3" w:rsidR="00321322" w:rsidRPr="00B7313F" w:rsidRDefault="00321322" w:rsidP="00B56353">
            <w:r w:rsidRPr="00B7313F">
              <w:t>List of patients with adverse events resulting in discontinuation (treatment period)</w:t>
            </w:r>
            <w:r w:rsidR="009E6267" w:rsidRPr="00B7313F">
              <w:br/>
              <w:t>(</w:t>
            </w:r>
            <w:r w:rsidRPr="00B7313F">
              <w:t>Listing 3.9.9)</w:t>
            </w:r>
          </w:p>
        </w:tc>
        <w:tc>
          <w:tcPr>
            <w:tcW w:w="6180" w:type="dxa"/>
            <w:shd w:val="clear" w:color="auto" w:fill="auto"/>
          </w:tcPr>
          <w:p w14:paraId="2F773DAF" w14:textId="62CFB902" w:rsidR="00321322" w:rsidRPr="00B7313F" w:rsidRDefault="00321322" w:rsidP="003304FC">
            <w:r w:rsidRPr="00B7313F">
              <w:t xml:space="preserve">For the patients in whom adverse events resulting in discontinuation occurred in </w:t>
            </w:r>
            <w:r w:rsidR="00E83D21" w:rsidRPr="00B7313F">
              <w:t xml:space="preserve">the </w:t>
            </w:r>
            <w:r w:rsidRPr="00B7313F">
              <w:t xml:space="preserve">treatment period, the following items related to those adverse events will be shown in order of </w:t>
            </w:r>
            <w:r w:rsidR="001F46BB" w:rsidRPr="00B7313F">
              <w:t xml:space="preserve">the </w:t>
            </w:r>
            <w:r w:rsidRPr="00B7313F">
              <w:t>enrollment code.</w:t>
            </w:r>
          </w:p>
          <w:p w14:paraId="0C8626B0" w14:textId="77777777" w:rsidR="00321322" w:rsidRPr="00B7313F" w:rsidRDefault="00EF27D6" w:rsidP="004C19BE">
            <w:pPr>
              <w:pStyle w:val="Bullet"/>
            </w:pPr>
            <w:r w:rsidRPr="00B7313F">
              <w:t>Enrollment code</w:t>
            </w:r>
          </w:p>
          <w:p w14:paraId="1186E5B0" w14:textId="6B793109" w:rsidR="00321322" w:rsidRPr="00B7313F" w:rsidRDefault="00321322" w:rsidP="004C19BE">
            <w:pPr>
              <w:pStyle w:val="Bullet"/>
            </w:pPr>
            <w:r w:rsidRPr="00B7313F">
              <w:t>Onset site (</w:t>
            </w:r>
            <w:r w:rsidR="00687C2A" w:rsidRPr="00B7313F">
              <w:t xml:space="preserve">transplanted eye, opposite </w:t>
            </w:r>
            <w:r w:rsidRPr="00B7313F">
              <w:t xml:space="preserve">eye, both eyes, </w:t>
            </w:r>
            <w:r w:rsidR="008576EF" w:rsidRPr="00B7313F">
              <w:t xml:space="preserve">and </w:t>
            </w:r>
            <w:r w:rsidRPr="00B7313F">
              <w:t xml:space="preserve">other than </w:t>
            </w:r>
            <w:r w:rsidR="008576EF" w:rsidRPr="00B7313F">
              <w:t xml:space="preserve">the </w:t>
            </w:r>
            <w:r w:rsidRPr="00B7313F">
              <w:t>eyes)</w:t>
            </w:r>
          </w:p>
          <w:p w14:paraId="7F2649CE" w14:textId="77777777" w:rsidR="00321322" w:rsidRPr="00B7313F" w:rsidRDefault="00321322" w:rsidP="004C19BE">
            <w:pPr>
              <w:pStyle w:val="Bullet"/>
            </w:pPr>
            <w:r w:rsidRPr="00B7313F">
              <w:t>Adverse event number</w:t>
            </w:r>
          </w:p>
          <w:p w14:paraId="7AEA5EDD" w14:textId="77777777" w:rsidR="00321322" w:rsidRPr="00B7313F" w:rsidRDefault="00321322" w:rsidP="004C19BE">
            <w:pPr>
              <w:pStyle w:val="Bullet"/>
            </w:pPr>
            <w:r w:rsidRPr="00B7313F">
              <w:t>Adverse event name</w:t>
            </w:r>
          </w:p>
          <w:p w14:paraId="0C464E62" w14:textId="77777777" w:rsidR="00321322" w:rsidRPr="00B7313F" w:rsidRDefault="00321322" w:rsidP="004C19BE">
            <w:pPr>
              <w:pStyle w:val="Bullet"/>
            </w:pPr>
            <w:r w:rsidRPr="00B7313F">
              <w:t>Adverse event PT</w:t>
            </w:r>
          </w:p>
          <w:p w14:paraId="0039B017" w14:textId="77777777" w:rsidR="00321322" w:rsidRPr="00B7313F" w:rsidRDefault="00321322" w:rsidP="004C19BE">
            <w:pPr>
              <w:pStyle w:val="Bullet"/>
            </w:pPr>
            <w:r w:rsidRPr="00B7313F">
              <w:t>Onset date</w:t>
            </w:r>
          </w:p>
          <w:p w14:paraId="40251575" w14:textId="77777777" w:rsidR="00321322" w:rsidRPr="00B7313F" w:rsidRDefault="00321322" w:rsidP="004C19BE">
            <w:pPr>
              <w:pStyle w:val="Bullet"/>
            </w:pPr>
            <w:r w:rsidRPr="00B7313F">
              <w:t>Time to adverse event onset (days)</w:t>
            </w:r>
          </w:p>
          <w:p w14:paraId="69B4FEB2" w14:textId="77777777" w:rsidR="00321322" w:rsidRPr="00B7313F" w:rsidRDefault="00321322" w:rsidP="004C19BE">
            <w:pPr>
              <w:pStyle w:val="Bullet"/>
            </w:pPr>
            <w:r w:rsidRPr="00B7313F">
              <w:t>Severity</w:t>
            </w:r>
          </w:p>
          <w:p w14:paraId="5F9BEF0B" w14:textId="77777777" w:rsidR="00321322" w:rsidRPr="00B7313F" w:rsidRDefault="00321322" w:rsidP="004C19BE">
            <w:pPr>
              <w:pStyle w:val="Bullet"/>
            </w:pPr>
            <w:r w:rsidRPr="00B7313F">
              <w:t>Seriousness</w:t>
            </w:r>
          </w:p>
          <w:p w14:paraId="7C2E66EA" w14:textId="77777777" w:rsidR="00321322" w:rsidRPr="00B7313F" w:rsidRDefault="00321322" w:rsidP="004C19BE">
            <w:pPr>
              <w:pStyle w:val="Bullet"/>
            </w:pPr>
            <w:r w:rsidRPr="00B7313F">
              <w:t>Outcome date (outcome)</w:t>
            </w:r>
          </w:p>
          <w:p w14:paraId="1B2F0AC2" w14:textId="77777777" w:rsidR="00321322" w:rsidRPr="00B7313F" w:rsidRDefault="00321322" w:rsidP="004C19BE">
            <w:pPr>
              <w:pStyle w:val="Bullet"/>
            </w:pPr>
            <w:r w:rsidRPr="00B7313F">
              <w:t>Adverse event duration (days)</w:t>
            </w:r>
          </w:p>
          <w:p w14:paraId="76BC6FBE" w14:textId="235B21D4" w:rsidR="00321322" w:rsidRPr="00B7313F" w:rsidRDefault="00321322" w:rsidP="004C19BE">
            <w:pPr>
              <w:pStyle w:val="Bullet"/>
            </w:pPr>
            <w:r w:rsidRPr="00B7313F">
              <w:t xml:space="preserve">Causality (tissue collection/investigational </w:t>
            </w:r>
            <w:r w:rsidR="00A62FA8" w:rsidRPr="00B7313F">
              <w:t>product</w:t>
            </w:r>
            <w:r w:rsidRPr="00B7313F">
              <w:t>)</w:t>
            </w:r>
          </w:p>
          <w:p w14:paraId="3617BFDD" w14:textId="68807E37" w:rsidR="00321322" w:rsidRPr="00B7313F" w:rsidRDefault="00321322" w:rsidP="004C19BE">
            <w:pPr>
              <w:pStyle w:val="Bullet"/>
            </w:pPr>
            <w:r w:rsidRPr="00B7313F">
              <w:t xml:space="preserve">Reason </w:t>
            </w:r>
            <w:r w:rsidR="00973B3D" w:rsidRPr="00B7313F">
              <w:rPr>
                <w:rFonts w:hint="eastAsia"/>
              </w:rPr>
              <w:t>for</w:t>
            </w:r>
            <w:r w:rsidRPr="00B7313F">
              <w:t xml:space="preserve"> causality judgment</w:t>
            </w:r>
          </w:p>
          <w:p w14:paraId="4828543B" w14:textId="0CAEF50B" w:rsidR="00321322" w:rsidRPr="00B7313F" w:rsidRDefault="00321322" w:rsidP="004C19BE">
            <w:pPr>
              <w:pStyle w:val="Bullet"/>
            </w:pPr>
            <w:r w:rsidRPr="00B7313F">
              <w:t>Treatments</w:t>
            </w:r>
            <w:r w:rsidR="00F475DB" w:rsidRPr="00B7313F">
              <w:t xml:space="preserve">, </w:t>
            </w:r>
            <w:r w:rsidRPr="00B7313F">
              <w:t>courses, etc.</w:t>
            </w:r>
          </w:p>
        </w:tc>
      </w:tr>
    </w:tbl>
    <w:p w14:paraId="321B3092" w14:textId="70C1F396" w:rsidR="00C737C4" w:rsidRPr="00B7313F" w:rsidRDefault="00C737C4" w:rsidP="00712DA3">
      <w:pPr>
        <w:pStyle w:val="3"/>
        <w:rPr>
          <w:szCs w:val="24"/>
        </w:rPr>
      </w:pPr>
      <w:bookmarkStart w:id="77" w:name="_Toc135213998"/>
      <w:r w:rsidRPr="00B7313F">
        <w:rPr>
          <w:szCs w:val="24"/>
        </w:rPr>
        <w:lastRenderedPageBreak/>
        <w:t>Laboratory test</w:t>
      </w:r>
      <w:bookmarkEnd w:id="7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72054" w:rsidRPr="00B7313F" w14:paraId="4B2519A9" w14:textId="77777777" w:rsidTr="000A5641">
        <w:trPr>
          <w:cantSplit/>
        </w:trPr>
        <w:tc>
          <w:tcPr>
            <w:tcW w:w="2891" w:type="dxa"/>
            <w:shd w:val="clear" w:color="auto" w:fill="auto"/>
          </w:tcPr>
          <w:p w14:paraId="3CB6AACD" w14:textId="11FB07AE" w:rsidR="00E72054"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46C33DC2" w14:textId="05E9B623" w:rsidR="00E72054" w:rsidRPr="00B7313F" w:rsidRDefault="00E72054" w:rsidP="00D57FD0">
            <w:pPr>
              <w:keepNext/>
              <w:keepLines/>
            </w:pPr>
            <w:r w:rsidRPr="00B7313F">
              <w:t>Treatment Period Safety and consent-acquired patients</w:t>
            </w:r>
          </w:p>
        </w:tc>
      </w:tr>
    </w:tbl>
    <w:p w14:paraId="69564E98" w14:textId="77777777" w:rsidR="00E72054" w:rsidRPr="00B7313F" w:rsidRDefault="00E72054"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C737C4" w:rsidRPr="00B7313F" w14:paraId="283EEE45" w14:textId="77777777" w:rsidTr="00602D2E">
        <w:trPr>
          <w:cantSplit/>
        </w:trPr>
        <w:tc>
          <w:tcPr>
            <w:tcW w:w="2891" w:type="dxa"/>
            <w:shd w:val="clear" w:color="auto" w:fill="auto"/>
          </w:tcPr>
          <w:p w14:paraId="290C7E27" w14:textId="77777777" w:rsidR="00C737C4" w:rsidRPr="00B7313F" w:rsidRDefault="00C737C4" w:rsidP="00D57FD0">
            <w:pPr>
              <w:keepNext/>
              <w:keepLines/>
            </w:pPr>
            <w:r w:rsidRPr="00B7313F">
              <w:t>Item</w:t>
            </w:r>
          </w:p>
        </w:tc>
        <w:tc>
          <w:tcPr>
            <w:tcW w:w="6180" w:type="dxa"/>
            <w:shd w:val="clear" w:color="auto" w:fill="auto"/>
          </w:tcPr>
          <w:p w14:paraId="5F5057A3" w14:textId="77777777" w:rsidR="00C737C4" w:rsidRPr="00B7313F" w:rsidRDefault="00C737C4" w:rsidP="00D57FD0">
            <w:pPr>
              <w:keepNext/>
              <w:keepLines/>
            </w:pPr>
            <w:r w:rsidRPr="00B7313F">
              <w:t>Description</w:t>
            </w:r>
          </w:p>
        </w:tc>
      </w:tr>
      <w:tr w:rsidR="00A87CC4" w:rsidRPr="00B7313F" w14:paraId="19C79F47" w14:textId="77777777" w:rsidTr="00602D2E">
        <w:trPr>
          <w:cantSplit/>
        </w:trPr>
        <w:tc>
          <w:tcPr>
            <w:tcW w:w="2891" w:type="dxa"/>
            <w:shd w:val="clear" w:color="auto" w:fill="auto"/>
          </w:tcPr>
          <w:p w14:paraId="015FCC0C" w14:textId="7DDF251C" w:rsidR="00A87CC4" w:rsidRPr="00B7313F" w:rsidRDefault="00A87CC4" w:rsidP="00EA7E27">
            <w:r w:rsidRPr="00B7313F">
              <w:t>Shift table of laboratory values</w:t>
            </w:r>
            <w:r w:rsidR="009E6267" w:rsidRPr="00B7313F">
              <w:br/>
              <w:t>(</w:t>
            </w:r>
            <w:r w:rsidRPr="00B7313F">
              <w:t>Table 3.10)</w:t>
            </w:r>
          </w:p>
        </w:tc>
        <w:tc>
          <w:tcPr>
            <w:tcW w:w="6180" w:type="dxa"/>
            <w:shd w:val="clear" w:color="auto" w:fill="auto"/>
          </w:tcPr>
          <w:p w14:paraId="5323A6EC" w14:textId="40095187" w:rsidR="00A87CC4" w:rsidRPr="00B7313F" w:rsidRDefault="00CB4F7D" w:rsidP="003304FC">
            <w:r w:rsidRPr="00B7313F">
              <w:t xml:space="preserve">For every laboratory test item, low/normal/high values will be </w:t>
            </w:r>
            <w:r w:rsidR="008400CE" w:rsidRPr="00B7313F">
              <w:t>cross tabulated</w:t>
            </w:r>
            <w:r w:rsidRPr="00B7313F">
              <w:t xml:space="preserve"> for the screening day and transplantation day (for tests after transplantation), Post-transplant Week 52, or the discontinuation day</w:t>
            </w:r>
            <w:r w:rsidR="00B15A86" w:rsidRPr="00B7313F">
              <w:t xml:space="preserve"> in the treatment period</w:t>
            </w:r>
            <w:r w:rsidRPr="00B7313F">
              <w:t>.</w:t>
            </w:r>
          </w:p>
        </w:tc>
      </w:tr>
      <w:tr w:rsidR="007B4CA4" w:rsidRPr="00B7313F" w14:paraId="2BB7F2D9" w14:textId="77777777" w:rsidTr="000A5641">
        <w:tc>
          <w:tcPr>
            <w:tcW w:w="2891" w:type="dxa"/>
            <w:shd w:val="clear" w:color="auto" w:fill="auto"/>
          </w:tcPr>
          <w:p w14:paraId="2AD6A101" w14:textId="2CFA9839" w:rsidR="007B4CA4" w:rsidRPr="00B7313F" w:rsidRDefault="007B4CA4" w:rsidP="00EA7E27">
            <w:r w:rsidRPr="00B7313F">
              <w:t>List of laboratory values</w:t>
            </w:r>
            <w:r w:rsidR="009E6267" w:rsidRPr="00B7313F">
              <w:br/>
              <w:t>(</w:t>
            </w:r>
            <w:r w:rsidRPr="00B7313F">
              <w:t>Listing 3.10)</w:t>
            </w:r>
          </w:p>
        </w:tc>
        <w:tc>
          <w:tcPr>
            <w:tcW w:w="6180" w:type="dxa"/>
            <w:shd w:val="clear" w:color="auto" w:fill="auto"/>
          </w:tcPr>
          <w:p w14:paraId="06EB6E4C" w14:textId="5795E233" w:rsidR="00921AF3" w:rsidRPr="00B7313F" w:rsidRDefault="00EF27D6" w:rsidP="003304FC">
            <w:r w:rsidRPr="00B7313F">
              <w:t xml:space="preserve">The following items will be shown in order of </w:t>
            </w:r>
            <w:r w:rsidR="001F46BB" w:rsidRPr="00B7313F">
              <w:t xml:space="preserve">the </w:t>
            </w:r>
            <w:r w:rsidRPr="00B7313F">
              <w:t>enrollment code.</w:t>
            </w:r>
          </w:p>
          <w:p w14:paraId="10F2FF4D" w14:textId="77777777" w:rsidR="00921AF3" w:rsidRPr="00B7313F" w:rsidRDefault="00EF27D6" w:rsidP="004C19BE">
            <w:pPr>
              <w:pStyle w:val="Bullet"/>
            </w:pPr>
            <w:r w:rsidRPr="00B7313F">
              <w:t>Enrollment code</w:t>
            </w:r>
          </w:p>
          <w:p w14:paraId="5538EE76" w14:textId="4C8D3C41" w:rsidR="00F37088" w:rsidRPr="00B7313F" w:rsidRDefault="00C0254F" w:rsidP="004C19BE">
            <w:pPr>
              <w:pStyle w:val="Bullet"/>
            </w:pPr>
            <w:r w:rsidRPr="00B7313F">
              <w:t xml:space="preserve">Test time points (the screening day, the transplantation day [for tests after transplantation], Post-transplant Week 52, </w:t>
            </w:r>
            <w:r w:rsidR="007A3CFB" w:rsidRPr="00B7313F">
              <w:t xml:space="preserve">and </w:t>
            </w:r>
            <w:r w:rsidRPr="00B7313F">
              <w:t>the discontinuation day)</w:t>
            </w:r>
          </w:p>
          <w:p w14:paraId="0420F545" w14:textId="77777777" w:rsidR="00921AF3" w:rsidRPr="00B7313F" w:rsidRDefault="00921AF3" w:rsidP="004C19BE">
            <w:pPr>
              <w:pStyle w:val="Bullet"/>
            </w:pPr>
            <w:r w:rsidRPr="00B7313F">
              <w:t>Laboratory values:</w:t>
            </w:r>
          </w:p>
          <w:p w14:paraId="7F6E07B8" w14:textId="3E212AE7" w:rsidR="00921AF3" w:rsidRPr="00B7313F" w:rsidRDefault="00921AF3" w:rsidP="00602D2E">
            <w:pPr>
              <w:ind w:left="2694" w:hanging="2410"/>
            </w:pPr>
            <w:r w:rsidRPr="00B7313F">
              <w:t>Hematological test:</w:t>
            </w:r>
            <w:r w:rsidR="00602D2E" w:rsidRPr="00B7313F">
              <w:tab/>
            </w:r>
            <w:r w:rsidRPr="00B7313F">
              <w:t xml:space="preserve">Red blood cell count, white blood cell count, differential leukocyte count (neutrophil, eosinophil, basophil, </w:t>
            </w:r>
            <w:r w:rsidR="007A3CFB" w:rsidRPr="00B7313F">
              <w:t xml:space="preserve">and </w:t>
            </w:r>
            <w:r w:rsidRPr="00B7313F">
              <w:t xml:space="preserve">lymphocyte), </w:t>
            </w:r>
            <w:r w:rsidR="00EE2847" w:rsidRPr="00B7313F">
              <w:rPr>
                <w:rFonts w:hint="eastAsia"/>
              </w:rPr>
              <w:t>h</w:t>
            </w:r>
            <w:r w:rsidR="00EE2847" w:rsidRPr="00B7313F">
              <w:t>emoglobin</w:t>
            </w:r>
            <w:r w:rsidRPr="00B7313F">
              <w:t xml:space="preserve">, hematocrit, </w:t>
            </w:r>
            <w:r w:rsidR="007A3CFB" w:rsidRPr="00B7313F">
              <w:t xml:space="preserve">and </w:t>
            </w:r>
            <w:r w:rsidRPr="00B7313F">
              <w:t>platelet count</w:t>
            </w:r>
          </w:p>
          <w:p w14:paraId="5D4C9650" w14:textId="1F74AC4A" w:rsidR="00520A82" w:rsidRPr="00B7313F" w:rsidRDefault="00921AF3" w:rsidP="00602D2E">
            <w:pPr>
              <w:ind w:left="2694" w:hanging="2410"/>
            </w:pPr>
            <w:r w:rsidRPr="00B7313F">
              <w:t>Blood biochemical test:</w:t>
            </w:r>
            <w:r w:rsidR="00602D2E" w:rsidRPr="00B7313F">
              <w:tab/>
            </w:r>
            <w:r w:rsidRPr="00B7313F">
              <w:t xml:space="preserve">AST (GOT), ALT (GPT), serum total protein, </w:t>
            </w:r>
            <w:r w:rsidR="007A3CFB" w:rsidRPr="00B7313F">
              <w:t xml:space="preserve">and </w:t>
            </w:r>
            <w:r w:rsidRPr="00B7313F">
              <w:t>serum creatinine</w:t>
            </w:r>
          </w:p>
          <w:p w14:paraId="7D6F23A9" w14:textId="296B0E62" w:rsidR="007B4CA4" w:rsidRPr="00B7313F" w:rsidRDefault="00F37088" w:rsidP="00602D2E">
            <w:pPr>
              <w:ind w:left="2694" w:hanging="2410"/>
            </w:pPr>
            <w:r w:rsidRPr="00B7313F">
              <w:t>Immunoserological test:</w:t>
            </w:r>
            <w:r w:rsidR="00602D2E" w:rsidRPr="00B7313F">
              <w:tab/>
            </w:r>
            <w:r w:rsidRPr="00B7313F">
              <w:t>CRP</w:t>
            </w:r>
          </w:p>
        </w:tc>
      </w:tr>
    </w:tbl>
    <w:p w14:paraId="61237467" w14:textId="40898148" w:rsidR="006F5FC8" w:rsidRPr="00B7313F" w:rsidRDefault="00A62FA8" w:rsidP="00712DA3">
      <w:pPr>
        <w:pStyle w:val="3"/>
        <w:rPr>
          <w:szCs w:val="24"/>
        </w:rPr>
      </w:pPr>
      <w:bookmarkStart w:id="78" w:name="_Toc135213999"/>
      <w:r w:rsidRPr="00B7313F">
        <w:rPr>
          <w:szCs w:val="24"/>
        </w:rPr>
        <w:lastRenderedPageBreak/>
        <w:t>Product</w:t>
      </w:r>
      <w:r w:rsidR="006F5FC8" w:rsidRPr="00B7313F">
        <w:rPr>
          <w:szCs w:val="24"/>
        </w:rPr>
        <w:t xml:space="preserve"> malfunctions</w:t>
      </w:r>
      <w:bookmarkEnd w:id="7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72054" w:rsidRPr="00B7313F" w14:paraId="258C761E" w14:textId="77777777" w:rsidTr="000A5641">
        <w:trPr>
          <w:cantSplit/>
        </w:trPr>
        <w:tc>
          <w:tcPr>
            <w:tcW w:w="2891" w:type="dxa"/>
            <w:shd w:val="clear" w:color="auto" w:fill="auto"/>
          </w:tcPr>
          <w:p w14:paraId="503F183A" w14:textId="66626B03" w:rsidR="00E72054" w:rsidRPr="00B7313F" w:rsidRDefault="006C352C" w:rsidP="00D57FD0">
            <w:pPr>
              <w:keepNext/>
              <w:keepLines/>
            </w:pPr>
            <w:r w:rsidRPr="00B7313F">
              <w:t>Trial</w:t>
            </w:r>
            <w:r w:rsidR="00885164" w:rsidRPr="00B7313F">
              <w:t xml:space="preserve"> population</w:t>
            </w:r>
          </w:p>
        </w:tc>
        <w:tc>
          <w:tcPr>
            <w:tcW w:w="6180" w:type="dxa"/>
            <w:shd w:val="clear" w:color="auto" w:fill="auto"/>
          </w:tcPr>
          <w:p w14:paraId="1F915592" w14:textId="79052DA9" w:rsidR="00E72054" w:rsidRPr="00B7313F" w:rsidRDefault="00E72054" w:rsidP="00D57FD0">
            <w:pPr>
              <w:keepNext/>
              <w:keepLines/>
            </w:pPr>
            <w:r w:rsidRPr="00B7313F">
              <w:t>Enrollment-completed patients</w:t>
            </w:r>
          </w:p>
        </w:tc>
      </w:tr>
    </w:tbl>
    <w:p w14:paraId="189C1998" w14:textId="77777777" w:rsidR="00E72054" w:rsidRPr="00B7313F" w:rsidRDefault="00E72054"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6F5FC8" w:rsidRPr="00B7313F" w14:paraId="6BB3C60D" w14:textId="77777777" w:rsidTr="00602D2E">
        <w:trPr>
          <w:cantSplit/>
        </w:trPr>
        <w:tc>
          <w:tcPr>
            <w:tcW w:w="2891" w:type="dxa"/>
            <w:shd w:val="clear" w:color="auto" w:fill="auto"/>
          </w:tcPr>
          <w:p w14:paraId="0C8EA2CC" w14:textId="77777777" w:rsidR="006F5FC8" w:rsidRPr="00B7313F" w:rsidRDefault="006F5FC8" w:rsidP="00D57FD0">
            <w:pPr>
              <w:keepNext/>
              <w:keepLines/>
            </w:pPr>
            <w:r w:rsidRPr="00B7313F">
              <w:t>Item</w:t>
            </w:r>
          </w:p>
        </w:tc>
        <w:tc>
          <w:tcPr>
            <w:tcW w:w="6180" w:type="dxa"/>
            <w:shd w:val="clear" w:color="auto" w:fill="auto"/>
          </w:tcPr>
          <w:p w14:paraId="57081252" w14:textId="77777777" w:rsidR="006F5FC8" w:rsidRPr="00B7313F" w:rsidRDefault="006F5FC8" w:rsidP="00D57FD0">
            <w:pPr>
              <w:keepNext/>
              <w:keepLines/>
            </w:pPr>
            <w:r w:rsidRPr="00B7313F">
              <w:t>Description</w:t>
            </w:r>
          </w:p>
        </w:tc>
      </w:tr>
      <w:tr w:rsidR="006F5FC8" w:rsidRPr="00B7313F" w14:paraId="147F105A" w14:textId="77777777" w:rsidTr="00602D2E">
        <w:trPr>
          <w:cantSplit/>
        </w:trPr>
        <w:tc>
          <w:tcPr>
            <w:tcW w:w="2891" w:type="dxa"/>
            <w:shd w:val="clear" w:color="auto" w:fill="auto"/>
          </w:tcPr>
          <w:p w14:paraId="2AE195A4" w14:textId="1532F7E6" w:rsidR="006F5FC8" w:rsidRPr="00B7313F" w:rsidRDefault="006F5FC8" w:rsidP="00EA7E27">
            <w:r w:rsidRPr="00B7313F">
              <w:t xml:space="preserve">List of </w:t>
            </w:r>
            <w:r w:rsidR="00A62FA8" w:rsidRPr="00B7313F">
              <w:t>product</w:t>
            </w:r>
            <w:r w:rsidRPr="00B7313F">
              <w:t xml:space="preserve"> malfunctions</w:t>
            </w:r>
            <w:r w:rsidR="009E6267" w:rsidRPr="00B7313F">
              <w:br/>
              <w:t>(</w:t>
            </w:r>
            <w:r w:rsidRPr="00B7313F">
              <w:t>Listing 3.11)</w:t>
            </w:r>
          </w:p>
        </w:tc>
        <w:tc>
          <w:tcPr>
            <w:tcW w:w="6180" w:type="dxa"/>
            <w:shd w:val="clear" w:color="auto" w:fill="auto"/>
          </w:tcPr>
          <w:p w14:paraId="2B3689D9" w14:textId="2C13B105" w:rsidR="00D6007E" w:rsidRPr="00B7313F" w:rsidRDefault="00EF27D6" w:rsidP="003304FC">
            <w:r w:rsidRPr="00B7313F">
              <w:t xml:space="preserve">The following items will be shown in order of </w:t>
            </w:r>
            <w:r w:rsidR="001F46BB" w:rsidRPr="00B7313F">
              <w:t xml:space="preserve">the </w:t>
            </w:r>
            <w:r w:rsidRPr="00B7313F">
              <w:t>enrollment code.</w:t>
            </w:r>
          </w:p>
          <w:p w14:paraId="6653186E" w14:textId="77777777" w:rsidR="00D6007E" w:rsidRPr="00B7313F" w:rsidRDefault="00EF27D6" w:rsidP="004C19BE">
            <w:pPr>
              <w:pStyle w:val="Bullet"/>
            </w:pPr>
            <w:r w:rsidRPr="00B7313F">
              <w:t>Enrollment code</w:t>
            </w:r>
          </w:p>
          <w:p w14:paraId="1CDD228F" w14:textId="5F5D0007" w:rsidR="00D6007E" w:rsidRPr="00B7313F" w:rsidRDefault="00A62FA8" w:rsidP="004C19BE">
            <w:pPr>
              <w:pStyle w:val="Bullet"/>
            </w:pPr>
            <w:r w:rsidRPr="00B7313F">
              <w:t>Product</w:t>
            </w:r>
            <w:r w:rsidR="00D6007E" w:rsidRPr="00B7313F">
              <w:t xml:space="preserve"> malfunction number</w:t>
            </w:r>
          </w:p>
          <w:p w14:paraId="6A837F52" w14:textId="0DD705B5" w:rsidR="00D6007E" w:rsidRPr="00B7313F" w:rsidRDefault="00A62FA8" w:rsidP="004C19BE">
            <w:pPr>
              <w:pStyle w:val="Bullet"/>
            </w:pPr>
            <w:r w:rsidRPr="00B7313F">
              <w:t>Product</w:t>
            </w:r>
            <w:r w:rsidR="00D6007E" w:rsidRPr="00B7313F">
              <w:t xml:space="preserve"> malfunction name</w:t>
            </w:r>
          </w:p>
          <w:p w14:paraId="51B84F8B" w14:textId="0D029938" w:rsidR="00D6007E" w:rsidRPr="00B7313F" w:rsidRDefault="00D6007E" w:rsidP="004C19BE">
            <w:pPr>
              <w:pStyle w:val="Bullet"/>
            </w:pPr>
            <w:r w:rsidRPr="00B7313F">
              <w:t xml:space="preserve">Product with </w:t>
            </w:r>
            <w:r w:rsidR="00A62FA8" w:rsidRPr="00B7313F">
              <w:t>product</w:t>
            </w:r>
            <w:r w:rsidRPr="00B7313F">
              <w:t xml:space="preserve"> malfunction</w:t>
            </w:r>
          </w:p>
          <w:p w14:paraId="26D070C6" w14:textId="37BCB01E" w:rsidR="00D6007E" w:rsidRPr="00B7313F" w:rsidRDefault="00D6007E" w:rsidP="004C19BE">
            <w:pPr>
              <w:pStyle w:val="Bullet"/>
            </w:pPr>
            <w:r w:rsidRPr="00B7313F">
              <w:t xml:space="preserve">Type of </w:t>
            </w:r>
            <w:r w:rsidR="00A62FA8" w:rsidRPr="00B7313F">
              <w:t>product</w:t>
            </w:r>
            <w:r w:rsidRPr="00B7313F">
              <w:t xml:space="preserve"> malfunction</w:t>
            </w:r>
          </w:p>
          <w:p w14:paraId="25831746" w14:textId="77777777" w:rsidR="00D6007E" w:rsidRPr="00B7313F" w:rsidRDefault="00D6007E" w:rsidP="004C19BE">
            <w:pPr>
              <w:pStyle w:val="Bullet"/>
            </w:pPr>
            <w:r w:rsidRPr="00B7313F">
              <w:t>Onset date</w:t>
            </w:r>
          </w:p>
          <w:p w14:paraId="3120ACE0" w14:textId="77777777" w:rsidR="00D6007E" w:rsidRPr="00B7313F" w:rsidRDefault="00D6007E" w:rsidP="004C19BE">
            <w:pPr>
              <w:pStyle w:val="Bullet"/>
            </w:pPr>
            <w:r w:rsidRPr="00B7313F">
              <w:t>Presence of onsets of adverse events (adverse event number)</w:t>
            </w:r>
          </w:p>
          <w:p w14:paraId="4D94DC0D" w14:textId="77777777" w:rsidR="00D6007E" w:rsidRPr="00B7313F" w:rsidRDefault="00D6007E" w:rsidP="004C19BE">
            <w:pPr>
              <w:pStyle w:val="Bullet"/>
            </w:pPr>
            <w:r w:rsidRPr="00B7313F">
              <w:t>Seriousness</w:t>
            </w:r>
          </w:p>
          <w:p w14:paraId="62CAADEC" w14:textId="77777777" w:rsidR="006F5FC8" w:rsidRPr="00B7313F" w:rsidRDefault="00D6007E" w:rsidP="004C19BE">
            <w:pPr>
              <w:pStyle w:val="Bullet"/>
            </w:pPr>
            <w:r w:rsidRPr="00B7313F">
              <w:t>Comment</w:t>
            </w:r>
          </w:p>
        </w:tc>
      </w:tr>
    </w:tbl>
    <w:p w14:paraId="69A30976" w14:textId="0B79E2B6" w:rsidR="00E533E7" w:rsidRPr="00B7313F" w:rsidRDefault="00632627" w:rsidP="00712DA3">
      <w:pPr>
        <w:pStyle w:val="2"/>
      </w:pPr>
      <w:bookmarkStart w:id="79" w:name="_Toc135214000"/>
      <w:bookmarkStart w:id="80" w:name="_Hlk101357911"/>
      <w:r w:rsidRPr="00B7313F">
        <w:lastRenderedPageBreak/>
        <w:t>List of tables</w:t>
      </w:r>
      <w:r w:rsidR="00FA453E" w:rsidRPr="00B7313F">
        <w:t>, listings</w:t>
      </w:r>
      <w:r w:rsidR="000F052A" w:rsidRPr="00B7313F">
        <w:t>,</w:t>
      </w:r>
      <w:r w:rsidRPr="00B7313F">
        <w:t xml:space="preserve"> and figures</w:t>
      </w:r>
      <w:bookmarkEnd w:id="79"/>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7313"/>
      </w:tblGrid>
      <w:tr w:rsidR="007D59D7" w:rsidRPr="00B7313F" w14:paraId="64E17860" w14:textId="77777777" w:rsidTr="00BA6059">
        <w:trPr>
          <w:cantSplit/>
        </w:trPr>
        <w:tc>
          <w:tcPr>
            <w:tcW w:w="1757" w:type="dxa"/>
            <w:tcBorders>
              <w:top w:val="single" w:sz="4" w:space="0" w:color="auto"/>
              <w:left w:val="single" w:sz="4" w:space="0" w:color="auto"/>
              <w:bottom w:val="double" w:sz="4" w:space="0" w:color="auto"/>
              <w:right w:val="single" w:sz="4" w:space="0" w:color="auto"/>
            </w:tcBorders>
            <w:shd w:val="clear" w:color="auto" w:fill="auto"/>
            <w:noWrap/>
          </w:tcPr>
          <w:p w14:paraId="04DF75DE" w14:textId="2E2E8F4D" w:rsidR="007D59D7" w:rsidRPr="00B7313F" w:rsidRDefault="007D59D7" w:rsidP="000A5641">
            <w:pPr>
              <w:keepNext/>
              <w:keepLines/>
            </w:pPr>
            <w:r w:rsidRPr="00B7313F">
              <w:t>Table</w:t>
            </w:r>
            <w:r w:rsidR="000F052A" w:rsidRPr="00B7313F">
              <w:t>/listing/</w:t>
            </w:r>
            <w:r w:rsidR="00D378FC" w:rsidRPr="00B7313F">
              <w:t xml:space="preserve"> </w:t>
            </w:r>
            <w:r w:rsidR="000F052A" w:rsidRPr="00B7313F">
              <w:t>figure</w:t>
            </w:r>
            <w:r w:rsidRPr="00B7313F">
              <w:t xml:space="preserve"> number</w:t>
            </w:r>
          </w:p>
        </w:tc>
        <w:tc>
          <w:tcPr>
            <w:tcW w:w="7313" w:type="dxa"/>
            <w:tcBorders>
              <w:top w:val="single" w:sz="4" w:space="0" w:color="auto"/>
              <w:left w:val="single" w:sz="4" w:space="0" w:color="auto"/>
              <w:bottom w:val="double" w:sz="4" w:space="0" w:color="auto"/>
              <w:right w:val="single" w:sz="4" w:space="0" w:color="auto"/>
            </w:tcBorders>
            <w:shd w:val="clear" w:color="auto" w:fill="auto"/>
          </w:tcPr>
          <w:p w14:paraId="0BB9759B" w14:textId="77777777" w:rsidR="007D59D7" w:rsidRPr="00B7313F" w:rsidRDefault="007D59D7" w:rsidP="000A5641">
            <w:pPr>
              <w:keepNext/>
              <w:keepLines/>
            </w:pPr>
            <w:r w:rsidRPr="00B7313F">
              <w:t>Title</w:t>
            </w:r>
          </w:p>
        </w:tc>
      </w:tr>
      <w:tr w:rsidR="008D429B" w:rsidRPr="00B7313F" w14:paraId="4EF4877B" w14:textId="77777777" w:rsidTr="00BA6059">
        <w:trPr>
          <w:cantSplit/>
        </w:trPr>
        <w:tc>
          <w:tcPr>
            <w:tcW w:w="1757" w:type="dxa"/>
            <w:tcBorders>
              <w:top w:val="double" w:sz="4" w:space="0" w:color="auto"/>
              <w:left w:val="single" w:sz="4" w:space="0" w:color="auto"/>
              <w:bottom w:val="single" w:sz="4" w:space="0" w:color="auto"/>
              <w:right w:val="single" w:sz="4" w:space="0" w:color="auto"/>
            </w:tcBorders>
            <w:shd w:val="clear" w:color="auto" w:fill="auto"/>
            <w:noWrap/>
          </w:tcPr>
          <w:p w14:paraId="38D3D623" w14:textId="77777777" w:rsidR="008D429B" w:rsidRPr="00B7313F" w:rsidRDefault="008D429B" w:rsidP="000A5641">
            <w:pPr>
              <w:keepNext/>
              <w:keepLines/>
            </w:pPr>
            <w:r w:rsidRPr="00B7313F">
              <w:t>Efficacy</w:t>
            </w:r>
          </w:p>
        </w:tc>
        <w:tc>
          <w:tcPr>
            <w:tcW w:w="7313" w:type="dxa"/>
            <w:tcBorders>
              <w:top w:val="double" w:sz="4" w:space="0" w:color="auto"/>
              <w:left w:val="single" w:sz="4" w:space="0" w:color="auto"/>
              <w:bottom w:val="single" w:sz="4" w:space="0" w:color="auto"/>
              <w:right w:val="single" w:sz="4" w:space="0" w:color="auto"/>
            </w:tcBorders>
            <w:shd w:val="clear" w:color="auto" w:fill="auto"/>
          </w:tcPr>
          <w:p w14:paraId="31CADFB2" w14:textId="77777777" w:rsidR="008D429B" w:rsidRPr="00B7313F" w:rsidRDefault="008D429B" w:rsidP="000A5641">
            <w:pPr>
              <w:keepNext/>
              <w:keepLines/>
            </w:pPr>
          </w:p>
        </w:tc>
      </w:tr>
      <w:tr w:rsidR="008D429B" w:rsidRPr="00B7313F" w14:paraId="74A73DA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5FE4F08" w14:textId="77777777" w:rsidR="008D429B" w:rsidRPr="00B7313F" w:rsidRDefault="008D429B" w:rsidP="000A5641">
            <w:pPr>
              <w:keepNext/>
              <w:keepLines/>
            </w:pPr>
            <w:r w:rsidRPr="00B7313F">
              <w:t>Table 1.1.1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82A951C" w14:textId="77777777" w:rsidR="008D429B" w:rsidRPr="00B7313F" w:rsidRDefault="008D429B" w:rsidP="000A5641">
            <w:pPr>
              <w:keepNext/>
              <w:keepLines/>
            </w:pPr>
            <w:r w:rsidRPr="00B7313F">
              <w:t>Breakdown of patients</w:t>
            </w:r>
          </w:p>
        </w:tc>
      </w:tr>
      <w:tr w:rsidR="008D429B" w:rsidRPr="00B7313F" w14:paraId="524201A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EF4C10D" w14:textId="77777777" w:rsidR="008D429B" w:rsidRPr="00B7313F" w:rsidRDefault="008D429B" w:rsidP="000A5641">
            <w:pPr>
              <w:keepNext/>
              <w:keepLines/>
            </w:pPr>
            <w:r w:rsidRPr="00B7313F">
              <w:t>Table 1.1.2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E9EEEF5" w14:textId="77777777" w:rsidR="008D429B" w:rsidRPr="00B7313F" w:rsidRDefault="008D429B" w:rsidP="000A5641">
            <w:pPr>
              <w:keepNext/>
              <w:keepLines/>
            </w:pPr>
            <w:r w:rsidRPr="00B7313F">
              <w:t>Breakdown of ineligible patients</w:t>
            </w:r>
          </w:p>
        </w:tc>
      </w:tr>
      <w:tr w:rsidR="008D429B" w:rsidRPr="00B7313F" w14:paraId="67467FD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9470710" w14:textId="77777777" w:rsidR="008D429B" w:rsidRPr="00B7313F" w:rsidRDefault="008D429B" w:rsidP="000A5641">
            <w:pPr>
              <w:keepNext/>
              <w:keepLines/>
            </w:pPr>
            <w:r w:rsidRPr="00B7313F">
              <w:t>Table 1.2.1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4E6DA03" w14:textId="77777777" w:rsidR="008D429B" w:rsidRPr="00B7313F" w:rsidRDefault="008D429B" w:rsidP="000A5641">
            <w:pPr>
              <w:keepNext/>
              <w:keepLines/>
            </w:pPr>
            <w:r w:rsidRPr="00B7313F">
              <w:t>Breakdown of discontinuation</w:t>
            </w:r>
          </w:p>
        </w:tc>
      </w:tr>
      <w:tr w:rsidR="008D429B" w:rsidRPr="00B7313F" w14:paraId="5B7568A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6A2C095" w14:textId="77777777" w:rsidR="008D429B" w:rsidRPr="00B7313F" w:rsidRDefault="008D429B" w:rsidP="000A5641">
            <w:pPr>
              <w:keepNext/>
              <w:keepLines/>
            </w:pPr>
            <w:r w:rsidRPr="00B7313F">
              <w:t>Table 1.2.2.1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CC2E26D" w14:textId="68B03E66" w:rsidR="008D429B" w:rsidRPr="00B7313F" w:rsidRDefault="008D429B" w:rsidP="000A5641">
            <w:pPr>
              <w:keepNext/>
              <w:keepLines/>
            </w:pPr>
            <w:r w:rsidRPr="00B7313F">
              <w:t xml:space="preserve">Breakdown of discontinuation/dropout by </w:t>
            </w:r>
            <w:r w:rsidR="006C352C" w:rsidRPr="00B7313F">
              <w:t>trial</w:t>
            </w:r>
            <w:r w:rsidRPr="00B7313F">
              <w:t xml:space="preserve"> site (before enrollment completion in </w:t>
            </w:r>
            <w:r w:rsidR="004313F6" w:rsidRPr="00B7313F">
              <w:t xml:space="preserve">the </w:t>
            </w:r>
            <w:r w:rsidRPr="00B7313F">
              <w:t>observation period)</w:t>
            </w:r>
          </w:p>
        </w:tc>
      </w:tr>
      <w:tr w:rsidR="008D429B" w:rsidRPr="00B7313F" w14:paraId="6775CF5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23DC96E" w14:textId="77777777" w:rsidR="008D429B" w:rsidRPr="00B7313F" w:rsidRDefault="008D429B" w:rsidP="000A5641">
            <w:pPr>
              <w:keepNext/>
              <w:keepLines/>
            </w:pPr>
            <w:r w:rsidRPr="00B7313F">
              <w:t>Table 1.2.2.2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7656237" w14:textId="4C56AB37" w:rsidR="008D429B" w:rsidRPr="00B7313F" w:rsidRDefault="008D429B" w:rsidP="000A5641">
            <w:pPr>
              <w:keepNext/>
              <w:keepLines/>
            </w:pPr>
            <w:r w:rsidRPr="00B7313F">
              <w:t xml:space="preserve">Breakdown of discontinuation/dropout by </w:t>
            </w:r>
            <w:r w:rsidR="006C352C" w:rsidRPr="00B7313F">
              <w:t>trial</w:t>
            </w:r>
            <w:r w:rsidRPr="00B7313F">
              <w:t xml:space="preserve"> site (after enrollment completion in </w:t>
            </w:r>
            <w:r w:rsidR="004313F6" w:rsidRPr="00B7313F">
              <w:t xml:space="preserve">the </w:t>
            </w:r>
            <w:r w:rsidRPr="00B7313F">
              <w:t>observation period)</w:t>
            </w:r>
          </w:p>
        </w:tc>
      </w:tr>
      <w:tr w:rsidR="008D429B" w:rsidRPr="00B7313F" w14:paraId="49EF349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DA02402" w14:textId="77777777" w:rsidR="008D429B" w:rsidRPr="00B7313F" w:rsidRDefault="008D429B" w:rsidP="000A5641">
            <w:pPr>
              <w:keepNext/>
              <w:keepLines/>
            </w:pPr>
            <w:r w:rsidRPr="00B7313F">
              <w:t>Table 1.2.2.3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3922DAD" w14:textId="33F346DB" w:rsidR="008D429B" w:rsidRPr="00B7313F" w:rsidRDefault="008D429B" w:rsidP="000A5641">
            <w:pPr>
              <w:keepNext/>
              <w:keepLines/>
            </w:pPr>
            <w:r w:rsidRPr="00B7313F">
              <w:t xml:space="preserve">Breakdown of discontinuation/dropout by </w:t>
            </w:r>
            <w:r w:rsidR="006C352C" w:rsidRPr="00B7313F">
              <w:t>trial</w:t>
            </w:r>
            <w:r w:rsidRPr="00B7313F">
              <w:t xml:space="preserve"> site (treatment period)</w:t>
            </w:r>
          </w:p>
        </w:tc>
      </w:tr>
      <w:tr w:rsidR="008D429B" w:rsidRPr="00B7313F" w14:paraId="6B62968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8C170AD" w14:textId="77777777" w:rsidR="008D429B" w:rsidRPr="00B7313F" w:rsidRDefault="008D429B" w:rsidP="000A5641">
            <w:pPr>
              <w:keepNext/>
              <w:keepLines/>
            </w:pPr>
            <w:r w:rsidRPr="00B7313F">
              <w:t>Table 1.3.1.1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00C854D" w14:textId="16F20C4A" w:rsidR="008D429B" w:rsidRPr="00B7313F" w:rsidRDefault="008D429B" w:rsidP="000A5641">
            <w:pPr>
              <w:keepNext/>
              <w:keepLines/>
            </w:pPr>
            <w:r w:rsidRPr="00B7313F">
              <w:t xml:space="preserve">Deviation from the protocol by </w:t>
            </w:r>
            <w:r w:rsidR="006C352C" w:rsidRPr="00B7313F">
              <w:t>trial</w:t>
            </w:r>
            <w:r w:rsidRPr="00B7313F">
              <w:t xml:space="preserve"> site (observation period)</w:t>
            </w:r>
          </w:p>
        </w:tc>
      </w:tr>
      <w:tr w:rsidR="008D429B" w:rsidRPr="00B7313F" w14:paraId="1F64717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036157B" w14:textId="77777777" w:rsidR="008D429B" w:rsidRPr="00B7313F" w:rsidRDefault="008D429B" w:rsidP="000A5641">
            <w:pPr>
              <w:keepNext/>
              <w:keepLines/>
            </w:pPr>
            <w:r w:rsidRPr="00B7313F">
              <w:t>Table 1.3.1.2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5E2F881" w14:textId="5ECE265B" w:rsidR="008D429B" w:rsidRPr="00B7313F" w:rsidRDefault="008D429B" w:rsidP="000A5641">
            <w:pPr>
              <w:keepNext/>
              <w:keepLines/>
            </w:pPr>
            <w:r w:rsidRPr="00B7313F">
              <w:t xml:space="preserve">Deviation from the protocol by </w:t>
            </w:r>
            <w:r w:rsidR="006C352C" w:rsidRPr="00B7313F">
              <w:t>trial</w:t>
            </w:r>
            <w:r w:rsidRPr="00B7313F">
              <w:t xml:space="preserve"> site (treatment period)</w:t>
            </w:r>
          </w:p>
        </w:tc>
      </w:tr>
      <w:tr w:rsidR="008D429B" w:rsidRPr="00B7313F" w14:paraId="387EF4D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B628F5D" w14:textId="77777777" w:rsidR="008D429B" w:rsidRPr="00B7313F" w:rsidRDefault="008D429B" w:rsidP="000A5641">
            <w:pPr>
              <w:keepNext/>
              <w:keepLines/>
            </w:pPr>
            <w:r w:rsidRPr="00B7313F">
              <w:t>Table 1.3.2.1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F22E383" w14:textId="77777777" w:rsidR="008D429B" w:rsidRPr="00B7313F" w:rsidRDefault="008D429B" w:rsidP="000A5641">
            <w:pPr>
              <w:keepNext/>
              <w:keepLines/>
            </w:pPr>
            <w:r w:rsidRPr="00B7313F">
              <w:t>Handling of deviation from the protocol (observation period)</w:t>
            </w:r>
          </w:p>
        </w:tc>
      </w:tr>
      <w:tr w:rsidR="008D429B" w:rsidRPr="00B7313F" w14:paraId="0041EE5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983337E" w14:textId="77777777" w:rsidR="008D429B" w:rsidRPr="00B7313F" w:rsidRDefault="008D429B" w:rsidP="000A5641">
            <w:pPr>
              <w:keepNext/>
              <w:keepLines/>
            </w:pPr>
            <w:r w:rsidRPr="00B7313F">
              <w:t>Table 1.3.2.2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95B57BE" w14:textId="77777777" w:rsidR="008D429B" w:rsidRPr="00B7313F" w:rsidRDefault="008D429B" w:rsidP="000A5641">
            <w:pPr>
              <w:keepNext/>
              <w:keepLines/>
            </w:pPr>
            <w:r w:rsidRPr="00B7313F">
              <w:t>Handling of deviation from the protocol (treatment period)</w:t>
            </w:r>
          </w:p>
        </w:tc>
      </w:tr>
      <w:tr w:rsidR="008D429B" w:rsidRPr="00B7313F" w14:paraId="563C789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C60482D" w14:textId="77777777" w:rsidR="008D429B" w:rsidRPr="00B7313F" w:rsidRDefault="008D429B" w:rsidP="000A5641">
            <w:pPr>
              <w:keepNext/>
              <w:keepLines/>
            </w:pPr>
            <w:r w:rsidRPr="00B7313F">
              <w:t>Table 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4BDF3BE" w14:textId="3BF3803F" w:rsidR="008D429B" w:rsidRPr="00B7313F" w:rsidRDefault="008D429B" w:rsidP="000A5641">
            <w:pPr>
              <w:keepNext/>
              <w:keepLines/>
            </w:pPr>
            <w:r w:rsidRPr="00B7313F">
              <w:t xml:space="preserve">Inclusion in/exclusion from </w:t>
            </w:r>
            <w:r w:rsidR="004313F6" w:rsidRPr="00B7313F">
              <w:t xml:space="preserve">the </w:t>
            </w:r>
            <w:r w:rsidRPr="00B7313F">
              <w:t>analysis set</w:t>
            </w:r>
          </w:p>
        </w:tc>
      </w:tr>
      <w:tr w:rsidR="008D429B" w:rsidRPr="00B7313F" w14:paraId="525CCAE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8EB3E60" w14:textId="77777777" w:rsidR="008D429B" w:rsidRPr="00B7313F" w:rsidRDefault="008D429B" w:rsidP="000A5641">
            <w:pPr>
              <w:keepNext/>
              <w:keepLines/>
            </w:pPr>
            <w:r w:rsidRPr="00B7313F">
              <w:t>Table 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3C4DCF1" w14:textId="77777777" w:rsidR="008D429B" w:rsidRPr="00B7313F" w:rsidRDefault="008D429B" w:rsidP="000A5641">
            <w:pPr>
              <w:keepNext/>
              <w:keepLines/>
            </w:pPr>
            <w:r w:rsidRPr="00B7313F">
              <w:t>Demographic and other baseline characteristics</w:t>
            </w:r>
          </w:p>
        </w:tc>
      </w:tr>
      <w:tr w:rsidR="008D429B" w:rsidRPr="00B7313F" w14:paraId="68955A3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CE04F4A" w14:textId="77777777" w:rsidR="008D429B" w:rsidRPr="00B7313F" w:rsidRDefault="008D429B" w:rsidP="000A5641">
            <w:pPr>
              <w:keepNext/>
              <w:keepLines/>
            </w:pPr>
            <w:r w:rsidRPr="00B7313F">
              <w:t>Table 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44EA824" w14:textId="77777777" w:rsidR="008D429B" w:rsidRPr="00B7313F" w:rsidRDefault="008D429B" w:rsidP="000A5641">
            <w:pPr>
              <w:keepNext/>
              <w:keepLines/>
            </w:pPr>
            <w:r w:rsidRPr="00B7313F">
              <w:t>Conduction status (duration)</w:t>
            </w:r>
          </w:p>
        </w:tc>
      </w:tr>
      <w:tr w:rsidR="008D429B" w:rsidRPr="00B7313F" w14:paraId="4B190A8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4B415AD" w14:textId="77777777" w:rsidR="008D429B" w:rsidRPr="00B7313F" w:rsidRDefault="008D429B" w:rsidP="000A5641">
            <w:pPr>
              <w:keepNext/>
              <w:keepLines/>
            </w:pPr>
            <w:r w:rsidRPr="00B7313F">
              <w:t>Table 2.4.1.1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BB0722D" w14:textId="77777777" w:rsidR="008D429B" w:rsidRPr="00B7313F" w:rsidRDefault="008D429B" w:rsidP="000A5641">
            <w:pPr>
              <w:keepNext/>
              <w:keepLines/>
            </w:pPr>
            <w:r w:rsidRPr="00B7313F">
              <w:t>Conversion list of concomitant drugs</w:t>
            </w:r>
          </w:p>
        </w:tc>
      </w:tr>
      <w:tr w:rsidR="008D429B" w:rsidRPr="00B7313F" w14:paraId="53068D0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AB4CEC2" w14:textId="77777777" w:rsidR="008D429B" w:rsidRPr="00B7313F" w:rsidRDefault="008D429B" w:rsidP="000A5641">
            <w:pPr>
              <w:keepNext/>
              <w:keepLines/>
            </w:pPr>
            <w:r w:rsidRPr="00B7313F">
              <w:t>Table 2.4.1.2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56C9E6D" w14:textId="2D424E04" w:rsidR="008D429B" w:rsidRPr="00B7313F" w:rsidRDefault="008D429B" w:rsidP="000A5641">
            <w:pPr>
              <w:keepNext/>
              <w:keepLines/>
            </w:pPr>
            <w:r w:rsidRPr="00B7313F">
              <w:t xml:space="preserve">Concomitant drug (after tissue collection in </w:t>
            </w:r>
            <w:r w:rsidR="004313F6" w:rsidRPr="00B7313F">
              <w:t xml:space="preserve">the </w:t>
            </w:r>
            <w:r w:rsidRPr="00B7313F">
              <w:t>observation period)</w:t>
            </w:r>
          </w:p>
        </w:tc>
      </w:tr>
      <w:tr w:rsidR="008D429B" w:rsidRPr="00B7313F" w14:paraId="13FA901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D5DC9D8" w14:textId="77777777" w:rsidR="008D429B" w:rsidRPr="00B7313F" w:rsidRDefault="008D429B" w:rsidP="000A5641">
            <w:pPr>
              <w:keepNext/>
              <w:keepLines/>
            </w:pPr>
            <w:r w:rsidRPr="00B7313F">
              <w:t>Table 2.4.1.3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2153E0E" w14:textId="77777777" w:rsidR="008D429B" w:rsidRPr="00B7313F" w:rsidRDefault="008D429B" w:rsidP="000A5641">
            <w:pPr>
              <w:keepNext/>
              <w:keepLines/>
            </w:pPr>
            <w:r w:rsidRPr="00B7313F">
              <w:t>Concomitant drug (treatment period)</w:t>
            </w:r>
          </w:p>
        </w:tc>
      </w:tr>
      <w:tr w:rsidR="008D429B" w:rsidRPr="00B7313F" w14:paraId="2AFE8EE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E7625D0" w14:textId="77777777" w:rsidR="008D429B" w:rsidRPr="00B7313F" w:rsidRDefault="008D429B" w:rsidP="000A5641">
            <w:pPr>
              <w:keepNext/>
              <w:keepLines/>
            </w:pPr>
            <w:r w:rsidRPr="00B7313F">
              <w:t>Table 2.4.2.1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595482B" w14:textId="77777777" w:rsidR="008D429B" w:rsidRPr="00B7313F" w:rsidRDefault="008D429B" w:rsidP="000A5641">
            <w:pPr>
              <w:keepNext/>
              <w:keepLines/>
            </w:pPr>
            <w:r w:rsidRPr="00B7313F">
              <w:t>Conversion list of concomitant therapies</w:t>
            </w:r>
          </w:p>
        </w:tc>
      </w:tr>
      <w:tr w:rsidR="008D429B" w:rsidRPr="00B7313F" w14:paraId="60B6571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2BC5836" w14:textId="77777777" w:rsidR="008D429B" w:rsidRPr="00B7313F" w:rsidRDefault="008D429B" w:rsidP="000A5641">
            <w:pPr>
              <w:keepNext/>
              <w:keepLines/>
            </w:pPr>
            <w:r w:rsidRPr="00B7313F">
              <w:t>Table 2.4.2.2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E90B682" w14:textId="63B7B895" w:rsidR="008D429B" w:rsidRPr="00B7313F" w:rsidRDefault="008D429B" w:rsidP="000A5641">
            <w:pPr>
              <w:keepNext/>
              <w:keepLines/>
            </w:pPr>
            <w:r w:rsidRPr="00B7313F">
              <w:t xml:space="preserve">Concomitant therapy (after tissue collection in </w:t>
            </w:r>
            <w:r w:rsidR="004313F6" w:rsidRPr="00B7313F">
              <w:t xml:space="preserve">the </w:t>
            </w:r>
            <w:r w:rsidRPr="00B7313F">
              <w:t>observation period)</w:t>
            </w:r>
          </w:p>
        </w:tc>
      </w:tr>
      <w:tr w:rsidR="008D429B" w:rsidRPr="00B7313F" w14:paraId="56E5E3B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E390C17" w14:textId="77777777" w:rsidR="008D429B" w:rsidRPr="00B7313F" w:rsidRDefault="008D429B" w:rsidP="000A5641">
            <w:pPr>
              <w:keepNext/>
              <w:keepLines/>
            </w:pPr>
            <w:r w:rsidRPr="00B7313F">
              <w:t>Table 2.4.2.3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D91A14C" w14:textId="77777777" w:rsidR="008D429B" w:rsidRPr="00B7313F" w:rsidRDefault="008D429B" w:rsidP="000A5641">
            <w:pPr>
              <w:keepNext/>
              <w:keepLines/>
            </w:pPr>
            <w:r w:rsidRPr="00B7313F">
              <w:t>Concomitant therapy (treatment period)</w:t>
            </w:r>
          </w:p>
        </w:tc>
      </w:tr>
      <w:tr w:rsidR="008D429B" w:rsidRPr="00B7313F" w14:paraId="08EA2B5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C5E7857" w14:textId="77777777" w:rsidR="008D429B" w:rsidRPr="00B7313F" w:rsidRDefault="008D429B" w:rsidP="000A5641">
            <w:pPr>
              <w:keepNext/>
              <w:keepLines/>
            </w:pPr>
            <w:r w:rsidRPr="00B7313F">
              <w:t>Table 2.5.1.1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F3B81A9" w14:textId="77777777" w:rsidR="008D429B" w:rsidRPr="00B7313F" w:rsidRDefault="008D429B" w:rsidP="000A5641">
            <w:pPr>
              <w:keepNext/>
              <w:keepLines/>
            </w:pPr>
            <w:r w:rsidRPr="00B7313F">
              <w:t>Success rate of corneal epithelium reconstruction in Post-transplant Week 52 (%) (FAS) (primary efficacy endpoint)</w:t>
            </w:r>
          </w:p>
        </w:tc>
      </w:tr>
      <w:tr w:rsidR="008D429B" w:rsidRPr="00B7313F" w14:paraId="4BF4C86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A8DF84F" w14:textId="77777777" w:rsidR="008D429B" w:rsidRPr="00B7313F" w:rsidRDefault="008D429B" w:rsidP="000A5641">
            <w:pPr>
              <w:keepNext/>
              <w:keepLines/>
            </w:pPr>
            <w:r w:rsidRPr="00B7313F">
              <w:t>Table 2.5.1.2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37BB5A8" w14:textId="03DFDCA6" w:rsidR="008D429B" w:rsidRPr="00B7313F" w:rsidRDefault="008D429B" w:rsidP="000A5641">
            <w:pPr>
              <w:keepNext/>
              <w:keepLines/>
            </w:pPr>
            <w:r w:rsidRPr="00B7313F">
              <w:t xml:space="preserve">Success rate of corneal epithelium reconstruction in Post-transplant Week 52 (%) (evaluation by </w:t>
            </w:r>
            <w:r w:rsidR="008955A8" w:rsidRPr="00B7313F">
              <w:t xml:space="preserve">the </w:t>
            </w:r>
            <w:r w:rsidR="00441294" w:rsidRPr="00B7313F">
              <w:rPr>
                <w:rFonts w:hint="eastAsia"/>
              </w:rPr>
              <w:t>investigator</w:t>
            </w:r>
            <w:r w:rsidRPr="00B7313F">
              <w:t>) (FAS)</w:t>
            </w:r>
          </w:p>
        </w:tc>
      </w:tr>
      <w:tr w:rsidR="008D429B" w:rsidRPr="00B7313F" w14:paraId="55FE8C6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8B8A6C8" w14:textId="77777777" w:rsidR="008D429B" w:rsidRPr="00B7313F" w:rsidRDefault="008D429B" w:rsidP="000A5641">
            <w:pPr>
              <w:keepNext/>
              <w:keepLines/>
            </w:pPr>
            <w:r w:rsidRPr="00B7313F">
              <w:t>Table 2.5.1.3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EE30333" w14:textId="77777777" w:rsidR="008D429B" w:rsidRPr="00B7313F" w:rsidRDefault="008D429B" w:rsidP="000A5641">
            <w:pPr>
              <w:keepNext/>
              <w:keepLines/>
            </w:pPr>
            <w:r w:rsidRPr="00B7313F">
              <w:t>Success rate of corneal epithelium reconstruction in Post-transplant Week 52 (%) (PPS)</w:t>
            </w:r>
          </w:p>
        </w:tc>
      </w:tr>
      <w:tr w:rsidR="008D429B" w:rsidRPr="00B7313F" w14:paraId="618BFE1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15C1857" w14:textId="77777777" w:rsidR="008D429B" w:rsidRPr="00B7313F" w:rsidRDefault="008D429B" w:rsidP="00685F57">
            <w:r w:rsidRPr="00B7313F">
              <w:t>Table 2.5.1.4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51E96CC" w14:textId="3E207AD6" w:rsidR="008D429B" w:rsidRPr="00B7313F" w:rsidRDefault="008D429B" w:rsidP="00685F57">
            <w:r w:rsidRPr="00B7313F">
              <w:t>Success rate of corneal epithelium reconstruction in Post-transplant Week 52 (%) (evaluation by</w:t>
            </w:r>
            <w:r w:rsidR="008955A8" w:rsidRPr="00B7313F">
              <w:t xml:space="preserve"> the</w:t>
            </w:r>
            <w:r w:rsidRPr="00B7313F">
              <w:t xml:space="preserve"> </w:t>
            </w:r>
            <w:r w:rsidR="00441294" w:rsidRPr="00B7313F">
              <w:rPr>
                <w:rFonts w:hint="eastAsia"/>
              </w:rPr>
              <w:t>investigator</w:t>
            </w:r>
            <w:r w:rsidRPr="00B7313F">
              <w:t>) (PPS)</w:t>
            </w:r>
          </w:p>
        </w:tc>
      </w:tr>
      <w:tr w:rsidR="00125F7C" w:rsidRPr="00B7313F" w14:paraId="35070A7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D47A44D" w14:textId="77777777" w:rsidR="00125F7C" w:rsidRPr="00B7313F" w:rsidRDefault="00125F7C" w:rsidP="00685F57">
            <w:r w:rsidRPr="00B7313F">
              <w:t>Table 2.5.2.1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0771FAD" w14:textId="30FB7E67" w:rsidR="00125F7C" w:rsidRPr="00B7313F" w:rsidRDefault="00125F7C" w:rsidP="00057CDE">
            <w:r w:rsidRPr="00B7313F">
              <w:t>Limbal stem</w:t>
            </w:r>
            <w:r w:rsidR="00057CDE" w:rsidRPr="00B7313F">
              <w:t xml:space="preserve"> </w:t>
            </w:r>
            <w:r w:rsidRPr="00B7313F">
              <w:t xml:space="preserve">cell deficiency severity classification by </w:t>
            </w:r>
            <w:r w:rsidR="004413F1" w:rsidRPr="00B7313F">
              <w:t xml:space="preserve">evaluation </w:t>
            </w:r>
            <w:r w:rsidRPr="00B7313F">
              <w:t>time point (FAS)</w:t>
            </w:r>
          </w:p>
        </w:tc>
      </w:tr>
      <w:tr w:rsidR="00125F7C" w:rsidRPr="00B7313F" w14:paraId="3BED0E1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A283550" w14:textId="77777777" w:rsidR="00125F7C" w:rsidRPr="00B7313F" w:rsidRDefault="00125F7C" w:rsidP="00685F57">
            <w:r w:rsidRPr="00B7313F">
              <w:lastRenderedPageBreak/>
              <w:t>Table 2.5.2.2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3923AF8" w14:textId="5F8C0330" w:rsidR="00125F7C" w:rsidRPr="00B7313F" w:rsidRDefault="00125F7C" w:rsidP="00057CDE">
            <w:r w:rsidRPr="00B7313F">
              <w:t>Limbal stem</w:t>
            </w:r>
            <w:r w:rsidR="00057CDE" w:rsidRPr="00B7313F">
              <w:t xml:space="preserve"> </w:t>
            </w:r>
            <w:r w:rsidRPr="00B7313F">
              <w:t xml:space="preserve">cell deficiency severity classification by </w:t>
            </w:r>
            <w:r w:rsidR="004413F1" w:rsidRPr="00B7313F">
              <w:t xml:space="preserve">evaluation </w:t>
            </w:r>
            <w:r w:rsidRPr="00B7313F">
              <w:t xml:space="preserve">time point (evaluation by </w:t>
            </w:r>
            <w:r w:rsidR="008955A8" w:rsidRPr="00B7313F">
              <w:t xml:space="preserve">the </w:t>
            </w:r>
            <w:r w:rsidR="00441294" w:rsidRPr="00B7313F">
              <w:rPr>
                <w:rFonts w:hint="eastAsia"/>
              </w:rPr>
              <w:t>investigator</w:t>
            </w:r>
            <w:r w:rsidRPr="00B7313F">
              <w:t>) (FAS)</w:t>
            </w:r>
          </w:p>
        </w:tc>
      </w:tr>
      <w:tr w:rsidR="00125F7C" w:rsidRPr="00B7313F" w14:paraId="28A17BF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0417114" w14:textId="77777777" w:rsidR="00125F7C" w:rsidRPr="00B7313F" w:rsidRDefault="00125F7C" w:rsidP="00685F57">
            <w:r w:rsidRPr="00B7313F">
              <w:t>Table 2.5.2.3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99BCA02" w14:textId="3DE0D2CC" w:rsidR="00125F7C" w:rsidRPr="00B7313F" w:rsidRDefault="00125F7C" w:rsidP="00057CDE">
            <w:r w:rsidRPr="00B7313F">
              <w:t>Limbal stem</w:t>
            </w:r>
            <w:r w:rsidR="00057CDE" w:rsidRPr="00B7313F">
              <w:t xml:space="preserve"> </w:t>
            </w:r>
            <w:r w:rsidRPr="00B7313F">
              <w:t xml:space="preserve">cell deficiency severity classification by </w:t>
            </w:r>
            <w:r w:rsidR="004413F1" w:rsidRPr="00B7313F">
              <w:t xml:space="preserve">evaluation </w:t>
            </w:r>
            <w:r w:rsidRPr="00B7313F">
              <w:t>time point (PPS)</w:t>
            </w:r>
          </w:p>
        </w:tc>
      </w:tr>
      <w:tr w:rsidR="00125F7C" w:rsidRPr="00B7313F" w14:paraId="05748C5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61E0A13" w14:textId="77777777" w:rsidR="00125F7C" w:rsidRPr="00B7313F" w:rsidRDefault="00125F7C" w:rsidP="00685F57">
            <w:r w:rsidRPr="00B7313F">
              <w:t>Table 2.5.2.4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9755617" w14:textId="55F2870B" w:rsidR="00125F7C" w:rsidRPr="00B7313F" w:rsidRDefault="00125F7C" w:rsidP="00057CDE">
            <w:r w:rsidRPr="00B7313F">
              <w:t>Limbal stem</w:t>
            </w:r>
            <w:r w:rsidR="00057CDE" w:rsidRPr="00B7313F">
              <w:t xml:space="preserve"> </w:t>
            </w:r>
            <w:r w:rsidRPr="00B7313F">
              <w:t xml:space="preserve">cell deficiency severity classification by </w:t>
            </w:r>
            <w:r w:rsidR="004413F1" w:rsidRPr="00B7313F">
              <w:t xml:space="preserve">evaluation </w:t>
            </w:r>
            <w:r w:rsidRPr="00B7313F">
              <w:t xml:space="preserve">time point (evaluation by </w:t>
            </w:r>
            <w:r w:rsidR="008955A8" w:rsidRPr="00B7313F">
              <w:t xml:space="preserve">the </w:t>
            </w:r>
            <w:r w:rsidR="00441294" w:rsidRPr="00B7313F">
              <w:rPr>
                <w:rFonts w:hint="eastAsia"/>
              </w:rPr>
              <w:t>investigator</w:t>
            </w:r>
            <w:r w:rsidRPr="00B7313F">
              <w:t>) (PPS)</w:t>
            </w:r>
          </w:p>
        </w:tc>
      </w:tr>
      <w:tr w:rsidR="002D2699" w:rsidRPr="00B7313F" w14:paraId="1C46147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339CE15" w14:textId="77777777" w:rsidR="002D2699" w:rsidRPr="00B7313F" w:rsidRDefault="002D2699" w:rsidP="00A428C9">
            <w:r w:rsidRPr="00B7313F">
              <w:t>Table 2.5.2.5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BA3F6F6" w14:textId="4FF0E853" w:rsidR="002D2699" w:rsidRPr="00B7313F" w:rsidRDefault="002D2699" w:rsidP="00057CDE">
            <w:r w:rsidRPr="00B7313F">
              <w:t>Cross table of limbal stem</w:t>
            </w:r>
            <w:r w:rsidR="00057CDE" w:rsidRPr="00B7313F">
              <w:t xml:space="preserve"> </w:t>
            </w:r>
            <w:r w:rsidRPr="00B7313F">
              <w:t>cell deficiency severity classification</w:t>
            </w:r>
            <w:r w:rsidR="0028069B" w:rsidRPr="00B7313F">
              <w:t xml:space="preserve"> by two evaluation subjects</w:t>
            </w:r>
            <w:r w:rsidRPr="00B7313F">
              <w:t xml:space="preserve"> for the screening day and Post-transplant Week 52 </w:t>
            </w:r>
          </w:p>
        </w:tc>
      </w:tr>
      <w:tr w:rsidR="008D429B" w:rsidRPr="00B7313F" w14:paraId="0FD1E7F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EB2308F" w14:textId="77777777" w:rsidR="008D429B" w:rsidRPr="00B7313F" w:rsidRDefault="008D429B" w:rsidP="00685F57">
            <w:r w:rsidRPr="00B7313F">
              <w:t>Table 2.5.3.1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4FD988C" w14:textId="77777777" w:rsidR="008D429B" w:rsidRPr="00B7313F" w:rsidRDefault="008D429B" w:rsidP="00685F57">
            <w:r w:rsidRPr="00B7313F">
              <w:t>Cross table of subjective symptoms by time point (FAS)</w:t>
            </w:r>
          </w:p>
        </w:tc>
      </w:tr>
      <w:tr w:rsidR="008D429B" w:rsidRPr="00B7313F" w14:paraId="4AAACFB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2BD8013" w14:textId="77777777" w:rsidR="008D429B" w:rsidRPr="00B7313F" w:rsidRDefault="008D429B" w:rsidP="00685F57">
            <w:r w:rsidRPr="00B7313F">
              <w:t>Table 2.5.3.2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AE6FDFE" w14:textId="77777777" w:rsidR="008D429B" w:rsidRPr="00B7313F" w:rsidRDefault="008D429B" w:rsidP="00685F57">
            <w:r w:rsidRPr="00B7313F">
              <w:t>Cross table of subjective symptoms by time point (PPS)</w:t>
            </w:r>
          </w:p>
        </w:tc>
      </w:tr>
      <w:tr w:rsidR="008D429B" w:rsidRPr="00B7313F" w14:paraId="57A4446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CBA7BAA" w14:textId="77777777" w:rsidR="008D429B" w:rsidRPr="00B7313F" w:rsidRDefault="008D429B" w:rsidP="00685F57">
            <w:r w:rsidRPr="00B7313F">
              <w:t>Table 2.5.4.1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926FC28" w14:textId="77777777" w:rsidR="008D429B" w:rsidRPr="00B7313F" w:rsidRDefault="008D429B" w:rsidP="00685F57">
            <w:r w:rsidRPr="00B7313F">
              <w:t>Variation of corrected visual acuity (Landolt ring) by time point (FAS)</w:t>
            </w:r>
          </w:p>
        </w:tc>
      </w:tr>
      <w:tr w:rsidR="008D429B" w:rsidRPr="00B7313F" w14:paraId="28D0A2E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3DFF968" w14:textId="77777777" w:rsidR="008D429B" w:rsidRPr="00B7313F" w:rsidRDefault="008D429B" w:rsidP="00685F57">
            <w:r w:rsidRPr="00B7313F">
              <w:t>Table 2.5.4.2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26FDF26" w14:textId="77777777" w:rsidR="008D429B" w:rsidRPr="00B7313F" w:rsidRDefault="008D429B" w:rsidP="00685F57">
            <w:r w:rsidRPr="00B7313F">
              <w:t>Variation of corrected visual acuity (Landolt ring) by time point (PPS)</w:t>
            </w:r>
          </w:p>
        </w:tc>
      </w:tr>
      <w:tr w:rsidR="008D429B" w:rsidRPr="00B7313F" w14:paraId="5A2C839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7053EB1" w14:textId="77777777" w:rsidR="008D429B" w:rsidRPr="00B7313F" w:rsidRDefault="008D429B" w:rsidP="00685F57">
            <w:r w:rsidRPr="00B7313F">
              <w:t>Table 2.5.4.3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F430BE7" w14:textId="77777777" w:rsidR="008D429B" w:rsidRPr="00B7313F" w:rsidRDefault="008D429B" w:rsidP="00685F57">
            <w:r w:rsidRPr="00B7313F">
              <w:t>Variation of corrected visual acuity (ETDRS) by time point (FAS)</w:t>
            </w:r>
          </w:p>
        </w:tc>
      </w:tr>
      <w:tr w:rsidR="008D429B" w:rsidRPr="00B7313F" w14:paraId="03B2B01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8C04C08" w14:textId="77777777" w:rsidR="008D429B" w:rsidRPr="00B7313F" w:rsidRDefault="008D429B" w:rsidP="00685F57">
            <w:r w:rsidRPr="00B7313F">
              <w:t>Table 2.5.4.4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431C080" w14:textId="77777777" w:rsidR="008D429B" w:rsidRPr="00B7313F" w:rsidRDefault="008D429B" w:rsidP="00685F57">
            <w:r w:rsidRPr="00B7313F">
              <w:t>Variation of corrected visual acuity (ETDRS) by time point (PPS)</w:t>
            </w:r>
          </w:p>
        </w:tc>
      </w:tr>
      <w:tr w:rsidR="008D429B" w:rsidRPr="00B7313F" w14:paraId="1C4E9BA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9192D2D" w14:textId="77777777" w:rsidR="008D429B" w:rsidRPr="00B7313F" w:rsidRDefault="008D429B" w:rsidP="00685F57">
            <w:r w:rsidRPr="00B7313F">
              <w:t>Table 2.5.4.5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5E70F9B" w14:textId="5CBD4045" w:rsidR="008D429B" w:rsidRPr="00B7313F" w:rsidRDefault="0028069B" w:rsidP="00685F57">
            <w:r w:rsidRPr="00B7313F">
              <w:t xml:space="preserve">Direction of change in </w:t>
            </w:r>
            <w:r w:rsidR="008D429B" w:rsidRPr="00B7313F">
              <w:t>corrected visual acuity (Landolt ring) (FAS)</w:t>
            </w:r>
          </w:p>
        </w:tc>
      </w:tr>
      <w:tr w:rsidR="008D429B" w:rsidRPr="00B7313F" w14:paraId="714B66E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EB72B0B" w14:textId="77777777" w:rsidR="008D429B" w:rsidRPr="00B7313F" w:rsidRDefault="008D429B" w:rsidP="00685F57">
            <w:r w:rsidRPr="00B7313F">
              <w:t>Table 2.5.4.6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3FB0DC1" w14:textId="63577AF2" w:rsidR="008D429B" w:rsidRPr="00B7313F" w:rsidRDefault="0028069B" w:rsidP="00685F57">
            <w:r w:rsidRPr="00B7313F">
              <w:t xml:space="preserve">Direction of change in </w:t>
            </w:r>
            <w:r w:rsidR="008D429B" w:rsidRPr="00B7313F">
              <w:t>corrected visual acuity (Landolt ring) (PPS)</w:t>
            </w:r>
          </w:p>
        </w:tc>
      </w:tr>
      <w:tr w:rsidR="008D429B" w:rsidRPr="00B7313F" w14:paraId="7843A53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4B771D3" w14:textId="77777777" w:rsidR="008D429B" w:rsidRPr="00B7313F" w:rsidRDefault="008D429B" w:rsidP="00685F57">
            <w:r w:rsidRPr="00B7313F">
              <w:t>Table 2.5.4.7</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C9697A0" w14:textId="2E1474A0" w:rsidR="008D429B" w:rsidRPr="00B7313F" w:rsidRDefault="0028069B" w:rsidP="00685F57">
            <w:r w:rsidRPr="00B7313F">
              <w:t xml:space="preserve">Direction of change in </w:t>
            </w:r>
            <w:r w:rsidR="008D429B" w:rsidRPr="00B7313F">
              <w:t>corrected visual acuity (ETDRS) (FAS)</w:t>
            </w:r>
          </w:p>
        </w:tc>
      </w:tr>
      <w:tr w:rsidR="008D429B" w:rsidRPr="00B7313F" w14:paraId="2D04E41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6265C37" w14:textId="77777777" w:rsidR="008D429B" w:rsidRPr="00B7313F" w:rsidRDefault="008D429B" w:rsidP="00685F57">
            <w:r w:rsidRPr="00B7313F">
              <w:t>Table 2.5.4.8</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8AC8206" w14:textId="61CAE861" w:rsidR="008D429B" w:rsidRPr="00B7313F" w:rsidRDefault="0028069B" w:rsidP="00685F57">
            <w:r w:rsidRPr="00B7313F">
              <w:t xml:space="preserve">Direction of change in </w:t>
            </w:r>
            <w:r w:rsidR="008D429B" w:rsidRPr="00B7313F">
              <w:t>corrected visual acuity (ETDRS) (PPS)</w:t>
            </w:r>
          </w:p>
        </w:tc>
      </w:tr>
      <w:tr w:rsidR="007040E3" w:rsidRPr="00B7313F" w14:paraId="22613A4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FAE2962" w14:textId="77777777" w:rsidR="007040E3" w:rsidRPr="00B7313F" w:rsidRDefault="007040E3" w:rsidP="00685F57">
            <w:r w:rsidRPr="00B7313F">
              <w:t>Table 2.5.4.9</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77659D6" w14:textId="4041AB4D" w:rsidR="007040E3" w:rsidRPr="00B7313F" w:rsidRDefault="0028069B" w:rsidP="00685F57">
            <w:r w:rsidRPr="00B7313F">
              <w:t xml:space="preserve">Improvement rate of </w:t>
            </w:r>
            <w:r w:rsidR="007040E3" w:rsidRPr="00B7313F">
              <w:t>corrected visual acuity (Landolt ring) (FAS)</w:t>
            </w:r>
          </w:p>
        </w:tc>
      </w:tr>
      <w:tr w:rsidR="007040E3" w:rsidRPr="00B7313F" w14:paraId="1E4C957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705F0AB" w14:textId="77777777" w:rsidR="007040E3" w:rsidRPr="00B7313F" w:rsidRDefault="007040E3" w:rsidP="00685F57">
            <w:r w:rsidRPr="00B7313F">
              <w:t>Table 2.5.4.10</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9EE840D" w14:textId="32558F8D" w:rsidR="007040E3" w:rsidRPr="00B7313F" w:rsidRDefault="0028069B" w:rsidP="00685F57">
            <w:r w:rsidRPr="00B7313F">
              <w:t xml:space="preserve">Improvement rate of </w:t>
            </w:r>
            <w:r w:rsidR="007040E3" w:rsidRPr="00B7313F">
              <w:t>corrected visual acuity (Landolt ring) (PPS)</w:t>
            </w:r>
          </w:p>
        </w:tc>
      </w:tr>
      <w:tr w:rsidR="007040E3" w:rsidRPr="00B7313F" w14:paraId="726559F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B0F5058" w14:textId="77777777" w:rsidR="007040E3" w:rsidRPr="00B7313F" w:rsidRDefault="007040E3" w:rsidP="00685F57">
            <w:r w:rsidRPr="00B7313F">
              <w:t>Table 2.5.4.11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58A36CF" w14:textId="1770E140" w:rsidR="007040E3" w:rsidRPr="00B7313F" w:rsidRDefault="0028069B" w:rsidP="00685F57">
            <w:r w:rsidRPr="00B7313F">
              <w:t xml:space="preserve">Improvement rate of </w:t>
            </w:r>
            <w:r w:rsidR="007040E3" w:rsidRPr="00B7313F">
              <w:t>corrected visual acuity (ETDRS) (FAS)</w:t>
            </w:r>
          </w:p>
        </w:tc>
      </w:tr>
      <w:tr w:rsidR="007040E3" w:rsidRPr="00B7313F" w14:paraId="5B999DA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53976D5" w14:textId="77777777" w:rsidR="007040E3" w:rsidRPr="00B7313F" w:rsidRDefault="007040E3" w:rsidP="00685F57">
            <w:r w:rsidRPr="00B7313F">
              <w:t>Table 2.5.4.12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890870B" w14:textId="607E2399" w:rsidR="007040E3" w:rsidRPr="00B7313F" w:rsidRDefault="0028069B" w:rsidP="00685F57">
            <w:r w:rsidRPr="00B7313F">
              <w:t xml:space="preserve">Improvement rate of </w:t>
            </w:r>
            <w:r w:rsidR="007040E3" w:rsidRPr="00B7313F">
              <w:t>corrected visual acuity (ETDRS) (PPS)</w:t>
            </w:r>
          </w:p>
        </w:tc>
      </w:tr>
      <w:tr w:rsidR="008D429B" w:rsidRPr="00B7313F" w14:paraId="2365987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F41851B" w14:textId="77777777" w:rsidR="008D429B" w:rsidRPr="00B7313F" w:rsidRDefault="008D429B" w:rsidP="00685F57">
            <w:r w:rsidRPr="00B7313F">
              <w:t>Table 2.5.5.1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F9C1F31" w14:textId="77777777" w:rsidR="008D429B" w:rsidRPr="00B7313F" w:rsidRDefault="008D429B" w:rsidP="00685F57">
            <w:r w:rsidRPr="00B7313F">
              <w:t>QOL evaluation (FAS)</w:t>
            </w:r>
          </w:p>
        </w:tc>
      </w:tr>
      <w:tr w:rsidR="008D429B" w:rsidRPr="00B7313F" w14:paraId="3438CD9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B968B83" w14:textId="77777777" w:rsidR="008D429B" w:rsidRPr="00B7313F" w:rsidRDefault="008D429B" w:rsidP="00685F57">
            <w:r w:rsidRPr="00B7313F">
              <w:t>Table 2.5.5.2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972CD40" w14:textId="77777777" w:rsidR="008D429B" w:rsidRPr="00B7313F" w:rsidRDefault="008D429B" w:rsidP="00685F57">
            <w:r w:rsidRPr="00B7313F">
              <w:t>QOL evaluation (PPS)</w:t>
            </w:r>
          </w:p>
        </w:tc>
      </w:tr>
      <w:tr w:rsidR="008D429B" w:rsidRPr="00B7313F" w14:paraId="71D9B8F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234F72D" w14:textId="77777777" w:rsidR="008D429B" w:rsidRPr="00B7313F" w:rsidRDefault="008D429B" w:rsidP="00685F57">
            <w:r w:rsidRPr="00B7313F">
              <w:t>Table 2.5.6.1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4FB257B" w14:textId="77777777" w:rsidR="008D429B" w:rsidRPr="00B7313F" w:rsidRDefault="008D429B" w:rsidP="00685F57">
            <w:r w:rsidRPr="00B7313F">
              <w:t>Cross table of the extent of corneal opacity by time point (FAS)</w:t>
            </w:r>
          </w:p>
        </w:tc>
      </w:tr>
      <w:tr w:rsidR="008D429B" w:rsidRPr="00B7313F" w14:paraId="013115F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89B1342" w14:textId="77777777" w:rsidR="008D429B" w:rsidRPr="00B7313F" w:rsidRDefault="008D429B" w:rsidP="00685F57">
            <w:r w:rsidRPr="00B7313F">
              <w:t>Table 2.5.6.2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03EB84D" w14:textId="77777777" w:rsidR="008D429B" w:rsidRPr="00B7313F" w:rsidRDefault="008D429B" w:rsidP="00685F57">
            <w:r w:rsidRPr="00B7313F">
              <w:t>Cross table of the extent of corneal opacity by time point (PPS)</w:t>
            </w:r>
          </w:p>
        </w:tc>
      </w:tr>
      <w:tr w:rsidR="008D429B" w:rsidRPr="00B7313F" w14:paraId="3AF459A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2A93E79" w14:textId="77777777" w:rsidR="008D429B" w:rsidRPr="00B7313F" w:rsidRDefault="008D429B" w:rsidP="00685F57">
            <w:r w:rsidRPr="00B7313F">
              <w:t>Table 2.5.7.1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1CE85EC" w14:textId="77777777" w:rsidR="008D429B" w:rsidRPr="00B7313F" w:rsidRDefault="008D429B" w:rsidP="00685F57">
            <w:r w:rsidRPr="00B7313F">
              <w:t>Cross table of the extent of corneal neovascularization by time point (FAS)</w:t>
            </w:r>
          </w:p>
        </w:tc>
      </w:tr>
      <w:tr w:rsidR="008D429B" w:rsidRPr="00B7313F" w14:paraId="6C339F8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B20D208" w14:textId="77777777" w:rsidR="008D429B" w:rsidRPr="00B7313F" w:rsidRDefault="008D429B" w:rsidP="00685F57">
            <w:r w:rsidRPr="00B7313F">
              <w:t>Table 2.5.7.2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5265FBD" w14:textId="77777777" w:rsidR="008D429B" w:rsidRPr="00B7313F" w:rsidRDefault="008D429B" w:rsidP="00685F57">
            <w:r w:rsidRPr="00B7313F">
              <w:t>Cross table of the extent of corneal neovascularization by time point (PPS)</w:t>
            </w:r>
          </w:p>
        </w:tc>
      </w:tr>
      <w:tr w:rsidR="008D429B" w:rsidRPr="00B7313F" w14:paraId="533D91D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1B17531" w14:textId="77777777" w:rsidR="008D429B" w:rsidRPr="00B7313F" w:rsidRDefault="008D429B" w:rsidP="00685F57">
            <w:r w:rsidRPr="00B7313F">
              <w:t>Table 2.5.8.1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FE9B124" w14:textId="77777777" w:rsidR="008D429B" w:rsidRPr="00B7313F" w:rsidRDefault="008D429B" w:rsidP="00685F57">
            <w:r w:rsidRPr="00B7313F">
              <w:t>Cross table of the extent of symblepharon by time point (FAS)</w:t>
            </w:r>
          </w:p>
        </w:tc>
      </w:tr>
      <w:tr w:rsidR="008D429B" w:rsidRPr="00B7313F" w14:paraId="66EE4F3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C109DD3" w14:textId="77777777" w:rsidR="008D429B" w:rsidRPr="00B7313F" w:rsidRDefault="008D429B" w:rsidP="00685F57">
            <w:r w:rsidRPr="00B7313F">
              <w:t>Table 2.5.8.2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48394C0" w14:textId="77777777" w:rsidR="008D429B" w:rsidRPr="00B7313F" w:rsidRDefault="008D429B" w:rsidP="00685F57">
            <w:r w:rsidRPr="00B7313F">
              <w:t>Cross table of the extent of symblepharon by time point (PPS)</w:t>
            </w:r>
          </w:p>
        </w:tc>
      </w:tr>
      <w:tr w:rsidR="008D429B" w:rsidRPr="00B7313F" w14:paraId="0072FC8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617F674" w14:textId="77777777" w:rsidR="008D429B" w:rsidRPr="00B7313F" w:rsidRDefault="008D429B" w:rsidP="00685F57">
            <w:r w:rsidRPr="00B7313F">
              <w:t>Table 2.5.9.1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056792A" w14:textId="77777777" w:rsidR="008D429B" w:rsidRPr="00B7313F" w:rsidRDefault="008D429B" w:rsidP="00685F57">
            <w:r w:rsidRPr="00B7313F">
              <w:t>Applicability of additional treatments for visual improvement (FAS)</w:t>
            </w:r>
          </w:p>
        </w:tc>
      </w:tr>
      <w:tr w:rsidR="008D429B" w:rsidRPr="00B7313F" w14:paraId="5CAB917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64D95D6" w14:textId="77777777" w:rsidR="008D429B" w:rsidRPr="00B7313F" w:rsidRDefault="008D429B" w:rsidP="00685F57">
            <w:r w:rsidRPr="00B7313F">
              <w:t>Table 2.5.9.2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97A1CB0" w14:textId="77777777" w:rsidR="008D429B" w:rsidRPr="00B7313F" w:rsidRDefault="008D429B" w:rsidP="00685F57">
            <w:r w:rsidRPr="00B7313F">
              <w:t>Applicability of additional treatments for visual improvement (PPS)</w:t>
            </w:r>
          </w:p>
        </w:tc>
      </w:tr>
      <w:tr w:rsidR="008D429B" w:rsidRPr="00B7313F" w14:paraId="23662A7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CF829B8" w14:textId="77777777" w:rsidR="008D429B" w:rsidRPr="00B7313F" w:rsidRDefault="008D429B" w:rsidP="00BA6059">
            <w:pPr>
              <w:keepNext/>
              <w:keepLines/>
            </w:pPr>
            <w:r w:rsidRPr="00B7313F">
              <w:lastRenderedPageBreak/>
              <w:t>Safety</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765471F" w14:textId="77777777" w:rsidR="008D429B" w:rsidRPr="00B7313F" w:rsidRDefault="008D429B" w:rsidP="00BA6059">
            <w:pPr>
              <w:keepNext/>
              <w:keepLines/>
            </w:pPr>
          </w:p>
        </w:tc>
      </w:tr>
      <w:tr w:rsidR="008D429B" w:rsidRPr="00B7313F" w14:paraId="4CB2C88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1788FB2" w14:textId="77777777" w:rsidR="008D429B" w:rsidRPr="00B7313F" w:rsidRDefault="008D429B" w:rsidP="00685F57">
            <w:r w:rsidRPr="00B7313F">
              <w:t>Table 3.1.1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92D5F6E" w14:textId="1A3110C3" w:rsidR="008D429B" w:rsidRPr="00B7313F" w:rsidRDefault="008D429B" w:rsidP="00685F57">
            <w:r w:rsidRPr="00B7313F">
              <w:t xml:space="preserve">Brief summary of adverse events (after tissue collection in </w:t>
            </w:r>
            <w:r w:rsidR="004313F6" w:rsidRPr="00B7313F">
              <w:t xml:space="preserve">the </w:t>
            </w:r>
            <w:r w:rsidRPr="00B7313F">
              <w:t>observation period)</w:t>
            </w:r>
          </w:p>
        </w:tc>
      </w:tr>
      <w:tr w:rsidR="008D429B" w:rsidRPr="00B7313F" w14:paraId="1052A39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1C43E36" w14:textId="77777777" w:rsidR="008D429B" w:rsidRPr="00B7313F" w:rsidRDefault="008D429B" w:rsidP="00685F57">
            <w:r w:rsidRPr="00B7313F">
              <w:t>Table 3.1.2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0935C8E" w14:textId="77777777" w:rsidR="008D429B" w:rsidRPr="00B7313F" w:rsidRDefault="008D429B" w:rsidP="00685F57">
            <w:r w:rsidRPr="00B7313F">
              <w:t>Brief summary of adverse events (treatment period)</w:t>
            </w:r>
          </w:p>
        </w:tc>
      </w:tr>
      <w:tr w:rsidR="008D429B" w:rsidRPr="00B7313F" w14:paraId="61CBDF2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D5B50FE" w14:textId="77777777" w:rsidR="008D429B" w:rsidRPr="00B7313F" w:rsidRDefault="008D429B" w:rsidP="00685F57">
            <w:r w:rsidRPr="00B7313F">
              <w:t>Table 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33EF864" w14:textId="77777777" w:rsidR="008D429B" w:rsidRPr="00B7313F" w:rsidRDefault="008D429B" w:rsidP="00685F57">
            <w:r w:rsidRPr="00B7313F">
              <w:t>Conversion list of adverse events</w:t>
            </w:r>
          </w:p>
        </w:tc>
      </w:tr>
      <w:tr w:rsidR="008D429B" w:rsidRPr="00B7313F" w14:paraId="4F0CD1E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53DD328" w14:textId="77777777" w:rsidR="008D429B" w:rsidRPr="00B7313F" w:rsidRDefault="008D429B" w:rsidP="00685F57">
            <w:r w:rsidRPr="00B7313F">
              <w:t>Table 3.3.1.1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FDA9182" w14:textId="77777777" w:rsidR="008D429B" w:rsidRPr="00B7313F" w:rsidRDefault="008D429B" w:rsidP="00685F57">
            <w:r w:rsidRPr="00B7313F">
              <w:t>Incidence of superficial punctate keratopathy</w:t>
            </w:r>
          </w:p>
        </w:tc>
      </w:tr>
      <w:tr w:rsidR="008D429B" w:rsidRPr="00B7313F" w14:paraId="42611B8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9DCCB01" w14:textId="77777777" w:rsidR="008D429B" w:rsidRPr="00B7313F" w:rsidRDefault="008D429B" w:rsidP="00685F57">
            <w:r w:rsidRPr="00B7313F">
              <w:t>Table 3.3.1.2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664C186" w14:textId="77777777" w:rsidR="008D429B" w:rsidRPr="00B7313F" w:rsidRDefault="008D429B" w:rsidP="00685F57">
            <w:r w:rsidRPr="00B7313F">
              <w:t>Cross table of superficial punctate keratopathy by time point</w:t>
            </w:r>
          </w:p>
        </w:tc>
      </w:tr>
      <w:tr w:rsidR="008D429B" w:rsidRPr="00B7313F" w14:paraId="6F7C689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26AE351" w14:textId="77777777" w:rsidR="008D429B" w:rsidRPr="00B7313F" w:rsidRDefault="008D429B" w:rsidP="00685F57">
            <w:r w:rsidRPr="00B7313F">
              <w:t>Table 3.3.2.1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99F4DE6" w14:textId="539A52DD" w:rsidR="008D429B" w:rsidRPr="00B7313F" w:rsidRDefault="008D429B" w:rsidP="00685F57">
            <w:r w:rsidRPr="00B7313F">
              <w:t>Incidence of corneal epitheli</w:t>
            </w:r>
            <w:r w:rsidR="00811917" w:rsidRPr="00B7313F">
              <w:t>al</w:t>
            </w:r>
            <w:r w:rsidRPr="00B7313F">
              <w:t xml:space="preserve"> defect</w:t>
            </w:r>
          </w:p>
        </w:tc>
      </w:tr>
      <w:tr w:rsidR="008D429B" w:rsidRPr="00B7313F" w14:paraId="38AA8CF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2C54266" w14:textId="77777777" w:rsidR="008D429B" w:rsidRPr="00B7313F" w:rsidRDefault="008D429B" w:rsidP="00685F57">
            <w:r w:rsidRPr="00B7313F">
              <w:t>Table 3.3.2.2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490F8EE" w14:textId="6269BE9A" w:rsidR="008D429B" w:rsidRPr="00B7313F" w:rsidRDefault="008D429B" w:rsidP="00685F57">
            <w:r w:rsidRPr="00B7313F">
              <w:t>Cross table of corneal epitheli</w:t>
            </w:r>
            <w:r w:rsidR="00811917" w:rsidRPr="00B7313F">
              <w:t>al</w:t>
            </w:r>
            <w:r w:rsidRPr="00B7313F">
              <w:t xml:space="preserve"> defect by time point</w:t>
            </w:r>
          </w:p>
        </w:tc>
      </w:tr>
      <w:tr w:rsidR="0002249E" w:rsidRPr="00B7313F" w14:paraId="2084727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498DF38" w14:textId="5A9907A9" w:rsidR="0002249E" w:rsidRPr="00B7313F" w:rsidRDefault="0002249E" w:rsidP="00685F57">
            <w:r w:rsidRPr="00B7313F">
              <w:t>Table 3.3.3.1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7B832DF" w14:textId="6D05AB91" w:rsidR="0002249E" w:rsidRPr="00B7313F" w:rsidRDefault="0002249E" w:rsidP="00685F57">
            <w:r w:rsidRPr="00B7313F">
              <w:t xml:space="preserve">Incidence of </w:t>
            </w:r>
            <w:r w:rsidR="003A3D8B" w:rsidRPr="00B7313F">
              <w:t>corneal keratinization</w:t>
            </w:r>
          </w:p>
        </w:tc>
      </w:tr>
      <w:tr w:rsidR="0002249E" w:rsidRPr="00B7313F" w14:paraId="5ECA9AD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7281748" w14:textId="67493938" w:rsidR="0002249E" w:rsidRPr="00B7313F" w:rsidRDefault="0002249E" w:rsidP="00685F57">
            <w:r w:rsidRPr="00B7313F">
              <w:t>Table 3.3.3.2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811D2A2" w14:textId="7B5F86F6" w:rsidR="0002249E" w:rsidRPr="00B7313F" w:rsidRDefault="00A2159E" w:rsidP="00685F57">
            <w:r w:rsidRPr="00B7313F">
              <w:t xml:space="preserve">Cross table of </w:t>
            </w:r>
            <w:r w:rsidR="003A3D8B" w:rsidRPr="00B7313F">
              <w:t>corneal keratinization</w:t>
            </w:r>
            <w:r w:rsidRPr="00B7313F">
              <w:t xml:space="preserve"> by time point</w:t>
            </w:r>
          </w:p>
        </w:tc>
      </w:tr>
      <w:tr w:rsidR="0002249E" w:rsidRPr="00B7313F" w14:paraId="72F99DC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BF6F844" w14:textId="57B843E5" w:rsidR="0002249E" w:rsidRPr="00B7313F" w:rsidRDefault="0002249E" w:rsidP="00685F57">
            <w:r w:rsidRPr="00B7313F">
              <w:t>Table 3.3.4.1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C9F3679" w14:textId="07A0B86D" w:rsidR="0002249E" w:rsidRPr="00B7313F" w:rsidRDefault="00A2159E" w:rsidP="00685F57">
            <w:r w:rsidRPr="00B7313F">
              <w:t xml:space="preserve">Incidence of </w:t>
            </w:r>
            <w:r w:rsidR="003A3D8B" w:rsidRPr="00B7313F">
              <w:t>Conjunctival injection</w:t>
            </w:r>
          </w:p>
        </w:tc>
      </w:tr>
      <w:tr w:rsidR="0002249E" w:rsidRPr="00B7313F" w14:paraId="6A768DA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EBD793D" w14:textId="47F14245" w:rsidR="0002249E" w:rsidRPr="00B7313F" w:rsidRDefault="0002249E" w:rsidP="00685F57">
            <w:r w:rsidRPr="00B7313F">
              <w:t>Table 3.3.4.2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5E0C1C6" w14:textId="2EA76259" w:rsidR="0002249E" w:rsidRPr="00B7313F" w:rsidRDefault="00A2159E" w:rsidP="00685F57">
            <w:r w:rsidRPr="00B7313F">
              <w:t xml:space="preserve">Cross table of </w:t>
            </w:r>
            <w:r w:rsidR="003A3D8B" w:rsidRPr="00B7313F">
              <w:t>Conjunctival injection</w:t>
            </w:r>
            <w:r w:rsidRPr="00B7313F">
              <w:t xml:space="preserve"> by time point</w:t>
            </w:r>
          </w:p>
        </w:tc>
      </w:tr>
      <w:tr w:rsidR="0002249E" w:rsidRPr="00B7313F" w14:paraId="3FD2E8C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6D49ADC" w14:textId="566507DB" w:rsidR="0002249E" w:rsidRPr="00B7313F" w:rsidRDefault="0002249E" w:rsidP="00685F57">
            <w:r w:rsidRPr="00B7313F">
              <w:t>Table 3.3.5.1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545BF90" w14:textId="25A26918" w:rsidR="0002249E" w:rsidRPr="00B7313F" w:rsidRDefault="00A2159E" w:rsidP="00685F57">
            <w:r w:rsidRPr="00B7313F">
              <w:t xml:space="preserve">Incidence of </w:t>
            </w:r>
            <w:r w:rsidR="00EC391B" w:rsidRPr="00B7313F">
              <w:rPr>
                <w:rFonts w:hint="eastAsia"/>
              </w:rPr>
              <w:t>i</w:t>
            </w:r>
            <w:r w:rsidR="00023B9A" w:rsidRPr="00B7313F">
              <w:rPr>
                <w:rFonts w:hint="eastAsia"/>
              </w:rPr>
              <w:t>n</w:t>
            </w:r>
            <w:r w:rsidR="00023B9A" w:rsidRPr="00B7313F">
              <w:t>fectious keratitis</w:t>
            </w:r>
          </w:p>
        </w:tc>
      </w:tr>
      <w:tr w:rsidR="0002249E" w:rsidRPr="00B7313F" w14:paraId="3180C49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5AE75A4" w14:textId="14EC369E" w:rsidR="0002249E" w:rsidRPr="00B7313F" w:rsidRDefault="0002249E" w:rsidP="00685F57">
            <w:r w:rsidRPr="00B7313F">
              <w:t>Table 3.3.5.2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0E3E2CE" w14:textId="62A6971B" w:rsidR="0002249E" w:rsidRPr="00B7313F" w:rsidRDefault="00A2159E" w:rsidP="00685F57">
            <w:r w:rsidRPr="00B7313F">
              <w:t xml:space="preserve">Cross table of </w:t>
            </w:r>
            <w:r w:rsidR="00EC391B" w:rsidRPr="00B7313F">
              <w:t>i</w:t>
            </w:r>
            <w:r w:rsidR="00023B9A" w:rsidRPr="00B7313F">
              <w:t>nfectious keratitis</w:t>
            </w:r>
            <w:r w:rsidRPr="00B7313F">
              <w:t xml:space="preserve"> by time point</w:t>
            </w:r>
          </w:p>
        </w:tc>
      </w:tr>
      <w:tr w:rsidR="0002249E" w:rsidRPr="00B7313F" w14:paraId="6F99E0C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B1A1854" w14:textId="03E30303" w:rsidR="0002249E" w:rsidRPr="00B7313F" w:rsidRDefault="0002249E" w:rsidP="00685F57">
            <w:r w:rsidRPr="00B7313F">
              <w:t>Table 3.3.6.1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324388B" w14:textId="0CFC5B66" w:rsidR="0002249E" w:rsidRPr="00B7313F" w:rsidRDefault="00A2159E" w:rsidP="00685F57">
            <w:r w:rsidRPr="00B7313F">
              <w:t>Incidence of endophthalmitis</w:t>
            </w:r>
          </w:p>
        </w:tc>
      </w:tr>
      <w:tr w:rsidR="0002249E" w:rsidRPr="00B7313F" w14:paraId="69B10E3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37CDA75" w14:textId="511B50D4" w:rsidR="0002249E" w:rsidRPr="00B7313F" w:rsidRDefault="0002249E" w:rsidP="00685F57">
            <w:r w:rsidRPr="00B7313F">
              <w:t>Table 3.3.6.2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7D5A1E8" w14:textId="21035F5C" w:rsidR="0002249E" w:rsidRPr="00B7313F" w:rsidRDefault="00A2159E" w:rsidP="00685F57">
            <w:r w:rsidRPr="00B7313F">
              <w:t>Cross table of endophthalmitis by time point</w:t>
            </w:r>
          </w:p>
        </w:tc>
      </w:tr>
      <w:tr w:rsidR="008D429B" w:rsidRPr="00B7313F" w14:paraId="06F9378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1EDC229" w14:textId="77777777" w:rsidR="008D429B" w:rsidRPr="00B7313F" w:rsidRDefault="008D429B" w:rsidP="00685F57">
            <w:r w:rsidRPr="00B7313F">
              <w:t>Table 3.4.1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93E52BF" w14:textId="77777777" w:rsidR="008D429B" w:rsidRPr="00B7313F" w:rsidRDefault="008D429B" w:rsidP="00685F57">
            <w:r w:rsidRPr="00B7313F">
              <w:t>Important malfunctions</w:t>
            </w:r>
          </w:p>
        </w:tc>
      </w:tr>
      <w:tr w:rsidR="008D429B" w:rsidRPr="00B7313F" w14:paraId="124EF88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1D484EC" w14:textId="77777777" w:rsidR="008D429B" w:rsidRPr="00B7313F" w:rsidRDefault="008D429B" w:rsidP="00685F57">
            <w:r w:rsidRPr="00B7313F">
              <w:t>Table 3.4.2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0FC18C4" w14:textId="77777777" w:rsidR="008D429B" w:rsidRPr="00B7313F" w:rsidRDefault="008D429B" w:rsidP="00685F57">
            <w:r w:rsidRPr="00B7313F">
              <w:t>Onset time of important malfunctions</w:t>
            </w:r>
          </w:p>
        </w:tc>
      </w:tr>
      <w:tr w:rsidR="008D429B" w:rsidRPr="00B7313F" w14:paraId="462F472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AA177CF" w14:textId="77777777" w:rsidR="008D429B" w:rsidRPr="00B7313F" w:rsidRDefault="008D429B" w:rsidP="00685F57">
            <w:r w:rsidRPr="00B7313F">
              <w:t>Table 3.5.1.1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F7E2A73" w14:textId="675CBA24" w:rsidR="008D429B" w:rsidRPr="00B7313F" w:rsidRDefault="008D429B" w:rsidP="00685F57">
            <w:r w:rsidRPr="00B7313F">
              <w:t xml:space="preserve">Causality of ocular topical adverse events (after tissue collection in </w:t>
            </w:r>
            <w:r w:rsidR="004313F6" w:rsidRPr="00B7313F">
              <w:t xml:space="preserve">the </w:t>
            </w:r>
            <w:r w:rsidRPr="00B7313F">
              <w:t>observation period)</w:t>
            </w:r>
          </w:p>
        </w:tc>
      </w:tr>
      <w:tr w:rsidR="008D429B" w:rsidRPr="00B7313F" w14:paraId="7B32751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EC8B686" w14:textId="77777777" w:rsidR="008D429B" w:rsidRPr="00B7313F" w:rsidRDefault="008D429B" w:rsidP="00685F57">
            <w:r w:rsidRPr="00B7313F">
              <w:t>Table 3.5.1.2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50EFDFC" w14:textId="77777777" w:rsidR="008D429B" w:rsidRPr="00B7313F" w:rsidRDefault="008D429B" w:rsidP="00685F57">
            <w:r w:rsidRPr="00B7313F">
              <w:t>Causality of ocular topical adverse events (treatment period)</w:t>
            </w:r>
          </w:p>
        </w:tc>
      </w:tr>
      <w:tr w:rsidR="008D429B" w:rsidRPr="00B7313F" w14:paraId="24E6B49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9C25382" w14:textId="77777777" w:rsidR="008D429B" w:rsidRPr="00B7313F" w:rsidRDefault="008D429B" w:rsidP="00685F57">
            <w:r w:rsidRPr="00B7313F">
              <w:t>Table 3.5.2.1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F0A9AF0" w14:textId="6B5DE4D9" w:rsidR="008D429B" w:rsidRPr="00B7313F" w:rsidRDefault="008D429B" w:rsidP="00685F57">
            <w:r w:rsidRPr="00B7313F">
              <w:t xml:space="preserve">Severity of ocular topical adverse events (after tissue collection in </w:t>
            </w:r>
            <w:r w:rsidR="004313F6" w:rsidRPr="00B7313F">
              <w:t xml:space="preserve">the </w:t>
            </w:r>
            <w:r w:rsidRPr="00B7313F">
              <w:t>observation period)</w:t>
            </w:r>
          </w:p>
        </w:tc>
      </w:tr>
      <w:tr w:rsidR="008D429B" w:rsidRPr="00B7313F" w14:paraId="6D490B9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1A9EE2D" w14:textId="77777777" w:rsidR="008D429B" w:rsidRPr="00B7313F" w:rsidRDefault="008D429B" w:rsidP="00685F57">
            <w:r w:rsidRPr="00B7313F">
              <w:t>Table 3.5.2.2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F230379" w14:textId="77777777" w:rsidR="008D429B" w:rsidRPr="00B7313F" w:rsidRDefault="008D429B" w:rsidP="00685F57">
            <w:r w:rsidRPr="00B7313F">
              <w:t>Severity of ocular topical adverse events (treatment period)</w:t>
            </w:r>
          </w:p>
        </w:tc>
      </w:tr>
      <w:tr w:rsidR="008D429B" w:rsidRPr="00B7313F" w14:paraId="60D5A5D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64EFA33" w14:textId="77777777" w:rsidR="008D429B" w:rsidRPr="00B7313F" w:rsidRDefault="008D429B" w:rsidP="00685F57">
            <w:r w:rsidRPr="00B7313F">
              <w:t>Table 3.5.3.1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EE135B1" w14:textId="0C2136A5" w:rsidR="008D429B" w:rsidRPr="00B7313F" w:rsidRDefault="008D429B" w:rsidP="00685F57">
            <w:r w:rsidRPr="00B7313F">
              <w:t xml:space="preserve">Seriousness of ocular topical adverse events (after tissue collection in </w:t>
            </w:r>
            <w:r w:rsidR="004313F6" w:rsidRPr="00B7313F">
              <w:t xml:space="preserve">the </w:t>
            </w:r>
            <w:r w:rsidRPr="00B7313F">
              <w:t>observation period)</w:t>
            </w:r>
          </w:p>
        </w:tc>
      </w:tr>
      <w:tr w:rsidR="008D429B" w:rsidRPr="00B7313F" w14:paraId="70B13E1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F48CB99" w14:textId="77777777" w:rsidR="008D429B" w:rsidRPr="00B7313F" w:rsidRDefault="008D429B" w:rsidP="00685F57">
            <w:r w:rsidRPr="00B7313F">
              <w:t>Table 3.5.3.2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6B7B541" w14:textId="77777777" w:rsidR="008D429B" w:rsidRPr="00B7313F" w:rsidRDefault="008D429B" w:rsidP="00685F57">
            <w:r w:rsidRPr="00B7313F">
              <w:t>Seriousness of ocular topical adverse events (treatment period)</w:t>
            </w:r>
          </w:p>
        </w:tc>
      </w:tr>
      <w:tr w:rsidR="008D429B" w:rsidRPr="00B7313F" w14:paraId="65720E3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AA75955" w14:textId="77777777" w:rsidR="008D429B" w:rsidRPr="00B7313F" w:rsidRDefault="008D429B" w:rsidP="00685F57">
            <w:r w:rsidRPr="00B7313F">
              <w:t>Table 3.5.4.1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11B0A96" w14:textId="77777777" w:rsidR="008D429B" w:rsidRPr="00B7313F" w:rsidRDefault="008D429B" w:rsidP="00685F57">
            <w:r w:rsidRPr="00B7313F">
              <w:t>Onset time of ocular topical adverse events (treatment period)</w:t>
            </w:r>
          </w:p>
        </w:tc>
      </w:tr>
      <w:tr w:rsidR="008D429B" w:rsidRPr="00B7313F" w14:paraId="7A0063F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398E34B" w14:textId="77777777" w:rsidR="008D429B" w:rsidRPr="00B7313F" w:rsidRDefault="008D429B" w:rsidP="00685F57">
            <w:r w:rsidRPr="00B7313F">
              <w:t>Table 3.5.4.2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B54A9BB" w14:textId="77777777" w:rsidR="008D429B" w:rsidRPr="00B7313F" w:rsidRDefault="008D429B" w:rsidP="00685F57">
            <w:r w:rsidRPr="00B7313F">
              <w:t>Onset time of ocular topical malfunctions</w:t>
            </w:r>
          </w:p>
        </w:tc>
      </w:tr>
      <w:tr w:rsidR="008D429B" w:rsidRPr="00B7313F" w14:paraId="2F66E1A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C06FBE0" w14:textId="77777777" w:rsidR="008D429B" w:rsidRPr="00B7313F" w:rsidRDefault="008D429B" w:rsidP="00685F57">
            <w:r w:rsidRPr="00B7313F">
              <w:t>Table 3.6.1.1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2F9ACCC" w14:textId="713A1B4D" w:rsidR="008D429B" w:rsidRPr="00B7313F" w:rsidRDefault="008D429B" w:rsidP="00685F57">
            <w:r w:rsidRPr="00B7313F">
              <w:t xml:space="preserve">Causality of non-ocular topical adverse events (after tissue collection in </w:t>
            </w:r>
            <w:r w:rsidR="004313F6" w:rsidRPr="00B7313F">
              <w:t xml:space="preserve">the </w:t>
            </w:r>
            <w:r w:rsidRPr="00B7313F">
              <w:t>observation period)</w:t>
            </w:r>
          </w:p>
        </w:tc>
      </w:tr>
      <w:tr w:rsidR="008D429B" w:rsidRPr="00B7313F" w14:paraId="24A44A5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8EBB1D1" w14:textId="77777777" w:rsidR="008D429B" w:rsidRPr="00B7313F" w:rsidRDefault="008D429B" w:rsidP="00685F57">
            <w:r w:rsidRPr="00B7313F">
              <w:t>Table 3.6.1.2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51152DA" w14:textId="77777777" w:rsidR="008D429B" w:rsidRPr="00B7313F" w:rsidRDefault="008D429B" w:rsidP="00685F57">
            <w:r w:rsidRPr="00B7313F">
              <w:t>Causality of non-ocular topical adverse events (treatment period)</w:t>
            </w:r>
          </w:p>
        </w:tc>
      </w:tr>
      <w:tr w:rsidR="008D429B" w:rsidRPr="00B7313F" w14:paraId="2BC5120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DC3C617" w14:textId="77777777" w:rsidR="008D429B" w:rsidRPr="00B7313F" w:rsidRDefault="008D429B" w:rsidP="00685F57">
            <w:r w:rsidRPr="00B7313F">
              <w:lastRenderedPageBreak/>
              <w:t>Table 3.6.2.1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A9330D4" w14:textId="5D363E20" w:rsidR="008D429B" w:rsidRPr="00B7313F" w:rsidRDefault="008D429B" w:rsidP="00685F57">
            <w:r w:rsidRPr="00B7313F">
              <w:t xml:space="preserve">Severity of non-ocular topical adverse events (after tissue collection in </w:t>
            </w:r>
            <w:r w:rsidR="004313F6" w:rsidRPr="00B7313F">
              <w:t xml:space="preserve">the </w:t>
            </w:r>
            <w:r w:rsidRPr="00B7313F">
              <w:t>observation period)</w:t>
            </w:r>
          </w:p>
        </w:tc>
      </w:tr>
      <w:tr w:rsidR="008D429B" w:rsidRPr="00B7313F" w14:paraId="31A7C66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25073CD" w14:textId="77777777" w:rsidR="008D429B" w:rsidRPr="00B7313F" w:rsidRDefault="008D429B" w:rsidP="00685F57">
            <w:r w:rsidRPr="00B7313F">
              <w:t>Table 3.6.2.2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377453C" w14:textId="77777777" w:rsidR="008D429B" w:rsidRPr="00B7313F" w:rsidRDefault="008D429B" w:rsidP="00685F57">
            <w:r w:rsidRPr="00B7313F">
              <w:t>Severity of non-ocular topical adverse events (treatment period)</w:t>
            </w:r>
          </w:p>
        </w:tc>
      </w:tr>
      <w:tr w:rsidR="008D429B" w:rsidRPr="00B7313F" w14:paraId="7B51F21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C72E1FE" w14:textId="77777777" w:rsidR="008D429B" w:rsidRPr="00B7313F" w:rsidRDefault="008D429B" w:rsidP="00685F57">
            <w:r w:rsidRPr="00B7313F">
              <w:t>Table 3.6.3.1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E5483D3" w14:textId="04FA33DC" w:rsidR="008D429B" w:rsidRPr="00B7313F" w:rsidRDefault="008D429B" w:rsidP="00685F57">
            <w:r w:rsidRPr="00B7313F">
              <w:t xml:space="preserve">Seriousness of non-ocular topical adverse events (after tissue collection in </w:t>
            </w:r>
            <w:r w:rsidR="004313F6" w:rsidRPr="00B7313F">
              <w:t xml:space="preserve">the </w:t>
            </w:r>
            <w:r w:rsidRPr="00B7313F">
              <w:t>observation period)</w:t>
            </w:r>
          </w:p>
        </w:tc>
      </w:tr>
      <w:tr w:rsidR="008D429B" w:rsidRPr="00B7313F" w14:paraId="7AE6E95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1C25925" w14:textId="77777777" w:rsidR="008D429B" w:rsidRPr="00B7313F" w:rsidRDefault="008D429B" w:rsidP="00685F57">
            <w:r w:rsidRPr="00B7313F">
              <w:t>Table 3.6.3.2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7E297D0" w14:textId="77777777" w:rsidR="008D429B" w:rsidRPr="00B7313F" w:rsidRDefault="008D429B" w:rsidP="00685F57">
            <w:r w:rsidRPr="00B7313F">
              <w:t>Seriousness of non-ocular topical adverse events (treatment period)</w:t>
            </w:r>
          </w:p>
        </w:tc>
      </w:tr>
      <w:tr w:rsidR="008D429B" w:rsidRPr="00B7313F" w14:paraId="6D613D9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791B1B4" w14:textId="77777777" w:rsidR="008D429B" w:rsidRPr="00B7313F" w:rsidRDefault="008D429B" w:rsidP="00685F57">
            <w:r w:rsidRPr="00B7313F">
              <w:t>Table 3.6.4.1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B5B01CE" w14:textId="77777777" w:rsidR="008D429B" w:rsidRPr="00B7313F" w:rsidRDefault="008D429B" w:rsidP="00685F57">
            <w:r w:rsidRPr="00B7313F">
              <w:t>Onset time of non-ocular topical adverse events (treatment period)</w:t>
            </w:r>
          </w:p>
        </w:tc>
      </w:tr>
      <w:tr w:rsidR="008D429B" w:rsidRPr="00B7313F" w14:paraId="297EABE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6857A97" w14:textId="77777777" w:rsidR="008D429B" w:rsidRPr="00B7313F" w:rsidRDefault="008D429B" w:rsidP="00685F57">
            <w:r w:rsidRPr="00B7313F">
              <w:t>Table 3.6.4.2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9BCC282" w14:textId="77777777" w:rsidR="008D429B" w:rsidRPr="00B7313F" w:rsidRDefault="008D429B" w:rsidP="00685F57">
            <w:r w:rsidRPr="00B7313F">
              <w:t>Onset time of non-ocular topical malfunctions</w:t>
            </w:r>
          </w:p>
        </w:tc>
      </w:tr>
      <w:tr w:rsidR="008D429B" w:rsidRPr="00B7313F" w14:paraId="23A09FD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B966D80" w14:textId="77777777" w:rsidR="008D429B" w:rsidRPr="00B7313F" w:rsidRDefault="008D429B" w:rsidP="00685F57">
            <w:r w:rsidRPr="00B7313F">
              <w:t>Table 3.7.1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4F3AF80" w14:textId="77777777" w:rsidR="008D429B" w:rsidRPr="00B7313F" w:rsidRDefault="008D429B" w:rsidP="00685F57">
            <w:r w:rsidRPr="00B7313F">
              <w:t>Ocular topical adverse events for each stratification factor (treatment period)</w:t>
            </w:r>
          </w:p>
        </w:tc>
      </w:tr>
      <w:tr w:rsidR="008D429B" w:rsidRPr="00B7313F" w14:paraId="6444087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420A284" w14:textId="77777777" w:rsidR="008D429B" w:rsidRPr="00B7313F" w:rsidRDefault="008D429B" w:rsidP="00685F57">
            <w:r w:rsidRPr="00B7313F">
              <w:t>Table 3.7.2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307909F" w14:textId="77777777" w:rsidR="008D429B" w:rsidRPr="00B7313F" w:rsidRDefault="008D429B" w:rsidP="00685F57">
            <w:r w:rsidRPr="00B7313F">
              <w:t>Ocular topical malfunctions for each stratification factor</w:t>
            </w:r>
          </w:p>
        </w:tc>
      </w:tr>
      <w:tr w:rsidR="008D429B" w:rsidRPr="00B7313F" w14:paraId="05C8ED0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1059BDE" w14:textId="77777777" w:rsidR="008D429B" w:rsidRPr="00B7313F" w:rsidRDefault="008D429B" w:rsidP="00685F57">
            <w:r w:rsidRPr="00B7313F">
              <w:t>Table 3.8.1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F3956EE" w14:textId="77777777" w:rsidR="008D429B" w:rsidRPr="00B7313F" w:rsidRDefault="008D429B" w:rsidP="00685F57">
            <w:r w:rsidRPr="00B7313F">
              <w:t>Non-ocular topical adverse events for each stratification factor (treatment period)</w:t>
            </w:r>
          </w:p>
        </w:tc>
      </w:tr>
      <w:tr w:rsidR="008D429B" w:rsidRPr="00B7313F" w14:paraId="528D2C9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8394C02" w14:textId="77777777" w:rsidR="008D429B" w:rsidRPr="00B7313F" w:rsidRDefault="008D429B" w:rsidP="00685F57">
            <w:r w:rsidRPr="00B7313F">
              <w:t>Table 3.8.2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92599E2" w14:textId="77777777" w:rsidR="008D429B" w:rsidRPr="00B7313F" w:rsidRDefault="008D429B" w:rsidP="00685F57">
            <w:r w:rsidRPr="00B7313F">
              <w:t>Non-ocular topical malfunctions for each stratification factor</w:t>
            </w:r>
          </w:p>
        </w:tc>
      </w:tr>
      <w:tr w:rsidR="008D429B" w:rsidRPr="00B7313F" w14:paraId="7CE7ACB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CF3C318" w14:textId="77777777" w:rsidR="008D429B" w:rsidRPr="00B7313F" w:rsidRDefault="008D429B" w:rsidP="00685F57">
            <w:r w:rsidRPr="00B7313F">
              <w:t>Table 3.10</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E903254" w14:textId="77777777" w:rsidR="008D429B" w:rsidRPr="00B7313F" w:rsidRDefault="008D429B" w:rsidP="00685F57">
            <w:r w:rsidRPr="00B7313F">
              <w:t>Shift table of laboratory values</w:t>
            </w:r>
          </w:p>
        </w:tc>
      </w:tr>
      <w:tr w:rsidR="008D429B" w:rsidRPr="00B7313F" w14:paraId="5C56F8E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ED9A70B" w14:textId="77777777" w:rsidR="008D429B" w:rsidRPr="00B7313F" w:rsidRDefault="008D429B" w:rsidP="00BA6059">
            <w:pPr>
              <w:keepNext/>
              <w:keepLines/>
            </w:pPr>
            <w:r w:rsidRPr="00B7313F">
              <w:t>Listing</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EEA449C" w14:textId="77777777" w:rsidR="008D429B" w:rsidRPr="00B7313F" w:rsidRDefault="008D429B" w:rsidP="00BA6059">
            <w:pPr>
              <w:keepNext/>
              <w:keepLines/>
            </w:pPr>
          </w:p>
        </w:tc>
      </w:tr>
      <w:tr w:rsidR="008D429B" w:rsidRPr="00B7313F" w14:paraId="129EC85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F98774A" w14:textId="77777777" w:rsidR="008D429B" w:rsidRPr="00B7313F" w:rsidRDefault="008D429B" w:rsidP="00685F57">
            <w:r w:rsidRPr="00B7313F">
              <w:t>Listing 1.1.1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7250788" w14:textId="77777777" w:rsidR="008D429B" w:rsidRPr="00B7313F" w:rsidRDefault="008D429B" w:rsidP="00685F57">
            <w:r w:rsidRPr="00B7313F">
              <w:t>Patient list</w:t>
            </w:r>
          </w:p>
        </w:tc>
      </w:tr>
      <w:tr w:rsidR="008D429B" w:rsidRPr="00B7313F" w14:paraId="746E189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078ACEF" w14:textId="77777777" w:rsidR="008D429B" w:rsidRPr="00B7313F" w:rsidRDefault="008D429B" w:rsidP="00685F57">
            <w:r w:rsidRPr="00B7313F">
              <w:t>Listing 1.1.2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08F4C47" w14:textId="77777777" w:rsidR="008D429B" w:rsidRPr="00B7313F" w:rsidRDefault="008D429B" w:rsidP="00685F57">
            <w:r w:rsidRPr="00B7313F">
              <w:t>List of ineligible patients</w:t>
            </w:r>
          </w:p>
        </w:tc>
      </w:tr>
      <w:tr w:rsidR="008D429B" w:rsidRPr="00B7313F" w14:paraId="2D6EA6E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2FBA2CA" w14:textId="77777777" w:rsidR="008D429B" w:rsidRPr="00B7313F" w:rsidRDefault="008D429B" w:rsidP="00685F57">
            <w:r w:rsidRPr="00B7313F">
              <w:t>Listing 1.2.1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AA0FF4B" w14:textId="3043C504" w:rsidR="008D429B" w:rsidRPr="00B7313F" w:rsidRDefault="008D429B" w:rsidP="00685F57">
            <w:r w:rsidRPr="00B7313F">
              <w:t>List of patients w</w:t>
            </w:r>
            <w:r w:rsidR="000B5E2D" w:rsidRPr="00B7313F">
              <w:t>ho</w:t>
            </w:r>
            <w:r w:rsidRPr="00B7313F">
              <w:t xml:space="preserve"> discontinu</w:t>
            </w:r>
            <w:r w:rsidR="000B5E2D" w:rsidRPr="00B7313F">
              <w:t>ed</w:t>
            </w:r>
            <w:r w:rsidRPr="00B7313F">
              <w:t xml:space="preserve"> (</w:t>
            </w:r>
            <w:r w:rsidR="00E4415A" w:rsidRPr="00B7313F">
              <w:t>before enrollment completion in the observation period</w:t>
            </w:r>
            <w:r w:rsidRPr="00B7313F">
              <w:t>)</w:t>
            </w:r>
          </w:p>
        </w:tc>
      </w:tr>
      <w:tr w:rsidR="008D429B" w:rsidRPr="00B7313F" w14:paraId="5689DA1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905D0C6" w14:textId="77777777" w:rsidR="008D429B" w:rsidRPr="00B7313F" w:rsidRDefault="008D429B" w:rsidP="00685F57">
            <w:r w:rsidRPr="00B7313F">
              <w:t>Listing 1.2.2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F270223" w14:textId="32EA068B" w:rsidR="008D429B" w:rsidRPr="00B7313F" w:rsidRDefault="008D429B" w:rsidP="00685F57">
            <w:r w:rsidRPr="00B7313F">
              <w:t>List of patients w</w:t>
            </w:r>
            <w:r w:rsidR="000B5E2D" w:rsidRPr="00B7313F">
              <w:t>ho</w:t>
            </w:r>
            <w:r w:rsidRPr="00B7313F">
              <w:t xml:space="preserve"> discontinu</w:t>
            </w:r>
            <w:r w:rsidR="000B5E2D" w:rsidRPr="00B7313F">
              <w:t>ed</w:t>
            </w:r>
            <w:r w:rsidRPr="00B7313F">
              <w:t xml:space="preserve"> (</w:t>
            </w:r>
            <w:r w:rsidR="00E4415A" w:rsidRPr="00B7313F">
              <w:t>after enrollment completion in the observation period</w:t>
            </w:r>
            <w:r w:rsidRPr="00B7313F">
              <w:t>)</w:t>
            </w:r>
          </w:p>
        </w:tc>
      </w:tr>
      <w:tr w:rsidR="00E4415A" w:rsidRPr="00B7313F" w14:paraId="5F46628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8993D51" w14:textId="504148DD" w:rsidR="00E4415A" w:rsidRPr="00B7313F" w:rsidRDefault="00E4415A" w:rsidP="00685F57">
            <w:r w:rsidRPr="00B7313F">
              <w:t>Listing 1.2.</w:t>
            </w:r>
            <w:r w:rsidRPr="00B7313F">
              <w:rPr>
                <w:rFonts w:hint="eastAsia"/>
              </w:rPr>
              <w:t>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9D22E49" w14:textId="64341800" w:rsidR="00E4415A" w:rsidRPr="00B7313F" w:rsidRDefault="00E4415A" w:rsidP="00685F57">
            <w:r w:rsidRPr="00B7313F">
              <w:t>List of patients who discontinued (treatment period)</w:t>
            </w:r>
          </w:p>
        </w:tc>
      </w:tr>
      <w:tr w:rsidR="00E4415A" w:rsidRPr="00B7313F" w14:paraId="3382ECD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181B633" w14:textId="77777777" w:rsidR="00E4415A" w:rsidRPr="00B7313F" w:rsidRDefault="00E4415A" w:rsidP="00685F57">
            <w:r w:rsidRPr="00B7313F">
              <w:t>Listing 1.3.1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8377B52" w14:textId="77777777" w:rsidR="00E4415A" w:rsidRPr="00B7313F" w:rsidRDefault="00E4415A" w:rsidP="00685F57">
            <w:r w:rsidRPr="00B7313F">
              <w:t>List of patients with deviation from the protocol (observation period)</w:t>
            </w:r>
          </w:p>
        </w:tc>
      </w:tr>
      <w:tr w:rsidR="00E4415A" w:rsidRPr="00B7313F" w14:paraId="1D6710F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0C55A5C" w14:textId="77777777" w:rsidR="00E4415A" w:rsidRPr="00B7313F" w:rsidRDefault="00E4415A" w:rsidP="00685F57">
            <w:r w:rsidRPr="00B7313F">
              <w:t>Listing 1.3.2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E285C3A" w14:textId="77777777" w:rsidR="00E4415A" w:rsidRPr="00B7313F" w:rsidRDefault="00E4415A" w:rsidP="00685F57">
            <w:r w:rsidRPr="00B7313F">
              <w:t>List of patients with deviation from the protocol (treatment period)</w:t>
            </w:r>
          </w:p>
        </w:tc>
      </w:tr>
      <w:tr w:rsidR="00E4415A" w:rsidRPr="00B7313F" w14:paraId="3224869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6036D64" w14:textId="77777777" w:rsidR="00E4415A" w:rsidRPr="00B7313F" w:rsidRDefault="00E4415A" w:rsidP="00685F57">
            <w:r w:rsidRPr="00B7313F">
              <w:t>Listing 2.1.1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C8840A4" w14:textId="77777777" w:rsidR="00E4415A" w:rsidRPr="00B7313F" w:rsidRDefault="00E4415A" w:rsidP="00685F57">
            <w:r w:rsidRPr="00B7313F">
              <w:t>List of patients excluded from FAS</w:t>
            </w:r>
          </w:p>
        </w:tc>
      </w:tr>
      <w:tr w:rsidR="00E4415A" w:rsidRPr="00B7313F" w14:paraId="3F26EDA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E4CB689" w14:textId="77777777" w:rsidR="00E4415A" w:rsidRPr="00B7313F" w:rsidRDefault="00E4415A" w:rsidP="00685F57">
            <w:r w:rsidRPr="00B7313F">
              <w:t>Listing 2.1.2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0037186" w14:textId="77777777" w:rsidR="00E4415A" w:rsidRPr="00B7313F" w:rsidRDefault="00E4415A" w:rsidP="00685F57">
            <w:r w:rsidRPr="00B7313F">
              <w:t>List of patients excluded from PPS</w:t>
            </w:r>
          </w:p>
        </w:tc>
      </w:tr>
      <w:tr w:rsidR="00E4415A" w:rsidRPr="00B7313F" w14:paraId="2EE917B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37826EA" w14:textId="77777777" w:rsidR="00E4415A" w:rsidRPr="00B7313F" w:rsidRDefault="00E4415A" w:rsidP="00685F57">
            <w:r w:rsidRPr="00B7313F">
              <w:t>Listing 2.1.3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379B387" w14:textId="77777777" w:rsidR="00E4415A" w:rsidRPr="00B7313F" w:rsidRDefault="00E4415A" w:rsidP="00685F57">
            <w:r w:rsidRPr="00B7313F">
              <w:t>List of patients excluded from Observation Period Safety</w:t>
            </w:r>
          </w:p>
        </w:tc>
      </w:tr>
      <w:tr w:rsidR="00E4415A" w:rsidRPr="00B7313F" w14:paraId="3917CBA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F3E8604" w14:textId="77777777" w:rsidR="00E4415A" w:rsidRPr="00B7313F" w:rsidRDefault="00E4415A" w:rsidP="00685F57">
            <w:r w:rsidRPr="00B7313F">
              <w:t>Listing 2.1.4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CA82171" w14:textId="77777777" w:rsidR="00E4415A" w:rsidRPr="00B7313F" w:rsidRDefault="00E4415A" w:rsidP="00685F57">
            <w:r w:rsidRPr="00B7313F">
              <w:t>List of patients excluded from Treatment Period Safety</w:t>
            </w:r>
          </w:p>
        </w:tc>
      </w:tr>
      <w:tr w:rsidR="00E4415A" w:rsidRPr="00B7313F" w14:paraId="4F1E58A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0ECE38A" w14:textId="77777777" w:rsidR="00E4415A" w:rsidRPr="00B7313F" w:rsidRDefault="00E4415A" w:rsidP="00685F57">
            <w:r w:rsidRPr="00B7313F">
              <w:t>Listing 2.2.1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AE21A78" w14:textId="77777777" w:rsidR="00E4415A" w:rsidRPr="00B7313F" w:rsidRDefault="00E4415A" w:rsidP="00685F57">
            <w:r w:rsidRPr="00B7313F">
              <w:t>List of patient backgrounds</w:t>
            </w:r>
          </w:p>
        </w:tc>
      </w:tr>
      <w:tr w:rsidR="00E4415A" w:rsidRPr="00B7313F" w14:paraId="02E6D14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A3C6153" w14:textId="77777777" w:rsidR="00E4415A" w:rsidRPr="00B7313F" w:rsidRDefault="00E4415A" w:rsidP="00685F57">
            <w:r w:rsidRPr="00B7313F">
              <w:t>Listing 2.2.2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96E98C0" w14:textId="77777777" w:rsidR="00E4415A" w:rsidRPr="00B7313F" w:rsidRDefault="00E4415A" w:rsidP="00685F57">
            <w:r w:rsidRPr="00B7313F">
              <w:t>List of complications</w:t>
            </w:r>
          </w:p>
        </w:tc>
      </w:tr>
      <w:tr w:rsidR="00E4415A" w:rsidRPr="00B7313F" w14:paraId="6D882F8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BF81863" w14:textId="77777777" w:rsidR="00E4415A" w:rsidRPr="00B7313F" w:rsidRDefault="00E4415A" w:rsidP="00685F57">
            <w:r w:rsidRPr="00B7313F">
              <w:t>Listing 2.2.3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7CC8E9F" w14:textId="77B1B61C" w:rsidR="00E4415A" w:rsidRPr="00B7313F" w:rsidRDefault="00E4415A" w:rsidP="00685F57">
            <w:r w:rsidRPr="00B7313F">
              <w:t>List of past diseases</w:t>
            </w:r>
          </w:p>
        </w:tc>
      </w:tr>
      <w:tr w:rsidR="00E4415A" w:rsidRPr="00B7313F" w14:paraId="6AB6A70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C93DF47" w14:textId="77777777" w:rsidR="00E4415A" w:rsidRPr="00B7313F" w:rsidRDefault="00E4415A" w:rsidP="00685F57">
            <w:r w:rsidRPr="00B7313F">
              <w:t>Listing 2.2.4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FE9783D" w14:textId="77777777" w:rsidR="00E4415A" w:rsidRPr="00B7313F" w:rsidRDefault="00E4415A" w:rsidP="00685F57">
            <w:r w:rsidRPr="00B7313F">
              <w:t>List of ocular surgery histories</w:t>
            </w:r>
          </w:p>
        </w:tc>
      </w:tr>
      <w:tr w:rsidR="00E4415A" w:rsidRPr="00B7313F" w14:paraId="7C261B8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C31D276" w14:textId="77777777" w:rsidR="00E4415A" w:rsidRPr="00B7313F" w:rsidRDefault="00E4415A" w:rsidP="00685F57">
            <w:r w:rsidRPr="00B7313F">
              <w:t>Listing 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E63F7CC" w14:textId="77777777" w:rsidR="00E4415A" w:rsidRPr="00B7313F" w:rsidRDefault="00E4415A" w:rsidP="00685F57">
            <w:r w:rsidRPr="00B7313F">
              <w:t>List of conduction status</w:t>
            </w:r>
          </w:p>
        </w:tc>
      </w:tr>
      <w:tr w:rsidR="00E4415A" w:rsidRPr="00B7313F" w14:paraId="1A58F74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CFC1D9B" w14:textId="77777777" w:rsidR="00E4415A" w:rsidRPr="00B7313F" w:rsidRDefault="00E4415A" w:rsidP="00685F57">
            <w:r w:rsidRPr="00B7313F">
              <w:lastRenderedPageBreak/>
              <w:t>Listing 2.4.1.1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F08A96F" w14:textId="0DA4376C" w:rsidR="00E4415A" w:rsidRPr="00B7313F" w:rsidRDefault="00E4415A" w:rsidP="00685F57">
            <w:r w:rsidRPr="00B7313F">
              <w:t>List of concomitant drugs (before tissue collection in the observation period)</w:t>
            </w:r>
          </w:p>
        </w:tc>
      </w:tr>
      <w:tr w:rsidR="00E4415A" w:rsidRPr="00B7313F" w14:paraId="2460DD3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212D3C7" w14:textId="77777777" w:rsidR="00E4415A" w:rsidRPr="00B7313F" w:rsidRDefault="00E4415A" w:rsidP="00685F57">
            <w:r w:rsidRPr="00B7313F">
              <w:t>Listing 2.4.1.2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7535E9A" w14:textId="6FEEDC0F" w:rsidR="00E4415A" w:rsidRPr="00B7313F" w:rsidRDefault="00E4415A" w:rsidP="00685F57">
            <w:r w:rsidRPr="00B7313F">
              <w:t>List of concomitant drugs (after tissue collection in the observation period)</w:t>
            </w:r>
          </w:p>
        </w:tc>
      </w:tr>
      <w:tr w:rsidR="00E4415A" w:rsidRPr="00B7313F" w14:paraId="3D2E92E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31435D7" w14:textId="77777777" w:rsidR="00E4415A" w:rsidRPr="00B7313F" w:rsidRDefault="00E4415A" w:rsidP="00685F57">
            <w:r w:rsidRPr="00B7313F">
              <w:t>Listing 2.4.1.3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9625A4A" w14:textId="77777777" w:rsidR="00E4415A" w:rsidRPr="00B7313F" w:rsidRDefault="00E4415A" w:rsidP="00685F57">
            <w:r w:rsidRPr="00B7313F">
              <w:t>List of concomitant drugs (treatment period)</w:t>
            </w:r>
          </w:p>
        </w:tc>
      </w:tr>
      <w:tr w:rsidR="00E4415A" w:rsidRPr="00B7313F" w14:paraId="09CBD66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EC6E02B" w14:textId="77777777" w:rsidR="00E4415A" w:rsidRPr="00B7313F" w:rsidRDefault="00E4415A" w:rsidP="00685F57">
            <w:r w:rsidRPr="00B7313F">
              <w:t>Listing 2.4.2.1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E929E32" w14:textId="397D23A3" w:rsidR="00E4415A" w:rsidRPr="00B7313F" w:rsidRDefault="00E4415A" w:rsidP="00685F57">
            <w:r w:rsidRPr="00B7313F">
              <w:t>List of concomitant therapies (before tissue collection in the observation period)</w:t>
            </w:r>
          </w:p>
        </w:tc>
      </w:tr>
      <w:tr w:rsidR="00E4415A" w:rsidRPr="00B7313F" w14:paraId="7BE0459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BEE13F3" w14:textId="77777777" w:rsidR="00E4415A" w:rsidRPr="00B7313F" w:rsidRDefault="00E4415A" w:rsidP="00685F57">
            <w:r w:rsidRPr="00B7313F">
              <w:t>Listing 2.4.2.2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78030E3" w14:textId="10CCE52E" w:rsidR="00E4415A" w:rsidRPr="00B7313F" w:rsidRDefault="00E4415A" w:rsidP="00685F57">
            <w:r w:rsidRPr="00B7313F">
              <w:t>List of concomitant therapies (after tissue collection in the observation period)</w:t>
            </w:r>
          </w:p>
        </w:tc>
      </w:tr>
      <w:tr w:rsidR="00E4415A" w:rsidRPr="00B7313F" w14:paraId="32771B5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5DB6702" w14:textId="77777777" w:rsidR="00E4415A" w:rsidRPr="00B7313F" w:rsidRDefault="00E4415A" w:rsidP="00685F57">
            <w:r w:rsidRPr="00B7313F">
              <w:t>Listing 2.4.2.3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D0BA2F3" w14:textId="77777777" w:rsidR="00E4415A" w:rsidRPr="00B7313F" w:rsidRDefault="00E4415A" w:rsidP="00685F57">
            <w:r w:rsidRPr="00B7313F">
              <w:t>List of concomitant therapies (treatment period)</w:t>
            </w:r>
          </w:p>
        </w:tc>
      </w:tr>
      <w:tr w:rsidR="00E4415A" w:rsidRPr="00B7313F" w14:paraId="22BAAAB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E60DB5C" w14:textId="77777777" w:rsidR="00E4415A" w:rsidRPr="00B7313F" w:rsidRDefault="00E4415A" w:rsidP="00685F57">
            <w:r w:rsidRPr="00B7313F">
              <w:t>Listing 2.5.2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4CC0A7A" w14:textId="77A43ACB" w:rsidR="00E4415A" w:rsidRPr="00B7313F" w:rsidRDefault="00E4415A" w:rsidP="00057CDE">
            <w:r w:rsidRPr="00B7313F">
              <w:t>List of limbal stem cell deficiency severity classification</w:t>
            </w:r>
          </w:p>
        </w:tc>
      </w:tr>
      <w:tr w:rsidR="00E4415A" w:rsidRPr="00B7313F" w14:paraId="2583938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E32D689" w14:textId="77777777" w:rsidR="00E4415A" w:rsidRPr="00B7313F" w:rsidRDefault="00E4415A" w:rsidP="00685F57">
            <w:r w:rsidRPr="00B7313F">
              <w:t>Listing 2.5.3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F5D333E" w14:textId="77777777" w:rsidR="00E4415A" w:rsidRPr="00B7313F" w:rsidRDefault="00E4415A" w:rsidP="00685F57">
            <w:r w:rsidRPr="00B7313F">
              <w:t>List of subjective symptoms</w:t>
            </w:r>
          </w:p>
        </w:tc>
      </w:tr>
      <w:tr w:rsidR="00E4415A" w:rsidRPr="00B7313F" w14:paraId="707B9BE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3BFC995" w14:textId="77777777" w:rsidR="00E4415A" w:rsidRPr="00B7313F" w:rsidRDefault="00E4415A" w:rsidP="00685F57">
            <w:r w:rsidRPr="00B7313F">
              <w:t>Listing 2.5.4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FA538AA" w14:textId="77777777" w:rsidR="00E4415A" w:rsidRPr="00B7313F" w:rsidRDefault="00E4415A" w:rsidP="00685F57">
            <w:r w:rsidRPr="00B7313F">
              <w:t>List of corrected visual acuity</w:t>
            </w:r>
          </w:p>
        </w:tc>
      </w:tr>
      <w:tr w:rsidR="00E4415A" w:rsidRPr="00B7313F" w14:paraId="1077831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11A1948" w14:textId="77777777" w:rsidR="00E4415A" w:rsidRPr="00B7313F" w:rsidRDefault="00E4415A" w:rsidP="00685F57">
            <w:r w:rsidRPr="00B7313F">
              <w:t>Listing 2.5.5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148C9ED" w14:textId="77777777" w:rsidR="00E4415A" w:rsidRPr="00B7313F" w:rsidRDefault="00E4415A" w:rsidP="00685F57">
            <w:r w:rsidRPr="00B7313F">
              <w:t>List of QOL evaluation</w:t>
            </w:r>
          </w:p>
        </w:tc>
      </w:tr>
      <w:tr w:rsidR="00E4415A" w:rsidRPr="00B7313F" w14:paraId="4080114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3EC8B61" w14:textId="77777777" w:rsidR="00E4415A" w:rsidRPr="00B7313F" w:rsidRDefault="00E4415A" w:rsidP="00685F57">
            <w:r w:rsidRPr="00B7313F">
              <w:t>Listing 2.5.6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4ABDE68" w14:textId="77777777" w:rsidR="00E4415A" w:rsidRPr="00B7313F" w:rsidRDefault="00E4415A" w:rsidP="00685F57">
            <w:r w:rsidRPr="00B7313F">
              <w:t>List of the extent of corneal opacity</w:t>
            </w:r>
          </w:p>
        </w:tc>
      </w:tr>
      <w:tr w:rsidR="00E4415A" w:rsidRPr="00B7313F" w14:paraId="3054B3F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C238DF0" w14:textId="77777777" w:rsidR="00E4415A" w:rsidRPr="00B7313F" w:rsidRDefault="00E4415A" w:rsidP="00685F57">
            <w:r w:rsidRPr="00B7313F">
              <w:t>Listing 2.5.7</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B08EC0E" w14:textId="77777777" w:rsidR="00E4415A" w:rsidRPr="00B7313F" w:rsidRDefault="00E4415A" w:rsidP="00685F57">
            <w:r w:rsidRPr="00B7313F">
              <w:t>List of the extent of corneal neovascularization</w:t>
            </w:r>
          </w:p>
        </w:tc>
      </w:tr>
      <w:tr w:rsidR="00E4415A" w:rsidRPr="00B7313F" w14:paraId="16CDCBD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C88231B" w14:textId="77777777" w:rsidR="00E4415A" w:rsidRPr="00B7313F" w:rsidRDefault="00E4415A" w:rsidP="00685F57">
            <w:r w:rsidRPr="00B7313F">
              <w:t>Listing 2.5.8</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DB794A1" w14:textId="77777777" w:rsidR="00E4415A" w:rsidRPr="00B7313F" w:rsidRDefault="00E4415A" w:rsidP="00685F57">
            <w:r w:rsidRPr="00B7313F">
              <w:t>List of the extent of symblepharon</w:t>
            </w:r>
          </w:p>
        </w:tc>
      </w:tr>
      <w:tr w:rsidR="00E4415A" w:rsidRPr="00B7313F" w14:paraId="25C7F7D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010D6E8" w14:textId="77777777" w:rsidR="00E4415A" w:rsidRPr="00B7313F" w:rsidRDefault="00E4415A" w:rsidP="00685F57">
            <w:r w:rsidRPr="00B7313F">
              <w:t>Listing 2.5.9</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1117525" w14:textId="77777777" w:rsidR="00E4415A" w:rsidRPr="00B7313F" w:rsidRDefault="00E4415A" w:rsidP="00685F57">
            <w:r w:rsidRPr="00B7313F">
              <w:t>List of the applicability of additional treatments for visual improvement</w:t>
            </w:r>
          </w:p>
        </w:tc>
      </w:tr>
      <w:tr w:rsidR="00E4415A" w:rsidRPr="00B7313F" w14:paraId="70164A7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37ACB92" w14:textId="77777777" w:rsidR="00E4415A" w:rsidRPr="00B7313F" w:rsidRDefault="00E4415A" w:rsidP="00685F57">
            <w:r w:rsidRPr="00B7313F">
              <w:t>Listing 3.3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8E04DD3" w14:textId="62288C22" w:rsidR="00E4415A" w:rsidRPr="00B7313F" w:rsidRDefault="00ED49DE" w:rsidP="00685F57">
            <w:r w:rsidRPr="00B7313F">
              <w:t>List of important safety assessment items</w:t>
            </w:r>
          </w:p>
        </w:tc>
      </w:tr>
      <w:tr w:rsidR="00E4415A" w:rsidRPr="00B7313F" w14:paraId="4BD5894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23323D4" w14:textId="77777777" w:rsidR="00E4415A" w:rsidRPr="00B7313F" w:rsidRDefault="00E4415A" w:rsidP="00685F57">
            <w:r w:rsidRPr="00B7313F">
              <w:t>Listing 3.4.1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EF22DD8" w14:textId="77777777" w:rsidR="00E4415A" w:rsidRPr="00B7313F" w:rsidRDefault="00E4415A" w:rsidP="00685F57">
            <w:r w:rsidRPr="00B7313F">
              <w:t>List of important malfunctions (neoplastic lesions)</w:t>
            </w:r>
          </w:p>
        </w:tc>
      </w:tr>
      <w:tr w:rsidR="00E4415A" w:rsidRPr="00B7313F" w14:paraId="4216447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A00C335" w14:textId="77777777" w:rsidR="00E4415A" w:rsidRPr="00B7313F" w:rsidRDefault="00E4415A" w:rsidP="00685F57">
            <w:r w:rsidRPr="00B7313F">
              <w:t>Listing 3.4.2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A4DB499" w14:textId="77777777" w:rsidR="00E4415A" w:rsidRPr="00B7313F" w:rsidRDefault="00E4415A" w:rsidP="00685F57">
            <w:r w:rsidRPr="00B7313F">
              <w:t>List of important malfunctions (allergic symptoms)</w:t>
            </w:r>
          </w:p>
        </w:tc>
      </w:tr>
      <w:tr w:rsidR="00E4415A" w:rsidRPr="00B7313F" w14:paraId="1A1D188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B4CB4B6" w14:textId="77777777" w:rsidR="00E4415A" w:rsidRPr="00B7313F" w:rsidRDefault="00E4415A" w:rsidP="00685F57">
            <w:r w:rsidRPr="00B7313F">
              <w:t>Listing 3.4.3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8BD8826" w14:textId="77777777" w:rsidR="00E4415A" w:rsidRPr="00B7313F" w:rsidRDefault="00E4415A" w:rsidP="00685F57">
            <w:r w:rsidRPr="00B7313F">
              <w:t>List of important malfunctions (unknown infectious diseases)</w:t>
            </w:r>
          </w:p>
        </w:tc>
      </w:tr>
      <w:tr w:rsidR="00E4415A" w:rsidRPr="00B7313F" w14:paraId="4906737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942130F" w14:textId="77777777" w:rsidR="00E4415A" w:rsidRPr="00B7313F" w:rsidRDefault="00E4415A" w:rsidP="00685F57">
            <w:r w:rsidRPr="00B7313F">
              <w:t>Listing 3.9.1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6E20C81" w14:textId="1F80DBB2" w:rsidR="00E4415A" w:rsidRPr="00B7313F" w:rsidRDefault="00E4415A" w:rsidP="00685F57">
            <w:r w:rsidRPr="00B7313F">
              <w:t>List of patients with adverse events (before tissue collection in the observation period)</w:t>
            </w:r>
          </w:p>
        </w:tc>
      </w:tr>
      <w:tr w:rsidR="00E4415A" w:rsidRPr="00B7313F" w14:paraId="239D724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788D528" w14:textId="77777777" w:rsidR="00E4415A" w:rsidRPr="00B7313F" w:rsidRDefault="00E4415A" w:rsidP="00685F57">
            <w:r w:rsidRPr="00B7313F">
              <w:t>Listing 3.9.2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7661E18" w14:textId="2D79082B" w:rsidR="00E4415A" w:rsidRPr="00B7313F" w:rsidRDefault="00E4415A" w:rsidP="00685F57">
            <w:r w:rsidRPr="00B7313F">
              <w:t>List of patients with adverse events (after tissue collection in the observation period)</w:t>
            </w:r>
          </w:p>
        </w:tc>
      </w:tr>
      <w:tr w:rsidR="00E4415A" w:rsidRPr="00B7313F" w14:paraId="6F18F7B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A352B69" w14:textId="77777777" w:rsidR="00E4415A" w:rsidRPr="00B7313F" w:rsidRDefault="00E4415A" w:rsidP="00685F57">
            <w:r w:rsidRPr="00B7313F">
              <w:t>Listing 3.9.3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4CF4865" w14:textId="77777777" w:rsidR="00E4415A" w:rsidRPr="00B7313F" w:rsidRDefault="00E4415A" w:rsidP="00685F57">
            <w:r w:rsidRPr="00B7313F">
              <w:t>List of patients with adverse events (treatment period)</w:t>
            </w:r>
          </w:p>
        </w:tc>
      </w:tr>
      <w:tr w:rsidR="00E4415A" w:rsidRPr="00B7313F" w14:paraId="6E09D90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BE4546B" w14:textId="77777777" w:rsidR="00E4415A" w:rsidRPr="00B7313F" w:rsidRDefault="00E4415A" w:rsidP="00B07745">
            <w:r w:rsidRPr="00B7313F">
              <w:t>Listing 3.9.4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1874909" w14:textId="173B1E8F" w:rsidR="00E4415A" w:rsidRPr="00B7313F" w:rsidRDefault="00E4415A" w:rsidP="00685F57">
            <w:r w:rsidRPr="00B7313F">
              <w:t>List of patients with deaths and other serious adverse events (before tissue collection in the observation period)</w:t>
            </w:r>
          </w:p>
        </w:tc>
      </w:tr>
      <w:tr w:rsidR="00E4415A" w:rsidRPr="00B7313F" w14:paraId="27B4F0D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AD6C339" w14:textId="77777777" w:rsidR="00E4415A" w:rsidRPr="00B7313F" w:rsidRDefault="00E4415A" w:rsidP="00685F57">
            <w:r w:rsidRPr="00B7313F">
              <w:t>Listing 3.9.5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C0C1CAC" w14:textId="52100B9F" w:rsidR="00E4415A" w:rsidRPr="00B7313F" w:rsidRDefault="00E4415A" w:rsidP="00685F57">
            <w:r w:rsidRPr="00B7313F">
              <w:t>List of patients with deaths and other serious adverse events (after tissue collection in the observation period)</w:t>
            </w:r>
          </w:p>
        </w:tc>
      </w:tr>
      <w:tr w:rsidR="00E4415A" w:rsidRPr="00B7313F" w14:paraId="4B7877C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3873EFE" w14:textId="77777777" w:rsidR="00E4415A" w:rsidRPr="00B7313F" w:rsidRDefault="00E4415A" w:rsidP="00685F57">
            <w:r w:rsidRPr="00B7313F">
              <w:t>Listing 3.9.6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6887189" w14:textId="77777777" w:rsidR="00E4415A" w:rsidRPr="00B7313F" w:rsidRDefault="00E4415A" w:rsidP="00685F57">
            <w:r w:rsidRPr="00B7313F">
              <w:t>List of patients with deaths and other serious adverse events (treatment period)</w:t>
            </w:r>
          </w:p>
        </w:tc>
      </w:tr>
      <w:tr w:rsidR="00E4415A" w:rsidRPr="00B7313F" w14:paraId="72E37D6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796D890" w14:textId="77777777" w:rsidR="00E4415A" w:rsidRPr="00B7313F" w:rsidRDefault="00E4415A" w:rsidP="00B07745">
            <w:r w:rsidRPr="00B7313F">
              <w:t>Listing 3.9.7</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0FF0805" w14:textId="4C9AAB07" w:rsidR="00E4415A" w:rsidRPr="00B7313F" w:rsidRDefault="00E4415A" w:rsidP="00685F57">
            <w:r w:rsidRPr="00B7313F">
              <w:t>List of patients with adverse events resulting in discontinuation (before tissue collection in the observation period)</w:t>
            </w:r>
          </w:p>
        </w:tc>
      </w:tr>
      <w:tr w:rsidR="00E4415A" w:rsidRPr="00B7313F" w14:paraId="5367083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C4E0314" w14:textId="77777777" w:rsidR="00E4415A" w:rsidRPr="00B7313F" w:rsidRDefault="00E4415A" w:rsidP="00B07745">
            <w:r w:rsidRPr="00B7313F">
              <w:lastRenderedPageBreak/>
              <w:t>Listing 3.9.8</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7D8CE16" w14:textId="64A00455" w:rsidR="00E4415A" w:rsidRPr="00B7313F" w:rsidRDefault="00E4415A" w:rsidP="00685F57">
            <w:r w:rsidRPr="00B7313F">
              <w:t>List of patients with adverse events resulting in discontinuation (after tissue collection in the observation period)</w:t>
            </w:r>
          </w:p>
        </w:tc>
      </w:tr>
      <w:tr w:rsidR="00E4415A" w:rsidRPr="00B7313F" w14:paraId="18AD403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2B236B7" w14:textId="77777777" w:rsidR="00E4415A" w:rsidRPr="00B7313F" w:rsidRDefault="00E4415A" w:rsidP="00B07745">
            <w:r w:rsidRPr="00B7313F">
              <w:t>Listing 3.9.9</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9E9C811" w14:textId="77777777" w:rsidR="00E4415A" w:rsidRPr="00B7313F" w:rsidRDefault="00E4415A" w:rsidP="00685F57">
            <w:r w:rsidRPr="00B7313F">
              <w:t>List of patients with adverse events resulting in discontinuation (treatment period)</w:t>
            </w:r>
          </w:p>
        </w:tc>
      </w:tr>
      <w:tr w:rsidR="00E4415A" w:rsidRPr="00B7313F" w14:paraId="51CDF36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9856A8D" w14:textId="77777777" w:rsidR="00E4415A" w:rsidRPr="00B7313F" w:rsidRDefault="00E4415A" w:rsidP="00685F57">
            <w:r w:rsidRPr="00B7313F">
              <w:t>Listing 3.10</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E5584A2" w14:textId="77777777" w:rsidR="00E4415A" w:rsidRPr="00B7313F" w:rsidRDefault="00E4415A" w:rsidP="00685F57">
            <w:r w:rsidRPr="00B7313F">
              <w:t>List of laboratory values</w:t>
            </w:r>
          </w:p>
        </w:tc>
      </w:tr>
      <w:tr w:rsidR="00E4415A" w:rsidRPr="00B7313F" w14:paraId="10E5D10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5005564" w14:textId="77777777" w:rsidR="00E4415A" w:rsidRPr="00B7313F" w:rsidRDefault="00E4415A" w:rsidP="00685F57">
            <w:r w:rsidRPr="00B7313F">
              <w:t>Listing 3.11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8D8D164" w14:textId="4894CF3D" w:rsidR="00E4415A" w:rsidRPr="00B7313F" w:rsidRDefault="00E4415A" w:rsidP="00685F57">
            <w:r w:rsidRPr="00B7313F">
              <w:t xml:space="preserve">List of </w:t>
            </w:r>
            <w:r w:rsidR="00A62FA8" w:rsidRPr="00B7313F">
              <w:t>product</w:t>
            </w:r>
            <w:r w:rsidRPr="00B7313F">
              <w:t xml:space="preserve"> malfunctions</w:t>
            </w:r>
          </w:p>
        </w:tc>
      </w:tr>
      <w:tr w:rsidR="00E4415A" w:rsidRPr="00B7313F" w14:paraId="6DBA98F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B90E25E" w14:textId="77777777" w:rsidR="00E4415A" w:rsidRPr="00B7313F" w:rsidRDefault="00E4415A" w:rsidP="00BA6059">
            <w:pPr>
              <w:keepNext/>
              <w:keepLines/>
            </w:pPr>
            <w:r w:rsidRPr="00B7313F">
              <w:t>Figure</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0490E68" w14:textId="77777777" w:rsidR="00E4415A" w:rsidRPr="00B7313F" w:rsidRDefault="00E4415A" w:rsidP="00BA6059">
            <w:pPr>
              <w:keepNext/>
              <w:keepLines/>
            </w:pPr>
          </w:p>
        </w:tc>
      </w:tr>
      <w:tr w:rsidR="00E4415A" w:rsidRPr="00B7313F" w14:paraId="1C2BE40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A8A9512" w14:textId="0FDF3DAA" w:rsidR="00E4415A" w:rsidRPr="00B7313F" w:rsidRDefault="00E4415A" w:rsidP="00685F57">
            <w:r w:rsidRPr="00B7313F">
              <w:t>Figure 2.5.3.1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1859182" w14:textId="3072688E" w:rsidR="00E4415A" w:rsidRPr="00B7313F" w:rsidRDefault="00E4415A" w:rsidP="00685F57">
            <w:r w:rsidRPr="00B7313F">
              <w:rPr>
                <w:rFonts w:hint="eastAsia"/>
              </w:rPr>
              <w:t>Longitudinal</w:t>
            </w:r>
            <w:r w:rsidRPr="00B7313F">
              <w:t xml:space="preserve"> change in subjective symptoms</w:t>
            </w:r>
            <w:r w:rsidR="002711BE" w:rsidRPr="00B7313F">
              <w:t xml:space="preserve"> for each </w:t>
            </w:r>
            <w:r w:rsidR="002711BE" w:rsidRPr="00B7313F">
              <w:rPr>
                <w:rFonts w:hint="eastAsia"/>
              </w:rPr>
              <w:t>patient</w:t>
            </w:r>
            <w:r w:rsidRPr="00B7313F">
              <w:t xml:space="preserve"> (eye pain) (FAS)</w:t>
            </w:r>
          </w:p>
        </w:tc>
      </w:tr>
      <w:tr w:rsidR="00E4415A" w:rsidRPr="00B7313F" w14:paraId="1A1FECA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AD76BB5" w14:textId="024D68D2" w:rsidR="00E4415A" w:rsidRPr="00B7313F" w:rsidRDefault="00E4415A" w:rsidP="00685F57">
            <w:r w:rsidRPr="00B7313F">
              <w:t>Figure 2.5.3.2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54BDB12" w14:textId="22572861" w:rsidR="00E4415A" w:rsidRPr="00B7313F" w:rsidRDefault="00E4415A" w:rsidP="00685F57">
            <w:r w:rsidRPr="00B7313F">
              <w:rPr>
                <w:rFonts w:hint="eastAsia"/>
              </w:rPr>
              <w:t>Longitudinal</w:t>
            </w:r>
            <w:r w:rsidRPr="00B7313F">
              <w:t xml:space="preserve"> change in subjective symptoms </w:t>
            </w:r>
            <w:r w:rsidR="002711BE" w:rsidRPr="00B7313F">
              <w:t xml:space="preserve">for each </w:t>
            </w:r>
            <w:r w:rsidR="002711BE" w:rsidRPr="00B7313F">
              <w:rPr>
                <w:rFonts w:hint="eastAsia"/>
              </w:rPr>
              <w:t>patient</w:t>
            </w:r>
            <w:r w:rsidR="002711BE" w:rsidRPr="00B7313F">
              <w:t xml:space="preserve"> </w:t>
            </w:r>
            <w:r w:rsidRPr="00B7313F">
              <w:t>(foreign body sensation) (FAS)</w:t>
            </w:r>
          </w:p>
        </w:tc>
      </w:tr>
      <w:tr w:rsidR="00E4415A" w:rsidRPr="00B7313F" w14:paraId="01210DF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5C57A9C" w14:textId="6EBAED65" w:rsidR="00E4415A" w:rsidRPr="00B7313F" w:rsidRDefault="00E4415A" w:rsidP="00685F57">
            <w:r w:rsidRPr="00B7313F">
              <w:t>Figure 2.5.3.3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3FD8D43" w14:textId="32307B4D" w:rsidR="00E4415A" w:rsidRPr="00B7313F" w:rsidRDefault="00E4415A" w:rsidP="00685F57">
            <w:r w:rsidRPr="00B7313F">
              <w:rPr>
                <w:rFonts w:hint="eastAsia"/>
              </w:rPr>
              <w:t>Longitudinal</w:t>
            </w:r>
            <w:r w:rsidRPr="00B7313F">
              <w:t xml:space="preserve"> change in subjective symptoms </w:t>
            </w:r>
            <w:r w:rsidR="002711BE" w:rsidRPr="00B7313F">
              <w:t xml:space="preserve">for each patient </w:t>
            </w:r>
            <w:r w:rsidRPr="00B7313F">
              <w:t>(lacrimation) (FAS)</w:t>
            </w:r>
          </w:p>
        </w:tc>
      </w:tr>
      <w:tr w:rsidR="00E4415A" w:rsidRPr="00B7313F" w14:paraId="52052FE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C21B9A2" w14:textId="143222DF" w:rsidR="00E4415A" w:rsidRPr="00B7313F" w:rsidRDefault="00E4415A" w:rsidP="00685F57">
            <w:r w:rsidRPr="00B7313F">
              <w:t>Figure 2.5.3.4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4DB7430" w14:textId="48C64480" w:rsidR="00E4415A" w:rsidRPr="00B7313F" w:rsidRDefault="00E4415A" w:rsidP="00685F57">
            <w:r w:rsidRPr="00B7313F">
              <w:rPr>
                <w:rFonts w:hint="eastAsia"/>
              </w:rPr>
              <w:t>Longitudinal</w:t>
            </w:r>
            <w:r w:rsidRPr="00B7313F">
              <w:t xml:space="preserve"> change in subjective symptoms </w:t>
            </w:r>
            <w:r w:rsidR="002711BE" w:rsidRPr="00B7313F">
              <w:t xml:space="preserve">for each patient </w:t>
            </w:r>
            <w:r w:rsidRPr="00B7313F">
              <w:t>(photophobia) (FAS)</w:t>
            </w:r>
          </w:p>
        </w:tc>
      </w:tr>
      <w:tr w:rsidR="00E4415A" w:rsidRPr="00B7313F" w14:paraId="631E219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C0A876F" w14:textId="6270940F" w:rsidR="00E4415A" w:rsidRPr="00B7313F" w:rsidRDefault="00E4415A" w:rsidP="00685F57">
            <w:r w:rsidRPr="00B7313F">
              <w:t>Figure 2.5.3.5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AFA65BF" w14:textId="1C531AA1" w:rsidR="00E4415A" w:rsidRPr="00B7313F" w:rsidRDefault="00E4415A" w:rsidP="00685F57">
            <w:r w:rsidRPr="00B7313F">
              <w:rPr>
                <w:rFonts w:hint="eastAsia"/>
              </w:rPr>
              <w:t>Longitudinal</w:t>
            </w:r>
            <w:r w:rsidRPr="00B7313F">
              <w:t xml:space="preserve"> change in subjective symptoms </w:t>
            </w:r>
            <w:r w:rsidR="002711BE" w:rsidRPr="00B7313F">
              <w:t xml:space="preserve">for each patient </w:t>
            </w:r>
            <w:r w:rsidRPr="00B7313F">
              <w:t>(dry sensation) (FAS)</w:t>
            </w:r>
          </w:p>
        </w:tc>
      </w:tr>
      <w:tr w:rsidR="00E4415A" w:rsidRPr="00B7313F" w14:paraId="6147576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5FC339E" w14:textId="13ECF57E" w:rsidR="00E4415A" w:rsidRPr="00B7313F" w:rsidRDefault="00E4415A" w:rsidP="00685F57">
            <w:r w:rsidRPr="00B7313F">
              <w:t>Figure 2.5.3.6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754F4FE" w14:textId="76836350" w:rsidR="00E4415A" w:rsidRPr="00B7313F" w:rsidRDefault="00E4415A" w:rsidP="00685F57">
            <w:r w:rsidRPr="00B7313F">
              <w:rPr>
                <w:rFonts w:hint="eastAsia"/>
              </w:rPr>
              <w:t>Longitudinal</w:t>
            </w:r>
            <w:r w:rsidRPr="00B7313F">
              <w:t xml:space="preserve"> change in subjective symptoms </w:t>
            </w:r>
            <w:r w:rsidR="00A62A93" w:rsidRPr="00B7313F">
              <w:t xml:space="preserve">for each patient </w:t>
            </w:r>
            <w:r w:rsidRPr="00B7313F">
              <w:t>(discomfort) (FAS)</w:t>
            </w:r>
          </w:p>
        </w:tc>
      </w:tr>
      <w:tr w:rsidR="00E4415A" w:rsidRPr="00B7313F" w14:paraId="0A16F5B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FC19FF5" w14:textId="77777777" w:rsidR="00E4415A" w:rsidRPr="00B7313F" w:rsidRDefault="00E4415A" w:rsidP="00685F57">
            <w:r w:rsidRPr="00B7313F">
              <w:t>Figure 2.5.4.1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22254AB" w14:textId="680D9882" w:rsidR="00E4415A" w:rsidRPr="00B7313F" w:rsidRDefault="00441294" w:rsidP="00685F57">
            <w:r w:rsidRPr="00B7313F">
              <w:rPr>
                <w:rFonts w:hint="eastAsia"/>
              </w:rPr>
              <w:t>Longitudinal</w:t>
            </w:r>
            <w:r w:rsidR="00E4415A" w:rsidRPr="00B7313F">
              <w:t xml:space="preserve"> change in the variation of corrected visual acuity</w:t>
            </w:r>
            <w:r w:rsidR="00FC44A3" w:rsidRPr="00B7313F">
              <w:t xml:space="preserve"> (Landolt ring)</w:t>
            </w:r>
            <w:r w:rsidR="00A62A93" w:rsidRPr="00B7313F">
              <w:t xml:space="preserve"> for each patient</w:t>
            </w:r>
            <w:r w:rsidR="00E4415A" w:rsidRPr="00B7313F">
              <w:t xml:space="preserve"> </w:t>
            </w:r>
          </w:p>
        </w:tc>
      </w:tr>
      <w:tr w:rsidR="00E4415A" w:rsidRPr="00B7313F" w14:paraId="6C50042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DEB13F3" w14:textId="77777777" w:rsidR="00E4415A" w:rsidRPr="00B7313F" w:rsidRDefault="00E4415A" w:rsidP="00685F57">
            <w:r w:rsidRPr="00B7313F">
              <w:t>Figure 2.5.4.3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E68FA1E" w14:textId="69B4AFCA" w:rsidR="00E4415A" w:rsidRPr="00B7313F" w:rsidRDefault="00441294" w:rsidP="00685F57">
            <w:r w:rsidRPr="00B7313F">
              <w:rPr>
                <w:rFonts w:hint="eastAsia"/>
              </w:rPr>
              <w:t>Longitudinal</w:t>
            </w:r>
            <w:r w:rsidR="00E4415A" w:rsidRPr="00B7313F">
              <w:t xml:space="preserve"> change of the variation of corrected visual acuity</w:t>
            </w:r>
            <w:r w:rsidR="00FC44A3" w:rsidRPr="00B7313F">
              <w:t xml:space="preserve"> (ETDRS)</w:t>
            </w:r>
            <w:r w:rsidR="00E4415A" w:rsidRPr="00B7313F">
              <w:t xml:space="preserve"> </w:t>
            </w:r>
            <w:r w:rsidR="00A62A93" w:rsidRPr="00B7313F">
              <w:t>for each patient</w:t>
            </w:r>
          </w:p>
        </w:tc>
      </w:tr>
      <w:tr w:rsidR="00E4415A" w:rsidRPr="00B7313F" w14:paraId="1E740C8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5CE64DB" w14:textId="4BF68F8A" w:rsidR="00E4415A" w:rsidRPr="00B7313F" w:rsidRDefault="00E4415A" w:rsidP="00685F57">
            <w:r w:rsidRPr="00B7313F">
              <w:t>Figure 2.5.6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A00095C" w14:textId="4CED7A4C" w:rsidR="00E4415A" w:rsidRPr="00B7313F" w:rsidRDefault="00441294" w:rsidP="00685F57">
            <w:r w:rsidRPr="00B7313F">
              <w:rPr>
                <w:rFonts w:hint="eastAsia"/>
              </w:rPr>
              <w:t>Longitudinal</w:t>
            </w:r>
            <w:r w:rsidR="00E4415A" w:rsidRPr="00B7313F">
              <w:t xml:space="preserve"> change in the extent of corneal opacity </w:t>
            </w:r>
            <w:r w:rsidR="00A62A93" w:rsidRPr="00B7313F">
              <w:t xml:space="preserve">for each patient </w:t>
            </w:r>
          </w:p>
        </w:tc>
      </w:tr>
      <w:tr w:rsidR="00E4415A" w:rsidRPr="00B7313F" w14:paraId="13E5718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95F10FE" w14:textId="4D79954B" w:rsidR="00E4415A" w:rsidRPr="00B7313F" w:rsidRDefault="00E4415A" w:rsidP="00685F57">
            <w:r w:rsidRPr="00B7313F">
              <w:t>Figure 2.5.7</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F1BADBF" w14:textId="4C61365D" w:rsidR="00E4415A" w:rsidRPr="00B7313F" w:rsidRDefault="00441294" w:rsidP="00685F57">
            <w:r w:rsidRPr="00B7313F">
              <w:rPr>
                <w:rFonts w:hint="eastAsia"/>
              </w:rPr>
              <w:t>Longitudinal</w:t>
            </w:r>
            <w:r w:rsidR="00E4415A" w:rsidRPr="00B7313F">
              <w:t xml:space="preserve"> change in the extent of corneal neovascularization </w:t>
            </w:r>
            <w:r w:rsidR="00A62A93" w:rsidRPr="00B7313F">
              <w:t xml:space="preserve">for each patient </w:t>
            </w:r>
          </w:p>
        </w:tc>
      </w:tr>
      <w:tr w:rsidR="00E4415A" w:rsidRPr="00B7313F" w14:paraId="2071336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CCDBE7E" w14:textId="486F58A3" w:rsidR="00E4415A" w:rsidRPr="00B7313F" w:rsidRDefault="00E4415A" w:rsidP="00685F57">
            <w:r w:rsidRPr="00B7313F">
              <w:t>Figure 2.5.8</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C11C2F7" w14:textId="72A850A9" w:rsidR="00E4415A" w:rsidRPr="00B7313F" w:rsidRDefault="00441294" w:rsidP="00685F57">
            <w:r w:rsidRPr="00B7313F">
              <w:rPr>
                <w:rFonts w:hint="eastAsia"/>
              </w:rPr>
              <w:t>Longitudinal</w:t>
            </w:r>
            <w:r w:rsidR="00E4415A" w:rsidRPr="00B7313F">
              <w:t xml:space="preserve"> change in the extent of symblepharon </w:t>
            </w:r>
            <w:r w:rsidR="00A62A93" w:rsidRPr="00B7313F">
              <w:t xml:space="preserve">for each patient </w:t>
            </w:r>
          </w:p>
        </w:tc>
      </w:tr>
      <w:tr w:rsidR="00E4415A" w:rsidRPr="00B7313F" w14:paraId="0CBEAAE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0E233AC" w14:textId="77777777" w:rsidR="00E4415A" w:rsidRPr="00B7313F" w:rsidRDefault="00E4415A" w:rsidP="00685F57">
            <w:r w:rsidRPr="00B7313F">
              <w:t>Figure 3.3.1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0E5035C" w14:textId="412F02C3" w:rsidR="00E4415A" w:rsidRPr="00B7313F" w:rsidRDefault="00441294" w:rsidP="00685F57">
            <w:r w:rsidRPr="00B7313F">
              <w:rPr>
                <w:rFonts w:hint="eastAsia"/>
              </w:rPr>
              <w:t>Longitudinal</w:t>
            </w:r>
            <w:r w:rsidR="00E4415A" w:rsidRPr="00B7313F">
              <w:t xml:space="preserve"> change in superficial punctate keratopathy</w:t>
            </w:r>
            <w:r w:rsidR="00A62A93" w:rsidRPr="00B7313F">
              <w:t xml:space="preserve"> for each patient</w:t>
            </w:r>
          </w:p>
        </w:tc>
      </w:tr>
      <w:tr w:rsidR="00E4415A" w:rsidRPr="00B7313F" w14:paraId="1C87FD5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9AF2887" w14:textId="77777777" w:rsidR="00E4415A" w:rsidRPr="00B7313F" w:rsidRDefault="00E4415A" w:rsidP="00685F57">
            <w:r w:rsidRPr="00B7313F">
              <w:t>Figure 3.3.2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FB276E5" w14:textId="0EF5F8C3" w:rsidR="00E4415A" w:rsidRPr="00B7313F" w:rsidRDefault="00441294" w:rsidP="00685F57">
            <w:r w:rsidRPr="00B7313F">
              <w:rPr>
                <w:rFonts w:hint="eastAsia"/>
              </w:rPr>
              <w:t>Longitudinal</w:t>
            </w:r>
            <w:r w:rsidR="00E4415A" w:rsidRPr="00B7313F">
              <w:t xml:space="preserve"> change in corneal epithelial defect</w:t>
            </w:r>
            <w:r w:rsidR="00A62A93" w:rsidRPr="00B7313F">
              <w:t xml:space="preserve"> for each patient</w:t>
            </w:r>
          </w:p>
        </w:tc>
      </w:tr>
      <w:tr w:rsidR="009F4B32" w:rsidRPr="00B7313F" w14:paraId="63B1713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0C3DDA8" w14:textId="7F43FF4B" w:rsidR="009F4B32" w:rsidRPr="00B7313F" w:rsidRDefault="009F4B32" w:rsidP="00685F57">
            <w:r w:rsidRPr="00B7313F">
              <w:t>Figure 3.3.3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51B4EF8" w14:textId="42E7BBBF" w:rsidR="009F4B32" w:rsidRPr="00B7313F" w:rsidRDefault="009F4B32" w:rsidP="00685F57">
            <w:r w:rsidRPr="00B7313F">
              <w:t xml:space="preserve">Longitudinal change in </w:t>
            </w:r>
            <w:r w:rsidR="003A3D8B" w:rsidRPr="00B7313F">
              <w:t>corneal keratinization</w:t>
            </w:r>
            <w:r w:rsidR="00A62A93" w:rsidRPr="00B7313F">
              <w:t xml:space="preserve"> for each patient</w:t>
            </w:r>
          </w:p>
        </w:tc>
      </w:tr>
      <w:tr w:rsidR="009F4B32" w:rsidRPr="00B7313F" w14:paraId="2A45032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C992454" w14:textId="6DBFE097" w:rsidR="009F4B32" w:rsidRPr="00B7313F" w:rsidRDefault="009F4B32" w:rsidP="00685F57">
            <w:r w:rsidRPr="00B7313F">
              <w:t>Figure 3.3.4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A138795" w14:textId="25079F00" w:rsidR="009F4B32" w:rsidRPr="00B7313F" w:rsidRDefault="009F4B32" w:rsidP="00685F57">
            <w:r w:rsidRPr="00B7313F">
              <w:t xml:space="preserve">Longitudinal change in </w:t>
            </w:r>
            <w:r w:rsidR="003A3D8B" w:rsidRPr="00B7313F">
              <w:t>Conjunctival injection</w:t>
            </w:r>
            <w:r w:rsidR="00A62A93" w:rsidRPr="00B7313F">
              <w:t xml:space="preserve"> for each patient</w:t>
            </w:r>
          </w:p>
        </w:tc>
      </w:tr>
      <w:tr w:rsidR="009F4B32" w:rsidRPr="00B7313F" w14:paraId="77082BC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26826DC" w14:textId="31A613F6" w:rsidR="009F4B32" w:rsidRPr="00B7313F" w:rsidRDefault="009F4B32" w:rsidP="00685F57">
            <w:r w:rsidRPr="00B7313F">
              <w:t>Figure 3.3.5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0A78E3A" w14:textId="2BFFDB66" w:rsidR="009F4B32" w:rsidRPr="00B7313F" w:rsidRDefault="009F4B32" w:rsidP="00685F57">
            <w:r w:rsidRPr="00B7313F">
              <w:t xml:space="preserve">Longitudinal change in </w:t>
            </w:r>
            <w:r w:rsidR="00EC391B" w:rsidRPr="00B7313F">
              <w:rPr>
                <w:rFonts w:hint="eastAsia"/>
              </w:rPr>
              <w:t>i</w:t>
            </w:r>
            <w:r w:rsidR="00EC391B" w:rsidRPr="00B7313F">
              <w:t>nfectious keratitis</w:t>
            </w:r>
            <w:r w:rsidR="00A62A93" w:rsidRPr="00B7313F">
              <w:t xml:space="preserve"> for each patient</w:t>
            </w:r>
          </w:p>
        </w:tc>
      </w:tr>
      <w:tr w:rsidR="009F4B32" w:rsidRPr="00B7313F" w14:paraId="14A3BE6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D53356C" w14:textId="1F13C773" w:rsidR="009F4B32" w:rsidRPr="00B7313F" w:rsidRDefault="009F4B32" w:rsidP="00685F57">
            <w:r w:rsidRPr="00B7313F">
              <w:t>Figure 3.3.6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C355251" w14:textId="54F85CA9" w:rsidR="009F4B32" w:rsidRPr="00B7313F" w:rsidRDefault="009F4B32" w:rsidP="00685F57">
            <w:r w:rsidRPr="00B7313F">
              <w:t>Longitudinal change in endophthalmitis</w:t>
            </w:r>
            <w:r w:rsidR="00A62A93" w:rsidRPr="00B7313F">
              <w:t xml:space="preserve"> for each patient</w:t>
            </w:r>
          </w:p>
        </w:tc>
      </w:tr>
    </w:tbl>
    <w:p w14:paraId="280EDDC1" w14:textId="77777777" w:rsidR="00942524" w:rsidRPr="00B7313F" w:rsidRDefault="00942524" w:rsidP="00EA7E27"/>
    <w:bookmarkEnd w:id="80"/>
    <w:p w14:paraId="5D5E0536" w14:textId="51E92A4A" w:rsidR="00090BE6" w:rsidRDefault="000B637A" w:rsidP="00DB42B5">
      <w:pPr>
        <w:pStyle w:val="af2"/>
      </w:pPr>
      <w:r w:rsidRPr="00B7313F">
        <w:t>End of Document</w:t>
      </w:r>
    </w:p>
    <w:sectPr w:rsidR="00090BE6" w:rsidSect="00896877">
      <w:footerReference w:type="default" r:id="rId11"/>
      <w:pgSz w:w="11906" w:h="16838" w:code="9"/>
      <w:pgMar w:top="1985" w:right="1418"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1A21" w14:textId="77777777" w:rsidR="000E46AA" w:rsidRDefault="000E46AA">
      <w:r>
        <w:separator/>
      </w:r>
    </w:p>
  </w:endnote>
  <w:endnote w:type="continuationSeparator" w:id="0">
    <w:p w14:paraId="70EB3B07" w14:textId="77777777" w:rsidR="000E46AA" w:rsidRDefault="000E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946B" w14:textId="77777777" w:rsidR="0038757D" w:rsidRPr="00ED4A80" w:rsidRDefault="0038757D" w:rsidP="00ED4A80">
    <w:pPr>
      <w:pStyle w:val="a7"/>
      <w:rPr>
        <w:rStyle w:val="a8"/>
      </w:rPr>
    </w:pPr>
    <w:r w:rsidRPr="00ED4A80">
      <w:rPr>
        <w:rStyle w:val="a8"/>
      </w:rPr>
      <w:fldChar w:fldCharType="begin"/>
    </w:r>
    <w:r w:rsidRPr="00ED4A80">
      <w:rPr>
        <w:rStyle w:val="a8"/>
      </w:rPr>
      <w:instrText xml:space="preserve"> PAGE </w:instrText>
    </w:r>
    <w:r w:rsidRPr="00ED4A80">
      <w:rPr>
        <w:rStyle w:val="a8"/>
      </w:rPr>
      <w:fldChar w:fldCharType="separate"/>
    </w:r>
    <w:r>
      <w:rPr>
        <w:rStyle w:val="a8"/>
        <w:noProof/>
      </w:rPr>
      <w:t>59</w:t>
    </w:r>
    <w:r w:rsidRPr="00ED4A80">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A949" w14:textId="77777777" w:rsidR="000E46AA" w:rsidRDefault="000E46AA">
      <w:r>
        <w:separator/>
      </w:r>
    </w:p>
  </w:footnote>
  <w:footnote w:type="continuationSeparator" w:id="0">
    <w:p w14:paraId="46DF2003" w14:textId="77777777" w:rsidR="000E46AA" w:rsidRDefault="000E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2D21" w14:textId="0788DE5B" w:rsidR="0038757D" w:rsidRPr="00ED4A80" w:rsidRDefault="0038757D" w:rsidP="00ED4A80">
    <w:pPr>
      <w:pStyle w:val="a6"/>
    </w:pPr>
  </w:p>
  <w:p w14:paraId="6629FBB1" w14:textId="0D8CCAEF" w:rsidR="0038757D" w:rsidRPr="00ED4A80" w:rsidRDefault="0038757D" w:rsidP="00ED4A80">
    <w:pPr>
      <w:pStyle w:val="a6"/>
    </w:pPr>
    <w:r>
      <w:t>OU</w:t>
    </w:r>
    <w:r w:rsidR="00BD2E05">
      <w:t>H</w:t>
    </w:r>
    <w:r w:rsidRPr="00ED4A80">
      <w:t>-</w:t>
    </w:r>
    <w:r>
      <w:t>COMET01</w:t>
    </w:r>
  </w:p>
  <w:p w14:paraId="6C0E0927" w14:textId="696680C9" w:rsidR="0038757D" w:rsidRPr="00ED4A80" w:rsidRDefault="0038757D" w:rsidP="00ED4A80">
    <w:pPr>
      <w:pStyle w:val="a6"/>
    </w:pPr>
    <w:r w:rsidRPr="00ED4A80">
      <w:t>Statistical Analysis Plan V1.</w:t>
    </w:r>
    <w:r w:rsidR="00293084">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951"/>
    <w:multiLevelType w:val="hybridMultilevel"/>
    <w:tmpl w:val="46D6E94C"/>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027A0B"/>
    <w:multiLevelType w:val="hybridMultilevel"/>
    <w:tmpl w:val="A3B85072"/>
    <w:lvl w:ilvl="0" w:tplc="C70A6AAA">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4416B"/>
    <w:multiLevelType w:val="hybridMultilevel"/>
    <w:tmpl w:val="CE448A12"/>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977770"/>
    <w:multiLevelType w:val="hybridMultilevel"/>
    <w:tmpl w:val="87369D82"/>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FD7A53"/>
    <w:multiLevelType w:val="hybridMultilevel"/>
    <w:tmpl w:val="108E975A"/>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55579D"/>
    <w:multiLevelType w:val="hybridMultilevel"/>
    <w:tmpl w:val="D848DD7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A810AB"/>
    <w:multiLevelType w:val="hybridMultilevel"/>
    <w:tmpl w:val="67F8EF4C"/>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DC3FCF"/>
    <w:multiLevelType w:val="hybridMultilevel"/>
    <w:tmpl w:val="5FC0D36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F631AB"/>
    <w:multiLevelType w:val="hybridMultilevel"/>
    <w:tmpl w:val="466E6764"/>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5E45A4"/>
    <w:multiLevelType w:val="hybridMultilevel"/>
    <w:tmpl w:val="DA36E146"/>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EC7545"/>
    <w:multiLevelType w:val="hybridMultilevel"/>
    <w:tmpl w:val="2D78D3B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44154E"/>
    <w:multiLevelType w:val="multilevel"/>
    <w:tmpl w:val="F0B4E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126EF5"/>
    <w:multiLevelType w:val="hybridMultilevel"/>
    <w:tmpl w:val="151656BE"/>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F46F2F"/>
    <w:multiLevelType w:val="hybridMultilevel"/>
    <w:tmpl w:val="4FA4A73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BA5934"/>
    <w:multiLevelType w:val="multilevel"/>
    <w:tmpl w:val="6310D02A"/>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992"/>
        </w:tabs>
        <w:ind w:left="992" w:hanging="992"/>
      </w:pPr>
      <w:rPr>
        <w:rFonts w:hint="eastAsia"/>
      </w:rPr>
    </w:lvl>
    <w:lvl w:ilvl="4">
      <w:start w:val="1"/>
      <w:numFmt w:val="decimal"/>
      <w:lvlText w:val="%5)"/>
      <w:lvlJc w:val="left"/>
      <w:pPr>
        <w:tabs>
          <w:tab w:val="num" w:pos="425"/>
        </w:tabs>
        <w:ind w:left="425" w:hanging="425"/>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tabs>
          <w:tab w:val="num" w:pos="851"/>
        </w:tabs>
        <w:ind w:left="851" w:hanging="426"/>
      </w:pPr>
      <w:rPr>
        <w:rFonts w:hint="eastAsia"/>
      </w:rPr>
    </w:lvl>
    <w:lvl w:ilvl="7">
      <w:start w:val="1"/>
      <w:numFmt w:val="decimal"/>
      <w:lvlText w:val="[%8]"/>
      <w:lvlJc w:val="left"/>
      <w:pPr>
        <w:tabs>
          <w:tab w:val="num" w:pos="851"/>
        </w:tabs>
        <w:ind w:left="851" w:hanging="426"/>
      </w:pPr>
      <w:rPr>
        <w:rFonts w:hint="eastAsia"/>
      </w:rPr>
    </w:lvl>
    <w:lvl w:ilvl="8">
      <w:start w:val="1"/>
      <w:numFmt w:val="none"/>
      <w:lvlText w:val=""/>
      <w:lvlJc w:val="left"/>
      <w:pPr>
        <w:ind w:left="0" w:firstLine="0"/>
      </w:pPr>
      <w:rPr>
        <w:rFonts w:hint="eastAsia"/>
      </w:rPr>
    </w:lvl>
  </w:abstractNum>
  <w:abstractNum w:abstractNumId="15" w15:restartNumberingAfterBreak="0">
    <w:nsid w:val="50686D25"/>
    <w:multiLevelType w:val="hybridMultilevel"/>
    <w:tmpl w:val="D8EC6D8C"/>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F30842"/>
    <w:multiLevelType w:val="hybridMultilevel"/>
    <w:tmpl w:val="E3968564"/>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9F21F3"/>
    <w:multiLevelType w:val="hybridMultilevel"/>
    <w:tmpl w:val="5CDCE976"/>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AF23627"/>
    <w:multiLevelType w:val="hybridMultilevel"/>
    <w:tmpl w:val="4740B014"/>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E69342D"/>
    <w:multiLevelType w:val="multilevel"/>
    <w:tmpl w:val="E0ACC074"/>
    <w:styleLink w:val="1"/>
    <w:lvl w:ilvl="0">
      <w:start w:val="1"/>
      <w:numFmt w:val="bullet"/>
      <w:pStyle w:val="Bullet"/>
      <w:lvlText w:val="・"/>
      <w:lvlJc w:val="left"/>
      <w:pPr>
        <w:tabs>
          <w:tab w:val="num" w:pos="284"/>
        </w:tabs>
        <w:ind w:left="284" w:hanging="284"/>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65C2FF7"/>
    <w:multiLevelType w:val="multilevel"/>
    <w:tmpl w:val="F1804C50"/>
    <w:lvl w:ilvl="0">
      <w:start w:val="1"/>
      <w:numFmt w:val="upperRoman"/>
      <w:pStyle w:val="10"/>
      <w:lvlText w:val="%1."/>
      <w:lvlJc w:val="left"/>
      <w:pPr>
        <w:tabs>
          <w:tab w:val="num" w:pos="567"/>
        </w:tabs>
        <w:ind w:left="567" w:hanging="567"/>
      </w:pPr>
      <w:rPr>
        <w:rFonts w:hint="eastAsia"/>
      </w:rPr>
    </w:lvl>
    <w:lvl w:ilvl="1">
      <w:start w:val="1"/>
      <w:numFmt w:val="decimal"/>
      <w:pStyle w:val="2"/>
      <w:lvlText w:val="%2."/>
      <w:lvlJc w:val="left"/>
      <w:pPr>
        <w:tabs>
          <w:tab w:val="num" w:pos="567"/>
        </w:tabs>
        <w:ind w:left="567" w:hanging="567"/>
      </w:pPr>
      <w:rPr>
        <w:rFonts w:hint="eastAsia"/>
      </w:rPr>
    </w:lvl>
    <w:lvl w:ilvl="2">
      <w:start w:val="1"/>
      <w:numFmt w:val="decimal"/>
      <w:pStyle w:val="3"/>
      <w:lvlText w:val="%2.%3."/>
      <w:lvlJc w:val="left"/>
      <w:pPr>
        <w:tabs>
          <w:tab w:val="num" w:pos="709"/>
        </w:tabs>
        <w:ind w:left="709" w:hanging="709"/>
      </w:pPr>
      <w:rPr>
        <w:rFonts w:hint="eastAsia"/>
      </w:rPr>
    </w:lvl>
    <w:lvl w:ilvl="3">
      <w:start w:val="1"/>
      <w:numFmt w:val="decimal"/>
      <w:pStyle w:val="4"/>
      <w:lvlText w:val="%2.%3.%4."/>
      <w:lvlJc w:val="left"/>
      <w:pPr>
        <w:tabs>
          <w:tab w:val="num" w:pos="851"/>
        </w:tabs>
        <w:ind w:left="851" w:hanging="851"/>
      </w:pPr>
      <w:rPr>
        <w:rFonts w:hint="eastAsia"/>
      </w:rPr>
    </w:lvl>
    <w:lvl w:ilvl="4">
      <w:start w:val="1"/>
      <w:numFmt w:val="none"/>
      <w:lvlText w:val=""/>
      <w:lvlJc w:val="left"/>
      <w:pPr>
        <w:ind w:left="0" w:firstLine="0"/>
      </w:pPr>
      <w:rPr>
        <w:rFonts w:hint="eastAsia"/>
      </w:rPr>
    </w:lvl>
    <w:lvl w:ilvl="5">
      <w:start w:val="1"/>
      <w:numFmt w:val="none"/>
      <w:lvlText w:val=""/>
      <w:lvlJc w:val="left"/>
      <w:pPr>
        <w:ind w:left="0" w:firstLine="0"/>
      </w:pPr>
      <w:rPr>
        <w:rFonts w:hint="eastAsia"/>
      </w:rPr>
    </w:lvl>
    <w:lvl w:ilvl="6">
      <w:start w:val="1"/>
      <w:numFmt w:val="decimal"/>
      <w:pStyle w:val="NumberList"/>
      <w:lvlText w:val="(%7)"/>
      <w:lvlJc w:val="left"/>
      <w:pPr>
        <w:tabs>
          <w:tab w:val="num" w:pos="397"/>
        </w:tabs>
        <w:ind w:left="397" w:hanging="397"/>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21" w15:restartNumberingAfterBreak="0">
    <w:nsid w:val="68567E13"/>
    <w:multiLevelType w:val="hybridMultilevel"/>
    <w:tmpl w:val="F41ECD42"/>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3711352">
    <w:abstractNumId w:val="20"/>
  </w:num>
  <w:num w:numId="2" w16cid:durableId="17431359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1136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326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8016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387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1474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9905849">
    <w:abstractNumId w:val="19"/>
  </w:num>
  <w:num w:numId="9" w16cid:durableId="1573005156">
    <w:abstractNumId w:val="14"/>
  </w:num>
  <w:num w:numId="10" w16cid:durableId="2138330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085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4223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2774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6197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523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6308148">
    <w:abstractNumId w:val="11"/>
  </w:num>
  <w:num w:numId="17" w16cid:durableId="1320960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1424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5446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1934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2700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620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3356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3422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3881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2273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6209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4066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8987931">
    <w:abstractNumId w:val="4"/>
  </w:num>
  <w:num w:numId="30" w16cid:durableId="106584601">
    <w:abstractNumId w:val="5"/>
  </w:num>
  <w:num w:numId="31" w16cid:durableId="918251422">
    <w:abstractNumId w:val="12"/>
  </w:num>
  <w:num w:numId="32" w16cid:durableId="1267613128">
    <w:abstractNumId w:val="10"/>
  </w:num>
  <w:num w:numId="33" w16cid:durableId="1080297136">
    <w:abstractNumId w:val="18"/>
  </w:num>
  <w:num w:numId="34" w16cid:durableId="1315261882">
    <w:abstractNumId w:val="21"/>
  </w:num>
  <w:num w:numId="35" w16cid:durableId="917591075">
    <w:abstractNumId w:val="15"/>
  </w:num>
  <w:num w:numId="36" w16cid:durableId="1291786667">
    <w:abstractNumId w:val="8"/>
  </w:num>
  <w:num w:numId="37" w16cid:durableId="434177654">
    <w:abstractNumId w:val="16"/>
  </w:num>
  <w:num w:numId="38" w16cid:durableId="1804886532">
    <w:abstractNumId w:val="13"/>
  </w:num>
  <w:num w:numId="39" w16cid:durableId="666254648">
    <w:abstractNumId w:val="7"/>
  </w:num>
  <w:num w:numId="40" w16cid:durableId="141118477">
    <w:abstractNumId w:val="17"/>
  </w:num>
  <w:num w:numId="41" w16cid:durableId="1935286221">
    <w:abstractNumId w:val="6"/>
  </w:num>
  <w:num w:numId="42" w16cid:durableId="2015917498">
    <w:abstractNumId w:val="9"/>
  </w:num>
  <w:num w:numId="43" w16cid:durableId="1006058143">
    <w:abstractNumId w:val="2"/>
  </w:num>
  <w:num w:numId="44" w16cid:durableId="396318957">
    <w:abstractNumId w:val="0"/>
  </w:num>
  <w:num w:numId="45" w16cid:durableId="1287617883">
    <w:abstractNumId w:val="1"/>
  </w:num>
  <w:num w:numId="46" w16cid:durableId="1319382213">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TEC">
    <w15:presenceInfo w15:providerId="None" w15:userId="J-T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83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36"/>
    <w:rsid w:val="00000A7F"/>
    <w:rsid w:val="00001BED"/>
    <w:rsid w:val="000024ED"/>
    <w:rsid w:val="00005A5B"/>
    <w:rsid w:val="00006309"/>
    <w:rsid w:val="00006ED8"/>
    <w:rsid w:val="0001091C"/>
    <w:rsid w:val="00014E81"/>
    <w:rsid w:val="00015D20"/>
    <w:rsid w:val="000160BB"/>
    <w:rsid w:val="00017823"/>
    <w:rsid w:val="0002249E"/>
    <w:rsid w:val="00023079"/>
    <w:rsid w:val="0002361D"/>
    <w:rsid w:val="00023B9A"/>
    <w:rsid w:val="00025CFE"/>
    <w:rsid w:val="00025FC0"/>
    <w:rsid w:val="00027D8C"/>
    <w:rsid w:val="00031DCC"/>
    <w:rsid w:val="00033C0B"/>
    <w:rsid w:val="0003462C"/>
    <w:rsid w:val="00034DAF"/>
    <w:rsid w:val="00034DC9"/>
    <w:rsid w:val="00044A8D"/>
    <w:rsid w:val="0004536D"/>
    <w:rsid w:val="000478A7"/>
    <w:rsid w:val="000505BA"/>
    <w:rsid w:val="00050B78"/>
    <w:rsid w:val="00050E83"/>
    <w:rsid w:val="0005132B"/>
    <w:rsid w:val="000524F2"/>
    <w:rsid w:val="0005303F"/>
    <w:rsid w:val="0005320E"/>
    <w:rsid w:val="00053C7F"/>
    <w:rsid w:val="0005503D"/>
    <w:rsid w:val="00055274"/>
    <w:rsid w:val="00057282"/>
    <w:rsid w:val="0005766C"/>
    <w:rsid w:val="00057CDE"/>
    <w:rsid w:val="00057D60"/>
    <w:rsid w:val="0006229D"/>
    <w:rsid w:val="0006277E"/>
    <w:rsid w:val="00062B6A"/>
    <w:rsid w:val="000637E6"/>
    <w:rsid w:val="00063FE0"/>
    <w:rsid w:val="00070150"/>
    <w:rsid w:val="00070B63"/>
    <w:rsid w:val="00072A4D"/>
    <w:rsid w:val="00072DBF"/>
    <w:rsid w:val="00073D7C"/>
    <w:rsid w:val="000753B8"/>
    <w:rsid w:val="00075917"/>
    <w:rsid w:val="00075E7C"/>
    <w:rsid w:val="0007639B"/>
    <w:rsid w:val="00077415"/>
    <w:rsid w:val="0008084F"/>
    <w:rsid w:val="00080EF5"/>
    <w:rsid w:val="000835BE"/>
    <w:rsid w:val="000835F0"/>
    <w:rsid w:val="000863F7"/>
    <w:rsid w:val="000867CA"/>
    <w:rsid w:val="00090BE6"/>
    <w:rsid w:val="00095515"/>
    <w:rsid w:val="000A067E"/>
    <w:rsid w:val="000A069B"/>
    <w:rsid w:val="000A08EE"/>
    <w:rsid w:val="000A11EB"/>
    <w:rsid w:val="000A5641"/>
    <w:rsid w:val="000A6987"/>
    <w:rsid w:val="000A729E"/>
    <w:rsid w:val="000A78E6"/>
    <w:rsid w:val="000A7F67"/>
    <w:rsid w:val="000B05CF"/>
    <w:rsid w:val="000B07E7"/>
    <w:rsid w:val="000B0CD4"/>
    <w:rsid w:val="000B3DAF"/>
    <w:rsid w:val="000B5D3B"/>
    <w:rsid w:val="000B5E2D"/>
    <w:rsid w:val="000B5EA3"/>
    <w:rsid w:val="000B637A"/>
    <w:rsid w:val="000B67DE"/>
    <w:rsid w:val="000B6FE8"/>
    <w:rsid w:val="000C0438"/>
    <w:rsid w:val="000C0ECE"/>
    <w:rsid w:val="000C1231"/>
    <w:rsid w:val="000C1A38"/>
    <w:rsid w:val="000C1C44"/>
    <w:rsid w:val="000C34C7"/>
    <w:rsid w:val="000C3623"/>
    <w:rsid w:val="000C37B9"/>
    <w:rsid w:val="000C3BAB"/>
    <w:rsid w:val="000C424C"/>
    <w:rsid w:val="000C5366"/>
    <w:rsid w:val="000C6B09"/>
    <w:rsid w:val="000C70D3"/>
    <w:rsid w:val="000C7688"/>
    <w:rsid w:val="000D011E"/>
    <w:rsid w:val="000D0673"/>
    <w:rsid w:val="000D2367"/>
    <w:rsid w:val="000D2432"/>
    <w:rsid w:val="000D321A"/>
    <w:rsid w:val="000D3839"/>
    <w:rsid w:val="000D41BC"/>
    <w:rsid w:val="000D5F23"/>
    <w:rsid w:val="000D7349"/>
    <w:rsid w:val="000E0B24"/>
    <w:rsid w:val="000E11F4"/>
    <w:rsid w:val="000E264A"/>
    <w:rsid w:val="000E415F"/>
    <w:rsid w:val="000E46AA"/>
    <w:rsid w:val="000E49A7"/>
    <w:rsid w:val="000E5651"/>
    <w:rsid w:val="000E62E8"/>
    <w:rsid w:val="000E7885"/>
    <w:rsid w:val="000F052A"/>
    <w:rsid w:val="000F1F4B"/>
    <w:rsid w:val="000F3158"/>
    <w:rsid w:val="000F3D3E"/>
    <w:rsid w:val="000F47B3"/>
    <w:rsid w:val="000F4C27"/>
    <w:rsid w:val="000F4DA6"/>
    <w:rsid w:val="000F57E6"/>
    <w:rsid w:val="000F60CF"/>
    <w:rsid w:val="000F6D2A"/>
    <w:rsid w:val="000F78BC"/>
    <w:rsid w:val="0010064B"/>
    <w:rsid w:val="001027AD"/>
    <w:rsid w:val="00102E2D"/>
    <w:rsid w:val="00103DAE"/>
    <w:rsid w:val="00104F79"/>
    <w:rsid w:val="00106224"/>
    <w:rsid w:val="0010695A"/>
    <w:rsid w:val="00107487"/>
    <w:rsid w:val="00111022"/>
    <w:rsid w:val="0011147E"/>
    <w:rsid w:val="00111ED6"/>
    <w:rsid w:val="00114C30"/>
    <w:rsid w:val="00114FBD"/>
    <w:rsid w:val="00115ECE"/>
    <w:rsid w:val="001204F2"/>
    <w:rsid w:val="001218CD"/>
    <w:rsid w:val="00121C76"/>
    <w:rsid w:val="00122243"/>
    <w:rsid w:val="00123EE4"/>
    <w:rsid w:val="00124B23"/>
    <w:rsid w:val="0012526F"/>
    <w:rsid w:val="0012573E"/>
    <w:rsid w:val="00125F7C"/>
    <w:rsid w:val="0012612F"/>
    <w:rsid w:val="00126FD1"/>
    <w:rsid w:val="00127869"/>
    <w:rsid w:val="001306FC"/>
    <w:rsid w:val="0013086C"/>
    <w:rsid w:val="00132A8F"/>
    <w:rsid w:val="0013345D"/>
    <w:rsid w:val="00133460"/>
    <w:rsid w:val="001347B5"/>
    <w:rsid w:val="00136B5D"/>
    <w:rsid w:val="00137EF3"/>
    <w:rsid w:val="0014045E"/>
    <w:rsid w:val="00141247"/>
    <w:rsid w:val="00141BBD"/>
    <w:rsid w:val="00142748"/>
    <w:rsid w:val="001439E5"/>
    <w:rsid w:val="00150766"/>
    <w:rsid w:val="001510D9"/>
    <w:rsid w:val="00151F30"/>
    <w:rsid w:val="00155ED2"/>
    <w:rsid w:val="001561D3"/>
    <w:rsid w:val="00156690"/>
    <w:rsid w:val="00157825"/>
    <w:rsid w:val="00157EEE"/>
    <w:rsid w:val="00163EE4"/>
    <w:rsid w:val="0016597D"/>
    <w:rsid w:val="001705C3"/>
    <w:rsid w:val="00172046"/>
    <w:rsid w:val="00172930"/>
    <w:rsid w:val="0017314B"/>
    <w:rsid w:val="00173A64"/>
    <w:rsid w:val="00174091"/>
    <w:rsid w:val="00174B41"/>
    <w:rsid w:val="00174CE7"/>
    <w:rsid w:val="0017577D"/>
    <w:rsid w:val="001758E9"/>
    <w:rsid w:val="00175ECE"/>
    <w:rsid w:val="001765CE"/>
    <w:rsid w:val="0018082F"/>
    <w:rsid w:val="001813CF"/>
    <w:rsid w:val="00183EEC"/>
    <w:rsid w:val="001847CA"/>
    <w:rsid w:val="0018520B"/>
    <w:rsid w:val="00185CA3"/>
    <w:rsid w:val="00186797"/>
    <w:rsid w:val="00187668"/>
    <w:rsid w:val="00191347"/>
    <w:rsid w:val="00191948"/>
    <w:rsid w:val="0019387D"/>
    <w:rsid w:val="0019463A"/>
    <w:rsid w:val="001A1E3E"/>
    <w:rsid w:val="001A4155"/>
    <w:rsid w:val="001A487B"/>
    <w:rsid w:val="001A52AA"/>
    <w:rsid w:val="001A52EB"/>
    <w:rsid w:val="001A56EA"/>
    <w:rsid w:val="001A7545"/>
    <w:rsid w:val="001A7571"/>
    <w:rsid w:val="001B0BC3"/>
    <w:rsid w:val="001B249B"/>
    <w:rsid w:val="001B2AF3"/>
    <w:rsid w:val="001B2D06"/>
    <w:rsid w:val="001B4A08"/>
    <w:rsid w:val="001B4A94"/>
    <w:rsid w:val="001B6D57"/>
    <w:rsid w:val="001B752A"/>
    <w:rsid w:val="001B7C20"/>
    <w:rsid w:val="001C2520"/>
    <w:rsid w:val="001C5F81"/>
    <w:rsid w:val="001D010A"/>
    <w:rsid w:val="001D01EE"/>
    <w:rsid w:val="001D0299"/>
    <w:rsid w:val="001D1502"/>
    <w:rsid w:val="001D3B23"/>
    <w:rsid w:val="001D48AE"/>
    <w:rsid w:val="001D5D9D"/>
    <w:rsid w:val="001D659B"/>
    <w:rsid w:val="001D73F6"/>
    <w:rsid w:val="001D7EFD"/>
    <w:rsid w:val="001E14EA"/>
    <w:rsid w:val="001E1534"/>
    <w:rsid w:val="001E2456"/>
    <w:rsid w:val="001E2A1C"/>
    <w:rsid w:val="001E36EE"/>
    <w:rsid w:val="001E663A"/>
    <w:rsid w:val="001E6E4A"/>
    <w:rsid w:val="001E78EA"/>
    <w:rsid w:val="001F1244"/>
    <w:rsid w:val="001F14CD"/>
    <w:rsid w:val="001F3507"/>
    <w:rsid w:val="001F4184"/>
    <w:rsid w:val="001F46BB"/>
    <w:rsid w:val="001F4DD7"/>
    <w:rsid w:val="001F6696"/>
    <w:rsid w:val="001F69AF"/>
    <w:rsid w:val="0020180E"/>
    <w:rsid w:val="00203135"/>
    <w:rsid w:val="002037F4"/>
    <w:rsid w:val="00203870"/>
    <w:rsid w:val="00204B02"/>
    <w:rsid w:val="00204ECD"/>
    <w:rsid w:val="0020645F"/>
    <w:rsid w:val="00206A71"/>
    <w:rsid w:val="00206E6A"/>
    <w:rsid w:val="002078A0"/>
    <w:rsid w:val="00210EBD"/>
    <w:rsid w:val="0021148C"/>
    <w:rsid w:val="00212063"/>
    <w:rsid w:val="002151A6"/>
    <w:rsid w:val="00215B94"/>
    <w:rsid w:val="0021678C"/>
    <w:rsid w:val="00216AD5"/>
    <w:rsid w:val="00216ED0"/>
    <w:rsid w:val="002176BF"/>
    <w:rsid w:val="00217D9F"/>
    <w:rsid w:val="002200E8"/>
    <w:rsid w:val="00220AC1"/>
    <w:rsid w:val="00220E1F"/>
    <w:rsid w:val="00221006"/>
    <w:rsid w:val="002211E3"/>
    <w:rsid w:val="00225CC7"/>
    <w:rsid w:val="002262B9"/>
    <w:rsid w:val="00227CD5"/>
    <w:rsid w:val="00230533"/>
    <w:rsid w:val="0023089E"/>
    <w:rsid w:val="00232886"/>
    <w:rsid w:val="00234194"/>
    <w:rsid w:val="0023587B"/>
    <w:rsid w:val="00235CAD"/>
    <w:rsid w:val="0023629A"/>
    <w:rsid w:val="002368A1"/>
    <w:rsid w:val="00237029"/>
    <w:rsid w:val="002402A2"/>
    <w:rsid w:val="00241778"/>
    <w:rsid w:val="00242B94"/>
    <w:rsid w:val="00242E35"/>
    <w:rsid w:val="00243B15"/>
    <w:rsid w:val="0024636D"/>
    <w:rsid w:val="002465D9"/>
    <w:rsid w:val="0024689F"/>
    <w:rsid w:val="00246AA6"/>
    <w:rsid w:val="0024708C"/>
    <w:rsid w:val="002477BE"/>
    <w:rsid w:val="00252005"/>
    <w:rsid w:val="002524B8"/>
    <w:rsid w:val="00252CB6"/>
    <w:rsid w:val="00253CB3"/>
    <w:rsid w:val="002540E7"/>
    <w:rsid w:val="00254687"/>
    <w:rsid w:val="00254CF1"/>
    <w:rsid w:val="00254E23"/>
    <w:rsid w:val="00256DB9"/>
    <w:rsid w:val="00260453"/>
    <w:rsid w:val="0026062A"/>
    <w:rsid w:val="00261026"/>
    <w:rsid w:val="00261517"/>
    <w:rsid w:val="00262009"/>
    <w:rsid w:val="00263AD2"/>
    <w:rsid w:val="002647BB"/>
    <w:rsid w:val="0026605B"/>
    <w:rsid w:val="00266289"/>
    <w:rsid w:val="002711BE"/>
    <w:rsid w:val="002712D3"/>
    <w:rsid w:val="002713B7"/>
    <w:rsid w:val="002724D3"/>
    <w:rsid w:val="00273F7D"/>
    <w:rsid w:val="0027495F"/>
    <w:rsid w:val="002772DD"/>
    <w:rsid w:val="002802C7"/>
    <w:rsid w:val="0028069B"/>
    <w:rsid w:val="00282BF8"/>
    <w:rsid w:val="002840B2"/>
    <w:rsid w:val="00284349"/>
    <w:rsid w:val="0028456A"/>
    <w:rsid w:val="002845C1"/>
    <w:rsid w:val="0028783E"/>
    <w:rsid w:val="00292E43"/>
    <w:rsid w:val="00293084"/>
    <w:rsid w:val="002950DF"/>
    <w:rsid w:val="0029571F"/>
    <w:rsid w:val="002962DB"/>
    <w:rsid w:val="002965E9"/>
    <w:rsid w:val="00297E0A"/>
    <w:rsid w:val="002A0CE7"/>
    <w:rsid w:val="002A3CA2"/>
    <w:rsid w:val="002A4490"/>
    <w:rsid w:val="002A608E"/>
    <w:rsid w:val="002A62C5"/>
    <w:rsid w:val="002A64A8"/>
    <w:rsid w:val="002B15AD"/>
    <w:rsid w:val="002B1A8D"/>
    <w:rsid w:val="002B1D0C"/>
    <w:rsid w:val="002B3B7C"/>
    <w:rsid w:val="002B3CE7"/>
    <w:rsid w:val="002B3DE9"/>
    <w:rsid w:val="002B52F1"/>
    <w:rsid w:val="002B5589"/>
    <w:rsid w:val="002B6816"/>
    <w:rsid w:val="002B77E0"/>
    <w:rsid w:val="002B7BF0"/>
    <w:rsid w:val="002B7D05"/>
    <w:rsid w:val="002C29D7"/>
    <w:rsid w:val="002C34A4"/>
    <w:rsid w:val="002C5429"/>
    <w:rsid w:val="002C59E1"/>
    <w:rsid w:val="002C5B55"/>
    <w:rsid w:val="002C7A10"/>
    <w:rsid w:val="002D2699"/>
    <w:rsid w:val="002D365A"/>
    <w:rsid w:val="002D4B22"/>
    <w:rsid w:val="002D4BBE"/>
    <w:rsid w:val="002D602A"/>
    <w:rsid w:val="002D6F0A"/>
    <w:rsid w:val="002E0586"/>
    <w:rsid w:val="002E2070"/>
    <w:rsid w:val="002E4FBF"/>
    <w:rsid w:val="002E5122"/>
    <w:rsid w:val="002E721B"/>
    <w:rsid w:val="002E749E"/>
    <w:rsid w:val="002E7AC9"/>
    <w:rsid w:val="002F014D"/>
    <w:rsid w:val="002F075E"/>
    <w:rsid w:val="002F26C6"/>
    <w:rsid w:val="002F2FDA"/>
    <w:rsid w:val="002F3E43"/>
    <w:rsid w:val="002F7E81"/>
    <w:rsid w:val="00300365"/>
    <w:rsid w:val="00300CA3"/>
    <w:rsid w:val="003032F0"/>
    <w:rsid w:val="003047EB"/>
    <w:rsid w:val="00306497"/>
    <w:rsid w:val="003107CF"/>
    <w:rsid w:val="0031375C"/>
    <w:rsid w:val="00315D1B"/>
    <w:rsid w:val="003161DE"/>
    <w:rsid w:val="00320318"/>
    <w:rsid w:val="00320572"/>
    <w:rsid w:val="00320898"/>
    <w:rsid w:val="00320D9B"/>
    <w:rsid w:val="00321322"/>
    <w:rsid w:val="00321418"/>
    <w:rsid w:val="0032187C"/>
    <w:rsid w:val="003218E7"/>
    <w:rsid w:val="003232E7"/>
    <w:rsid w:val="003240EC"/>
    <w:rsid w:val="00324753"/>
    <w:rsid w:val="00324C90"/>
    <w:rsid w:val="003257B9"/>
    <w:rsid w:val="00326387"/>
    <w:rsid w:val="00326544"/>
    <w:rsid w:val="00326D95"/>
    <w:rsid w:val="003304FC"/>
    <w:rsid w:val="0033130B"/>
    <w:rsid w:val="00331733"/>
    <w:rsid w:val="00332BC4"/>
    <w:rsid w:val="0033512E"/>
    <w:rsid w:val="003357C3"/>
    <w:rsid w:val="003369FD"/>
    <w:rsid w:val="00340764"/>
    <w:rsid w:val="003422A7"/>
    <w:rsid w:val="00344EEE"/>
    <w:rsid w:val="003455EF"/>
    <w:rsid w:val="00347182"/>
    <w:rsid w:val="00347FDF"/>
    <w:rsid w:val="003507F3"/>
    <w:rsid w:val="00350B2D"/>
    <w:rsid w:val="0035209D"/>
    <w:rsid w:val="003536AB"/>
    <w:rsid w:val="00353753"/>
    <w:rsid w:val="00353B7A"/>
    <w:rsid w:val="00353BA3"/>
    <w:rsid w:val="0035583B"/>
    <w:rsid w:val="003574D7"/>
    <w:rsid w:val="0035757D"/>
    <w:rsid w:val="00360057"/>
    <w:rsid w:val="00360891"/>
    <w:rsid w:val="003612D1"/>
    <w:rsid w:val="003613AB"/>
    <w:rsid w:val="00361D0E"/>
    <w:rsid w:val="0036258A"/>
    <w:rsid w:val="00362F64"/>
    <w:rsid w:val="0036322A"/>
    <w:rsid w:val="003647B6"/>
    <w:rsid w:val="00364C0E"/>
    <w:rsid w:val="003674CB"/>
    <w:rsid w:val="00370E80"/>
    <w:rsid w:val="00373037"/>
    <w:rsid w:val="00373EAF"/>
    <w:rsid w:val="0037653D"/>
    <w:rsid w:val="00377FBE"/>
    <w:rsid w:val="003814FE"/>
    <w:rsid w:val="00384CA7"/>
    <w:rsid w:val="00384F87"/>
    <w:rsid w:val="00385896"/>
    <w:rsid w:val="0038757D"/>
    <w:rsid w:val="00387F80"/>
    <w:rsid w:val="00387FFB"/>
    <w:rsid w:val="00390F40"/>
    <w:rsid w:val="00392020"/>
    <w:rsid w:val="00392061"/>
    <w:rsid w:val="003926C8"/>
    <w:rsid w:val="0039293C"/>
    <w:rsid w:val="00393AD8"/>
    <w:rsid w:val="003942E0"/>
    <w:rsid w:val="0039688A"/>
    <w:rsid w:val="00397710"/>
    <w:rsid w:val="003A1770"/>
    <w:rsid w:val="003A234F"/>
    <w:rsid w:val="003A3209"/>
    <w:rsid w:val="003A3307"/>
    <w:rsid w:val="003A3D8B"/>
    <w:rsid w:val="003A55D7"/>
    <w:rsid w:val="003A69AA"/>
    <w:rsid w:val="003A7F27"/>
    <w:rsid w:val="003B1796"/>
    <w:rsid w:val="003B1960"/>
    <w:rsid w:val="003B36FA"/>
    <w:rsid w:val="003B5B5D"/>
    <w:rsid w:val="003B67BF"/>
    <w:rsid w:val="003C0712"/>
    <w:rsid w:val="003C0C22"/>
    <w:rsid w:val="003C2067"/>
    <w:rsid w:val="003C344D"/>
    <w:rsid w:val="003C3F90"/>
    <w:rsid w:val="003C43C5"/>
    <w:rsid w:val="003C4514"/>
    <w:rsid w:val="003C49AC"/>
    <w:rsid w:val="003C4E55"/>
    <w:rsid w:val="003C4EC4"/>
    <w:rsid w:val="003C7BD6"/>
    <w:rsid w:val="003D0E7F"/>
    <w:rsid w:val="003D4116"/>
    <w:rsid w:val="003D6615"/>
    <w:rsid w:val="003D67B1"/>
    <w:rsid w:val="003D7ABA"/>
    <w:rsid w:val="003E03F9"/>
    <w:rsid w:val="003E55EF"/>
    <w:rsid w:val="003E5DA5"/>
    <w:rsid w:val="003E661B"/>
    <w:rsid w:val="003E6B51"/>
    <w:rsid w:val="003F00B7"/>
    <w:rsid w:val="003F4D5C"/>
    <w:rsid w:val="003F5B45"/>
    <w:rsid w:val="003F5D70"/>
    <w:rsid w:val="003F603F"/>
    <w:rsid w:val="003F6D51"/>
    <w:rsid w:val="004015FE"/>
    <w:rsid w:val="0040313F"/>
    <w:rsid w:val="0040317B"/>
    <w:rsid w:val="00404B2F"/>
    <w:rsid w:val="004056C9"/>
    <w:rsid w:val="004068FF"/>
    <w:rsid w:val="00410B0A"/>
    <w:rsid w:val="00410B3A"/>
    <w:rsid w:val="004111B7"/>
    <w:rsid w:val="00411722"/>
    <w:rsid w:val="004122AA"/>
    <w:rsid w:val="004125BB"/>
    <w:rsid w:val="004144BC"/>
    <w:rsid w:val="00414B56"/>
    <w:rsid w:val="00414C08"/>
    <w:rsid w:val="00415C09"/>
    <w:rsid w:val="00415D1E"/>
    <w:rsid w:val="00416270"/>
    <w:rsid w:val="00423466"/>
    <w:rsid w:val="00423AEA"/>
    <w:rsid w:val="0042416E"/>
    <w:rsid w:val="00424441"/>
    <w:rsid w:val="004252E3"/>
    <w:rsid w:val="004268B6"/>
    <w:rsid w:val="00426CC5"/>
    <w:rsid w:val="00427B25"/>
    <w:rsid w:val="00430348"/>
    <w:rsid w:val="004309FF"/>
    <w:rsid w:val="004313F6"/>
    <w:rsid w:val="00432024"/>
    <w:rsid w:val="00432CF7"/>
    <w:rsid w:val="00432D9D"/>
    <w:rsid w:val="004347B7"/>
    <w:rsid w:val="0043494A"/>
    <w:rsid w:val="00434B1C"/>
    <w:rsid w:val="004350B3"/>
    <w:rsid w:val="00440FE9"/>
    <w:rsid w:val="004410DF"/>
    <w:rsid w:val="00441294"/>
    <w:rsid w:val="004413F1"/>
    <w:rsid w:val="0044140C"/>
    <w:rsid w:val="0044188A"/>
    <w:rsid w:val="00441B7A"/>
    <w:rsid w:val="004421C8"/>
    <w:rsid w:val="004447AE"/>
    <w:rsid w:val="00447793"/>
    <w:rsid w:val="004479C7"/>
    <w:rsid w:val="004504D1"/>
    <w:rsid w:val="004522F7"/>
    <w:rsid w:val="0045239A"/>
    <w:rsid w:val="004525B4"/>
    <w:rsid w:val="00454420"/>
    <w:rsid w:val="00454FB0"/>
    <w:rsid w:val="0045552C"/>
    <w:rsid w:val="00455B3A"/>
    <w:rsid w:val="004607E6"/>
    <w:rsid w:val="00460D2F"/>
    <w:rsid w:val="0046319D"/>
    <w:rsid w:val="00466534"/>
    <w:rsid w:val="0046674B"/>
    <w:rsid w:val="00467F4F"/>
    <w:rsid w:val="00472583"/>
    <w:rsid w:val="00472A85"/>
    <w:rsid w:val="00474021"/>
    <w:rsid w:val="0047494D"/>
    <w:rsid w:val="00476AB9"/>
    <w:rsid w:val="00477C29"/>
    <w:rsid w:val="00477CE9"/>
    <w:rsid w:val="0048298D"/>
    <w:rsid w:val="00483A8A"/>
    <w:rsid w:val="00485713"/>
    <w:rsid w:val="00487F16"/>
    <w:rsid w:val="004905B6"/>
    <w:rsid w:val="00490B31"/>
    <w:rsid w:val="00495225"/>
    <w:rsid w:val="004965CC"/>
    <w:rsid w:val="004A064D"/>
    <w:rsid w:val="004A147E"/>
    <w:rsid w:val="004A14BF"/>
    <w:rsid w:val="004A16CD"/>
    <w:rsid w:val="004A2238"/>
    <w:rsid w:val="004A57B7"/>
    <w:rsid w:val="004A60A8"/>
    <w:rsid w:val="004A6503"/>
    <w:rsid w:val="004A6F04"/>
    <w:rsid w:val="004A72AE"/>
    <w:rsid w:val="004A7379"/>
    <w:rsid w:val="004A750B"/>
    <w:rsid w:val="004B15D6"/>
    <w:rsid w:val="004B2807"/>
    <w:rsid w:val="004B49EB"/>
    <w:rsid w:val="004B7003"/>
    <w:rsid w:val="004B7DF1"/>
    <w:rsid w:val="004C03BA"/>
    <w:rsid w:val="004C06C7"/>
    <w:rsid w:val="004C19BE"/>
    <w:rsid w:val="004C2686"/>
    <w:rsid w:val="004C4C80"/>
    <w:rsid w:val="004C5402"/>
    <w:rsid w:val="004C5E70"/>
    <w:rsid w:val="004C5F90"/>
    <w:rsid w:val="004C6AB0"/>
    <w:rsid w:val="004C77EC"/>
    <w:rsid w:val="004C79EC"/>
    <w:rsid w:val="004D0A43"/>
    <w:rsid w:val="004D142B"/>
    <w:rsid w:val="004D23FA"/>
    <w:rsid w:val="004D24E3"/>
    <w:rsid w:val="004D53CC"/>
    <w:rsid w:val="004D5EDD"/>
    <w:rsid w:val="004E0071"/>
    <w:rsid w:val="004E0985"/>
    <w:rsid w:val="004E3290"/>
    <w:rsid w:val="004E4F13"/>
    <w:rsid w:val="004E504F"/>
    <w:rsid w:val="004E57A7"/>
    <w:rsid w:val="004E5A02"/>
    <w:rsid w:val="004E6565"/>
    <w:rsid w:val="004E79E7"/>
    <w:rsid w:val="004F0F71"/>
    <w:rsid w:val="004F10AD"/>
    <w:rsid w:val="004F1C8E"/>
    <w:rsid w:val="004F3443"/>
    <w:rsid w:val="004F3868"/>
    <w:rsid w:val="004F4781"/>
    <w:rsid w:val="004F5FB9"/>
    <w:rsid w:val="004F6A62"/>
    <w:rsid w:val="004F7857"/>
    <w:rsid w:val="00502CCA"/>
    <w:rsid w:val="00503809"/>
    <w:rsid w:val="005061C2"/>
    <w:rsid w:val="0050654E"/>
    <w:rsid w:val="00507451"/>
    <w:rsid w:val="00511593"/>
    <w:rsid w:val="00512CB8"/>
    <w:rsid w:val="00513737"/>
    <w:rsid w:val="00513841"/>
    <w:rsid w:val="00513E21"/>
    <w:rsid w:val="00514A73"/>
    <w:rsid w:val="0051638D"/>
    <w:rsid w:val="0051747E"/>
    <w:rsid w:val="00517F40"/>
    <w:rsid w:val="00520A82"/>
    <w:rsid w:val="005223FC"/>
    <w:rsid w:val="005255AB"/>
    <w:rsid w:val="00526A65"/>
    <w:rsid w:val="00527140"/>
    <w:rsid w:val="0052730E"/>
    <w:rsid w:val="00530BDD"/>
    <w:rsid w:val="00531718"/>
    <w:rsid w:val="005332B9"/>
    <w:rsid w:val="00537CED"/>
    <w:rsid w:val="005409E2"/>
    <w:rsid w:val="00542786"/>
    <w:rsid w:val="00543200"/>
    <w:rsid w:val="00550CDF"/>
    <w:rsid w:val="0055573A"/>
    <w:rsid w:val="00556C5E"/>
    <w:rsid w:val="00557905"/>
    <w:rsid w:val="00560857"/>
    <w:rsid w:val="0056110C"/>
    <w:rsid w:val="005618B0"/>
    <w:rsid w:val="00562E28"/>
    <w:rsid w:val="00562E45"/>
    <w:rsid w:val="00562E92"/>
    <w:rsid w:val="0056372B"/>
    <w:rsid w:val="00564189"/>
    <w:rsid w:val="005641EE"/>
    <w:rsid w:val="00564790"/>
    <w:rsid w:val="0056483D"/>
    <w:rsid w:val="005653B3"/>
    <w:rsid w:val="00566090"/>
    <w:rsid w:val="005702CF"/>
    <w:rsid w:val="00571DCA"/>
    <w:rsid w:val="00571F45"/>
    <w:rsid w:val="005752AA"/>
    <w:rsid w:val="00575DE6"/>
    <w:rsid w:val="00576563"/>
    <w:rsid w:val="005769B6"/>
    <w:rsid w:val="005771D3"/>
    <w:rsid w:val="005806AC"/>
    <w:rsid w:val="00581CE2"/>
    <w:rsid w:val="00582ED3"/>
    <w:rsid w:val="00583016"/>
    <w:rsid w:val="00583C20"/>
    <w:rsid w:val="005854AB"/>
    <w:rsid w:val="00586F80"/>
    <w:rsid w:val="00591E7D"/>
    <w:rsid w:val="005932C8"/>
    <w:rsid w:val="00594355"/>
    <w:rsid w:val="00595EAC"/>
    <w:rsid w:val="00597172"/>
    <w:rsid w:val="00597A8B"/>
    <w:rsid w:val="005A0189"/>
    <w:rsid w:val="005A18DF"/>
    <w:rsid w:val="005A1BB8"/>
    <w:rsid w:val="005A29C9"/>
    <w:rsid w:val="005A4451"/>
    <w:rsid w:val="005A4B74"/>
    <w:rsid w:val="005A7661"/>
    <w:rsid w:val="005B0E9D"/>
    <w:rsid w:val="005B125B"/>
    <w:rsid w:val="005B16DD"/>
    <w:rsid w:val="005B20E3"/>
    <w:rsid w:val="005B2AD1"/>
    <w:rsid w:val="005B3381"/>
    <w:rsid w:val="005B3851"/>
    <w:rsid w:val="005B433B"/>
    <w:rsid w:val="005B4A47"/>
    <w:rsid w:val="005B612E"/>
    <w:rsid w:val="005B723D"/>
    <w:rsid w:val="005C1B73"/>
    <w:rsid w:val="005C224D"/>
    <w:rsid w:val="005C31D0"/>
    <w:rsid w:val="005C6A5F"/>
    <w:rsid w:val="005C6B67"/>
    <w:rsid w:val="005C6C69"/>
    <w:rsid w:val="005C7ACE"/>
    <w:rsid w:val="005D0C38"/>
    <w:rsid w:val="005D307B"/>
    <w:rsid w:val="005D3744"/>
    <w:rsid w:val="005D4726"/>
    <w:rsid w:val="005D563C"/>
    <w:rsid w:val="005D5F82"/>
    <w:rsid w:val="005D5F9E"/>
    <w:rsid w:val="005D7E44"/>
    <w:rsid w:val="005E1488"/>
    <w:rsid w:val="005E273F"/>
    <w:rsid w:val="005E40DB"/>
    <w:rsid w:val="005E5784"/>
    <w:rsid w:val="005E6EE4"/>
    <w:rsid w:val="005E7D0E"/>
    <w:rsid w:val="005F0460"/>
    <w:rsid w:val="005F09C0"/>
    <w:rsid w:val="005F14A3"/>
    <w:rsid w:val="005F59EF"/>
    <w:rsid w:val="005F5A0B"/>
    <w:rsid w:val="005F5F65"/>
    <w:rsid w:val="005F7895"/>
    <w:rsid w:val="005F78FD"/>
    <w:rsid w:val="00600C58"/>
    <w:rsid w:val="00601504"/>
    <w:rsid w:val="00601EC9"/>
    <w:rsid w:val="00602D2E"/>
    <w:rsid w:val="006034BA"/>
    <w:rsid w:val="006047AE"/>
    <w:rsid w:val="00604B48"/>
    <w:rsid w:val="00605804"/>
    <w:rsid w:val="00610231"/>
    <w:rsid w:val="006104A5"/>
    <w:rsid w:val="006108BF"/>
    <w:rsid w:val="00610E20"/>
    <w:rsid w:val="00613FCE"/>
    <w:rsid w:val="0061439D"/>
    <w:rsid w:val="0061508F"/>
    <w:rsid w:val="00615A3D"/>
    <w:rsid w:val="006161FD"/>
    <w:rsid w:val="00616FB8"/>
    <w:rsid w:val="00621B53"/>
    <w:rsid w:val="006239F8"/>
    <w:rsid w:val="006244BB"/>
    <w:rsid w:val="0062450C"/>
    <w:rsid w:val="00625008"/>
    <w:rsid w:val="006268E9"/>
    <w:rsid w:val="00626A3C"/>
    <w:rsid w:val="00626CB7"/>
    <w:rsid w:val="00627170"/>
    <w:rsid w:val="00627D10"/>
    <w:rsid w:val="00632627"/>
    <w:rsid w:val="00632B30"/>
    <w:rsid w:val="00634DE5"/>
    <w:rsid w:val="0063596B"/>
    <w:rsid w:val="00635F9E"/>
    <w:rsid w:val="006364FE"/>
    <w:rsid w:val="00636EE1"/>
    <w:rsid w:val="0063743F"/>
    <w:rsid w:val="00637F28"/>
    <w:rsid w:val="00640893"/>
    <w:rsid w:val="00643C48"/>
    <w:rsid w:val="006440E4"/>
    <w:rsid w:val="00644421"/>
    <w:rsid w:val="0064563E"/>
    <w:rsid w:val="00646040"/>
    <w:rsid w:val="00650C19"/>
    <w:rsid w:val="0065275E"/>
    <w:rsid w:val="00654657"/>
    <w:rsid w:val="00656B9B"/>
    <w:rsid w:val="00656ECE"/>
    <w:rsid w:val="00657804"/>
    <w:rsid w:val="0066142B"/>
    <w:rsid w:val="0066491F"/>
    <w:rsid w:val="00666B99"/>
    <w:rsid w:val="00666EC3"/>
    <w:rsid w:val="00666EE2"/>
    <w:rsid w:val="00667164"/>
    <w:rsid w:val="00670118"/>
    <w:rsid w:val="0067016E"/>
    <w:rsid w:val="00670328"/>
    <w:rsid w:val="00671350"/>
    <w:rsid w:val="00671D1B"/>
    <w:rsid w:val="00671F50"/>
    <w:rsid w:val="00672B9A"/>
    <w:rsid w:val="0067347C"/>
    <w:rsid w:val="006734A7"/>
    <w:rsid w:val="00676609"/>
    <w:rsid w:val="006769F4"/>
    <w:rsid w:val="00677866"/>
    <w:rsid w:val="0067797E"/>
    <w:rsid w:val="006802EB"/>
    <w:rsid w:val="00681717"/>
    <w:rsid w:val="00682F98"/>
    <w:rsid w:val="00683E58"/>
    <w:rsid w:val="00684257"/>
    <w:rsid w:val="00684C29"/>
    <w:rsid w:val="00685A91"/>
    <w:rsid w:val="00685F57"/>
    <w:rsid w:val="0068637A"/>
    <w:rsid w:val="00686EDE"/>
    <w:rsid w:val="006873BA"/>
    <w:rsid w:val="006875A9"/>
    <w:rsid w:val="006875AF"/>
    <w:rsid w:val="00687C2A"/>
    <w:rsid w:val="00687CFA"/>
    <w:rsid w:val="006905D8"/>
    <w:rsid w:val="0069093F"/>
    <w:rsid w:val="00691B99"/>
    <w:rsid w:val="006942D4"/>
    <w:rsid w:val="00696C4E"/>
    <w:rsid w:val="0069717B"/>
    <w:rsid w:val="006972D4"/>
    <w:rsid w:val="00697A26"/>
    <w:rsid w:val="006A0451"/>
    <w:rsid w:val="006A2D2C"/>
    <w:rsid w:val="006A32C5"/>
    <w:rsid w:val="006A337D"/>
    <w:rsid w:val="006A3528"/>
    <w:rsid w:val="006A4950"/>
    <w:rsid w:val="006A7D0F"/>
    <w:rsid w:val="006A7E02"/>
    <w:rsid w:val="006B0CD7"/>
    <w:rsid w:val="006B1212"/>
    <w:rsid w:val="006B1A42"/>
    <w:rsid w:val="006B1D25"/>
    <w:rsid w:val="006B2813"/>
    <w:rsid w:val="006B2E44"/>
    <w:rsid w:val="006B7BBC"/>
    <w:rsid w:val="006C07D1"/>
    <w:rsid w:val="006C2401"/>
    <w:rsid w:val="006C31B5"/>
    <w:rsid w:val="006C352C"/>
    <w:rsid w:val="006C3F68"/>
    <w:rsid w:val="006C439B"/>
    <w:rsid w:val="006C6444"/>
    <w:rsid w:val="006C689D"/>
    <w:rsid w:val="006C7437"/>
    <w:rsid w:val="006C7C63"/>
    <w:rsid w:val="006D0398"/>
    <w:rsid w:val="006D180D"/>
    <w:rsid w:val="006D19E1"/>
    <w:rsid w:val="006D1DF7"/>
    <w:rsid w:val="006D277E"/>
    <w:rsid w:val="006D67A2"/>
    <w:rsid w:val="006E0473"/>
    <w:rsid w:val="006E20A1"/>
    <w:rsid w:val="006E24F3"/>
    <w:rsid w:val="006E5495"/>
    <w:rsid w:val="006E55C7"/>
    <w:rsid w:val="006E6929"/>
    <w:rsid w:val="006F06FC"/>
    <w:rsid w:val="006F079B"/>
    <w:rsid w:val="006F11AD"/>
    <w:rsid w:val="006F4146"/>
    <w:rsid w:val="006F42E2"/>
    <w:rsid w:val="006F4EDF"/>
    <w:rsid w:val="006F5ABC"/>
    <w:rsid w:val="006F5FC8"/>
    <w:rsid w:val="006F6D75"/>
    <w:rsid w:val="006F7D2B"/>
    <w:rsid w:val="00700D1B"/>
    <w:rsid w:val="00702813"/>
    <w:rsid w:val="007040E3"/>
    <w:rsid w:val="00707DEF"/>
    <w:rsid w:val="007123A1"/>
    <w:rsid w:val="00712DA3"/>
    <w:rsid w:val="00713E8C"/>
    <w:rsid w:val="00714504"/>
    <w:rsid w:val="007145D5"/>
    <w:rsid w:val="00714F4B"/>
    <w:rsid w:val="007151BF"/>
    <w:rsid w:val="007157D7"/>
    <w:rsid w:val="00716CB2"/>
    <w:rsid w:val="00717DD8"/>
    <w:rsid w:val="007204FE"/>
    <w:rsid w:val="00720C7B"/>
    <w:rsid w:val="00720DBC"/>
    <w:rsid w:val="007236FF"/>
    <w:rsid w:val="00723D0C"/>
    <w:rsid w:val="007309A0"/>
    <w:rsid w:val="00730C42"/>
    <w:rsid w:val="0073152C"/>
    <w:rsid w:val="0073275E"/>
    <w:rsid w:val="00732C04"/>
    <w:rsid w:val="007334D4"/>
    <w:rsid w:val="00733EBF"/>
    <w:rsid w:val="0073434F"/>
    <w:rsid w:val="00735145"/>
    <w:rsid w:val="007359FE"/>
    <w:rsid w:val="00736B77"/>
    <w:rsid w:val="00740504"/>
    <w:rsid w:val="0074083C"/>
    <w:rsid w:val="00740D97"/>
    <w:rsid w:val="00741232"/>
    <w:rsid w:val="00742A48"/>
    <w:rsid w:val="00744ED8"/>
    <w:rsid w:val="007456A8"/>
    <w:rsid w:val="00745E10"/>
    <w:rsid w:val="007469F4"/>
    <w:rsid w:val="00747380"/>
    <w:rsid w:val="00747EAD"/>
    <w:rsid w:val="00747F45"/>
    <w:rsid w:val="007511A2"/>
    <w:rsid w:val="0075179E"/>
    <w:rsid w:val="00751A4E"/>
    <w:rsid w:val="007522D0"/>
    <w:rsid w:val="00752D58"/>
    <w:rsid w:val="00753A72"/>
    <w:rsid w:val="00753C3F"/>
    <w:rsid w:val="00754F6A"/>
    <w:rsid w:val="00754F8C"/>
    <w:rsid w:val="00756284"/>
    <w:rsid w:val="007565AD"/>
    <w:rsid w:val="00757A2E"/>
    <w:rsid w:val="00757BE1"/>
    <w:rsid w:val="00760854"/>
    <w:rsid w:val="00760A14"/>
    <w:rsid w:val="00760B41"/>
    <w:rsid w:val="00760D26"/>
    <w:rsid w:val="00764314"/>
    <w:rsid w:val="00765ED4"/>
    <w:rsid w:val="00767B49"/>
    <w:rsid w:val="007717CA"/>
    <w:rsid w:val="007726F3"/>
    <w:rsid w:val="00772C58"/>
    <w:rsid w:val="00773D22"/>
    <w:rsid w:val="0077575C"/>
    <w:rsid w:val="00775A66"/>
    <w:rsid w:val="00776588"/>
    <w:rsid w:val="00777F81"/>
    <w:rsid w:val="00780BC6"/>
    <w:rsid w:val="0078102D"/>
    <w:rsid w:val="00781ADA"/>
    <w:rsid w:val="00781E7D"/>
    <w:rsid w:val="00782821"/>
    <w:rsid w:val="007834BB"/>
    <w:rsid w:val="00783980"/>
    <w:rsid w:val="00785A1F"/>
    <w:rsid w:val="0078612B"/>
    <w:rsid w:val="0078636C"/>
    <w:rsid w:val="007864C1"/>
    <w:rsid w:val="007878E0"/>
    <w:rsid w:val="00791F36"/>
    <w:rsid w:val="00792D4B"/>
    <w:rsid w:val="00792E50"/>
    <w:rsid w:val="00795112"/>
    <w:rsid w:val="00795699"/>
    <w:rsid w:val="00795F38"/>
    <w:rsid w:val="00796A1B"/>
    <w:rsid w:val="00797942"/>
    <w:rsid w:val="007A040E"/>
    <w:rsid w:val="007A24D9"/>
    <w:rsid w:val="007A3CFB"/>
    <w:rsid w:val="007A3D10"/>
    <w:rsid w:val="007A58F3"/>
    <w:rsid w:val="007A5F19"/>
    <w:rsid w:val="007A64E9"/>
    <w:rsid w:val="007A7C35"/>
    <w:rsid w:val="007B0974"/>
    <w:rsid w:val="007B1005"/>
    <w:rsid w:val="007B1A34"/>
    <w:rsid w:val="007B2834"/>
    <w:rsid w:val="007B2907"/>
    <w:rsid w:val="007B32A1"/>
    <w:rsid w:val="007B3861"/>
    <w:rsid w:val="007B4CA4"/>
    <w:rsid w:val="007B50DF"/>
    <w:rsid w:val="007B518F"/>
    <w:rsid w:val="007B763F"/>
    <w:rsid w:val="007C16E9"/>
    <w:rsid w:val="007C23E7"/>
    <w:rsid w:val="007C28F4"/>
    <w:rsid w:val="007C5131"/>
    <w:rsid w:val="007C5717"/>
    <w:rsid w:val="007C5B8D"/>
    <w:rsid w:val="007C7892"/>
    <w:rsid w:val="007C7CD5"/>
    <w:rsid w:val="007C7D48"/>
    <w:rsid w:val="007D06C2"/>
    <w:rsid w:val="007D09E5"/>
    <w:rsid w:val="007D1FD7"/>
    <w:rsid w:val="007D59D7"/>
    <w:rsid w:val="007D6378"/>
    <w:rsid w:val="007D7216"/>
    <w:rsid w:val="007D72F7"/>
    <w:rsid w:val="007E034D"/>
    <w:rsid w:val="007E0469"/>
    <w:rsid w:val="007E074E"/>
    <w:rsid w:val="007E14E2"/>
    <w:rsid w:val="007E1EB0"/>
    <w:rsid w:val="007E2E4A"/>
    <w:rsid w:val="007E3477"/>
    <w:rsid w:val="007E4D84"/>
    <w:rsid w:val="007E5891"/>
    <w:rsid w:val="007E7489"/>
    <w:rsid w:val="007E7951"/>
    <w:rsid w:val="007F078E"/>
    <w:rsid w:val="007F2FEE"/>
    <w:rsid w:val="007F36B3"/>
    <w:rsid w:val="007F37C2"/>
    <w:rsid w:val="007F49D6"/>
    <w:rsid w:val="007F5553"/>
    <w:rsid w:val="007F5791"/>
    <w:rsid w:val="008029ED"/>
    <w:rsid w:val="00803118"/>
    <w:rsid w:val="0080434A"/>
    <w:rsid w:val="0080466B"/>
    <w:rsid w:val="00806D6D"/>
    <w:rsid w:val="008101DF"/>
    <w:rsid w:val="00810A78"/>
    <w:rsid w:val="00810C4A"/>
    <w:rsid w:val="00811917"/>
    <w:rsid w:val="00811BC5"/>
    <w:rsid w:val="008124E4"/>
    <w:rsid w:val="00812B6C"/>
    <w:rsid w:val="00812DE3"/>
    <w:rsid w:val="00814220"/>
    <w:rsid w:val="0081499D"/>
    <w:rsid w:val="00817439"/>
    <w:rsid w:val="00820321"/>
    <w:rsid w:val="0082070B"/>
    <w:rsid w:val="008208B0"/>
    <w:rsid w:val="008248DA"/>
    <w:rsid w:val="00832F78"/>
    <w:rsid w:val="00834327"/>
    <w:rsid w:val="00835F19"/>
    <w:rsid w:val="00837E9A"/>
    <w:rsid w:val="00837F5D"/>
    <w:rsid w:val="008400CE"/>
    <w:rsid w:val="00842B32"/>
    <w:rsid w:val="00842FCC"/>
    <w:rsid w:val="008430C3"/>
    <w:rsid w:val="008448E6"/>
    <w:rsid w:val="008469AA"/>
    <w:rsid w:val="00847C5B"/>
    <w:rsid w:val="00850488"/>
    <w:rsid w:val="00850FDD"/>
    <w:rsid w:val="0085133D"/>
    <w:rsid w:val="0085155D"/>
    <w:rsid w:val="00854014"/>
    <w:rsid w:val="008546EC"/>
    <w:rsid w:val="00854D03"/>
    <w:rsid w:val="0085510F"/>
    <w:rsid w:val="008566DA"/>
    <w:rsid w:val="00856A0F"/>
    <w:rsid w:val="008576EF"/>
    <w:rsid w:val="008576F8"/>
    <w:rsid w:val="0086021F"/>
    <w:rsid w:val="00860C5E"/>
    <w:rsid w:val="00862786"/>
    <w:rsid w:val="00866C45"/>
    <w:rsid w:val="00867461"/>
    <w:rsid w:val="0087099F"/>
    <w:rsid w:val="00870BCC"/>
    <w:rsid w:val="00871314"/>
    <w:rsid w:val="0087308C"/>
    <w:rsid w:val="00873450"/>
    <w:rsid w:val="0087360F"/>
    <w:rsid w:val="0087364D"/>
    <w:rsid w:val="00873D0B"/>
    <w:rsid w:val="008768A3"/>
    <w:rsid w:val="008842A1"/>
    <w:rsid w:val="00884CD8"/>
    <w:rsid w:val="00884E32"/>
    <w:rsid w:val="00885164"/>
    <w:rsid w:val="0088564B"/>
    <w:rsid w:val="00885A07"/>
    <w:rsid w:val="00885DD3"/>
    <w:rsid w:val="00887147"/>
    <w:rsid w:val="008874F5"/>
    <w:rsid w:val="00887F4C"/>
    <w:rsid w:val="0089011B"/>
    <w:rsid w:val="008910C9"/>
    <w:rsid w:val="00891622"/>
    <w:rsid w:val="00892530"/>
    <w:rsid w:val="00892E7C"/>
    <w:rsid w:val="00894789"/>
    <w:rsid w:val="008955A8"/>
    <w:rsid w:val="008964B4"/>
    <w:rsid w:val="00896877"/>
    <w:rsid w:val="0089730F"/>
    <w:rsid w:val="008976DF"/>
    <w:rsid w:val="008A032B"/>
    <w:rsid w:val="008A1790"/>
    <w:rsid w:val="008A1C38"/>
    <w:rsid w:val="008A1CDE"/>
    <w:rsid w:val="008A2B78"/>
    <w:rsid w:val="008A4B96"/>
    <w:rsid w:val="008A7494"/>
    <w:rsid w:val="008A756E"/>
    <w:rsid w:val="008A77B3"/>
    <w:rsid w:val="008A7BA7"/>
    <w:rsid w:val="008A7FBB"/>
    <w:rsid w:val="008B12E0"/>
    <w:rsid w:val="008B13AC"/>
    <w:rsid w:val="008B49CA"/>
    <w:rsid w:val="008B70FD"/>
    <w:rsid w:val="008C03CF"/>
    <w:rsid w:val="008C0538"/>
    <w:rsid w:val="008C1B96"/>
    <w:rsid w:val="008C1C2B"/>
    <w:rsid w:val="008C2F60"/>
    <w:rsid w:val="008C4A16"/>
    <w:rsid w:val="008C539E"/>
    <w:rsid w:val="008C591F"/>
    <w:rsid w:val="008C684A"/>
    <w:rsid w:val="008C7D85"/>
    <w:rsid w:val="008D0A10"/>
    <w:rsid w:val="008D2895"/>
    <w:rsid w:val="008D40C9"/>
    <w:rsid w:val="008D429B"/>
    <w:rsid w:val="008D59C0"/>
    <w:rsid w:val="008D5BA9"/>
    <w:rsid w:val="008D6066"/>
    <w:rsid w:val="008D7959"/>
    <w:rsid w:val="008D7A79"/>
    <w:rsid w:val="008E02AA"/>
    <w:rsid w:val="008E044E"/>
    <w:rsid w:val="008E0852"/>
    <w:rsid w:val="008E1DC7"/>
    <w:rsid w:val="008E25BB"/>
    <w:rsid w:val="008E3464"/>
    <w:rsid w:val="008E3529"/>
    <w:rsid w:val="008E3AE9"/>
    <w:rsid w:val="008F1336"/>
    <w:rsid w:val="008F16EB"/>
    <w:rsid w:val="008F1B66"/>
    <w:rsid w:val="008F516E"/>
    <w:rsid w:val="008F5885"/>
    <w:rsid w:val="008F6E38"/>
    <w:rsid w:val="009012C7"/>
    <w:rsid w:val="00902658"/>
    <w:rsid w:val="00902F1A"/>
    <w:rsid w:val="00904108"/>
    <w:rsid w:val="009045DA"/>
    <w:rsid w:val="0090635B"/>
    <w:rsid w:val="009073FC"/>
    <w:rsid w:val="00907465"/>
    <w:rsid w:val="00910529"/>
    <w:rsid w:val="009106FD"/>
    <w:rsid w:val="00910B40"/>
    <w:rsid w:val="0091242C"/>
    <w:rsid w:val="009127F3"/>
    <w:rsid w:val="00912BD5"/>
    <w:rsid w:val="009131F2"/>
    <w:rsid w:val="00916AA0"/>
    <w:rsid w:val="00920685"/>
    <w:rsid w:val="00921AF3"/>
    <w:rsid w:val="0092410B"/>
    <w:rsid w:val="00924B08"/>
    <w:rsid w:val="009267A0"/>
    <w:rsid w:val="009273BF"/>
    <w:rsid w:val="00927630"/>
    <w:rsid w:val="00927B30"/>
    <w:rsid w:val="0093007E"/>
    <w:rsid w:val="00930231"/>
    <w:rsid w:val="00930485"/>
    <w:rsid w:val="00930AB8"/>
    <w:rsid w:val="00932274"/>
    <w:rsid w:val="00932741"/>
    <w:rsid w:val="0093295C"/>
    <w:rsid w:val="0093337D"/>
    <w:rsid w:val="00933DB2"/>
    <w:rsid w:val="009340CD"/>
    <w:rsid w:val="009345B3"/>
    <w:rsid w:val="00940636"/>
    <w:rsid w:val="009417BC"/>
    <w:rsid w:val="00941A97"/>
    <w:rsid w:val="00941F2E"/>
    <w:rsid w:val="00942524"/>
    <w:rsid w:val="00944995"/>
    <w:rsid w:val="009456D3"/>
    <w:rsid w:val="00945BFE"/>
    <w:rsid w:val="009514FE"/>
    <w:rsid w:val="00951A6B"/>
    <w:rsid w:val="0095315E"/>
    <w:rsid w:val="0095609A"/>
    <w:rsid w:val="00957934"/>
    <w:rsid w:val="00960F0D"/>
    <w:rsid w:val="00962721"/>
    <w:rsid w:val="00962B36"/>
    <w:rsid w:val="00962C77"/>
    <w:rsid w:val="00962F16"/>
    <w:rsid w:val="00962F29"/>
    <w:rsid w:val="009653BD"/>
    <w:rsid w:val="00967AD6"/>
    <w:rsid w:val="00967DB1"/>
    <w:rsid w:val="009732CC"/>
    <w:rsid w:val="0097331E"/>
    <w:rsid w:val="00973855"/>
    <w:rsid w:val="00973B3D"/>
    <w:rsid w:val="00973DAD"/>
    <w:rsid w:val="00975B84"/>
    <w:rsid w:val="00980B84"/>
    <w:rsid w:val="00981730"/>
    <w:rsid w:val="009823EA"/>
    <w:rsid w:val="00983038"/>
    <w:rsid w:val="0098444B"/>
    <w:rsid w:val="00984F32"/>
    <w:rsid w:val="0098687B"/>
    <w:rsid w:val="00990210"/>
    <w:rsid w:val="00993751"/>
    <w:rsid w:val="00994D7D"/>
    <w:rsid w:val="0099559D"/>
    <w:rsid w:val="009959D6"/>
    <w:rsid w:val="009A2DBF"/>
    <w:rsid w:val="009A5CCF"/>
    <w:rsid w:val="009B0268"/>
    <w:rsid w:val="009B12DD"/>
    <w:rsid w:val="009B136A"/>
    <w:rsid w:val="009B338D"/>
    <w:rsid w:val="009B5ED7"/>
    <w:rsid w:val="009B7398"/>
    <w:rsid w:val="009B79E0"/>
    <w:rsid w:val="009C1598"/>
    <w:rsid w:val="009C2BD7"/>
    <w:rsid w:val="009C2F69"/>
    <w:rsid w:val="009C3275"/>
    <w:rsid w:val="009C3664"/>
    <w:rsid w:val="009C39C5"/>
    <w:rsid w:val="009C3C53"/>
    <w:rsid w:val="009C5753"/>
    <w:rsid w:val="009C6045"/>
    <w:rsid w:val="009C666B"/>
    <w:rsid w:val="009C72B1"/>
    <w:rsid w:val="009C7B01"/>
    <w:rsid w:val="009D15FC"/>
    <w:rsid w:val="009D1AE6"/>
    <w:rsid w:val="009D2610"/>
    <w:rsid w:val="009D2827"/>
    <w:rsid w:val="009D348E"/>
    <w:rsid w:val="009D4077"/>
    <w:rsid w:val="009D40B3"/>
    <w:rsid w:val="009D479C"/>
    <w:rsid w:val="009D6C05"/>
    <w:rsid w:val="009E0714"/>
    <w:rsid w:val="009E0908"/>
    <w:rsid w:val="009E0A5C"/>
    <w:rsid w:val="009E0C54"/>
    <w:rsid w:val="009E17C3"/>
    <w:rsid w:val="009E1CB2"/>
    <w:rsid w:val="009E3B56"/>
    <w:rsid w:val="009E4E67"/>
    <w:rsid w:val="009E57BA"/>
    <w:rsid w:val="009E6267"/>
    <w:rsid w:val="009E779F"/>
    <w:rsid w:val="009E7980"/>
    <w:rsid w:val="009F1054"/>
    <w:rsid w:val="009F11C7"/>
    <w:rsid w:val="009F224B"/>
    <w:rsid w:val="009F2A45"/>
    <w:rsid w:val="009F2B27"/>
    <w:rsid w:val="009F3AD8"/>
    <w:rsid w:val="009F4B32"/>
    <w:rsid w:val="009F4EB5"/>
    <w:rsid w:val="00A00539"/>
    <w:rsid w:val="00A02D64"/>
    <w:rsid w:val="00A03A52"/>
    <w:rsid w:val="00A059FC"/>
    <w:rsid w:val="00A05F1D"/>
    <w:rsid w:val="00A060E6"/>
    <w:rsid w:val="00A06E20"/>
    <w:rsid w:val="00A07F35"/>
    <w:rsid w:val="00A12796"/>
    <w:rsid w:val="00A13036"/>
    <w:rsid w:val="00A1353F"/>
    <w:rsid w:val="00A13727"/>
    <w:rsid w:val="00A13DB0"/>
    <w:rsid w:val="00A14C14"/>
    <w:rsid w:val="00A14D40"/>
    <w:rsid w:val="00A152FA"/>
    <w:rsid w:val="00A15CE1"/>
    <w:rsid w:val="00A1666F"/>
    <w:rsid w:val="00A16A3A"/>
    <w:rsid w:val="00A17C41"/>
    <w:rsid w:val="00A208B2"/>
    <w:rsid w:val="00A2159E"/>
    <w:rsid w:val="00A21EC2"/>
    <w:rsid w:val="00A21F69"/>
    <w:rsid w:val="00A229EE"/>
    <w:rsid w:val="00A23161"/>
    <w:rsid w:val="00A268A8"/>
    <w:rsid w:val="00A335F9"/>
    <w:rsid w:val="00A33BA6"/>
    <w:rsid w:val="00A349DA"/>
    <w:rsid w:val="00A35CED"/>
    <w:rsid w:val="00A3626A"/>
    <w:rsid w:val="00A362C9"/>
    <w:rsid w:val="00A36E76"/>
    <w:rsid w:val="00A41EC5"/>
    <w:rsid w:val="00A428C9"/>
    <w:rsid w:val="00A429D7"/>
    <w:rsid w:val="00A4362C"/>
    <w:rsid w:val="00A436D8"/>
    <w:rsid w:val="00A4706B"/>
    <w:rsid w:val="00A47A0B"/>
    <w:rsid w:val="00A51B1F"/>
    <w:rsid w:val="00A53A91"/>
    <w:rsid w:val="00A53B74"/>
    <w:rsid w:val="00A541B6"/>
    <w:rsid w:val="00A54482"/>
    <w:rsid w:val="00A5490F"/>
    <w:rsid w:val="00A55E65"/>
    <w:rsid w:val="00A5616D"/>
    <w:rsid w:val="00A56346"/>
    <w:rsid w:val="00A57FEA"/>
    <w:rsid w:val="00A60D55"/>
    <w:rsid w:val="00A62A93"/>
    <w:rsid w:val="00A62EEA"/>
    <w:rsid w:val="00A62FA8"/>
    <w:rsid w:val="00A64B4A"/>
    <w:rsid w:val="00A66C31"/>
    <w:rsid w:val="00A72332"/>
    <w:rsid w:val="00A73965"/>
    <w:rsid w:val="00A739A1"/>
    <w:rsid w:val="00A73D58"/>
    <w:rsid w:val="00A74764"/>
    <w:rsid w:val="00A759DE"/>
    <w:rsid w:val="00A7640F"/>
    <w:rsid w:val="00A7653A"/>
    <w:rsid w:val="00A76972"/>
    <w:rsid w:val="00A76B94"/>
    <w:rsid w:val="00A77D96"/>
    <w:rsid w:val="00A82C6D"/>
    <w:rsid w:val="00A832AB"/>
    <w:rsid w:val="00A854FF"/>
    <w:rsid w:val="00A872DB"/>
    <w:rsid w:val="00A8762C"/>
    <w:rsid w:val="00A87CC4"/>
    <w:rsid w:val="00A91812"/>
    <w:rsid w:val="00A92B6C"/>
    <w:rsid w:val="00A93DA3"/>
    <w:rsid w:val="00A95D05"/>
    <w:rsid w:val="00A97BA5"/>
    <w:rsid w:val="00AA1425"/>
    <w:rsid w:val="00AA1499"/>
    <w:rsid w:val="00AA3140"/>
    <w:rsid w:val="00AA44D8"/>
    <w:rsid w:val="00AA4CC2"/>
    <w:rsid w:val="00AA5D54"/>
    <w:rsid w:val="00AA7A8C"/>
    <w:rsid w:val="00AB0B1B"/>
    <w:rsid w:val="00AB1BAF"/>
    <w:rsid w:val="00AB245D"/>
    <w:rsid w:val="00AB4284"/>
    <w:rsid w:val="00AB4589"/>
    <w:rsid w:val="00AB65AB"/>
    <w:rsid w:val="00AC1994"/>
    <w:rsid w:val="00AC1F6F"/>
    <w:rsid w:val="00AC37B1"/>
    <w:rsid w:val="00AC40BA"/>
    <w:rsid w:val="00AC4151"/>
    <w:rsid w:val="00AC42A2"/>
    <w:rsid w:val="00AC49A6"/>
    <w:rsid w:val="00AC5A77"/>
    <w:rsid w:val="00AC7905"/>
    <w:rsid w:val="00AD0B72"/>
    <w:rsid w:val="00AD1C5E"/>
    <w:rsid w:val="00AD317C"/>
    <w:rsid w:val="00AD334A"/>
    <w:rsid w:val="00AD4CA8"/>
    <w:rsid w:val="00AD777E"/>
    <w:rsid w:val="00AE05A8"/>
    <w:rsid w:val="00AE0EC0"/>
    <w:rsid w:val="00AE23A5"/>
    <w:rsid w:val="00AE3CC2"/>
    <w:rsid w:val="00AE48CC"/>
    <w:rsid w:val="00AE6DAA"/>
    <w:rsid w:val="00AE6EE2"/>
    <w:rsid w:val="00AF12BD"/>
    <w:rsid w:val="00AF2985"/>
    <w:rsid w:val="00AF4052"/>
    <w:rsid w:val="00AF448A"/>
    <w:rsid w:val="00AF5482"/>
    <w:rsid w:val="00B01390"/>
    <w:rsid w:val="00B016CC"/>
    <w:rsid w:val="00B01894"/>
    <w:rsid w:val="00B02916"/>
    <w:rsid w:val="00B02925"/>
    <w:rsid w:val="00B02CD7"/>
    <w:rsid w:val="00B0373C"/>
    <w:rsid w:val="00B0395A"/>
    <w:rsid w:val="00B04E26"/>
    <w:rsid w:val="00B054AD"/>
    <w:rsid w:val="00B05F8C"/>
    <w:rsid w:val="00B06E8B"/>
    <w:rsid w:val="00B07745"/>
    <w:rsid w:val="00B10467"/>
    <w:rsid w:val="00B10B24"/>
    <w:rsid w:val="00B11196"/>
    <w:rsid w:val="00B11D48"/>
    <w:rsid w:val="00B1221B"/>
    <w:rsid w:val="00B141BC"/>
    <w:rsid w:val="00B14766"/>
    <w:rsid w:val="00B15A86"/>
    <w:rsid w:val="00B17D7E"/>
    <w:rsid w:val="00B17D8A"/>
    <w:rsid w:val="00B2045B"/>
    <w:rsid w:val="00B20FB0"/>
    <w:rsid w:val="00B21130"/>
    <w:rsid w:val="00B21291"/>
    <w:rsid w:val="00B21D2B"/>
    <w:rsid w:val="00B21F11"/>
    <w:rsid w:val="00B220E0"/>
    <w:rsid w:val="00B22ED3"/>
    <w:rsid w:val="00B255B8"/>
    <w:rsid w:val="00B270D9"/>
    <w:rsid w:val="00B33B80"/>
    <w:rsid w:val="00B37088"/>
    <w:rsid w:val="00B40EFD"/>
    <w:rsid w:val="00B414E2"/>
    <w:rsid w:val="00B42CD9"/>
    <w:rsid w:val="00B4301F"/>
    <w:rsid w:val="00B44193"/>
    <w:rsid w:val="00B443AD"/>
    <w:rsid w:val="00B44B7F"/>
    <w:rsid w:val="00B44FC9"/>
    <w:rsid w:val="00B459E8"/>
    <w:rsid w:val="00B5170A"/>
    <w:rsid w:val="00B536CA"/>
    <w:rsid w:val="00B5388F"/>
    <w:rsid w:val="00B53A26"/>
    <w:rsid w:val="00B53A61"/>
    <w:rsid w:val="00B53AC8"/>
    <w:rsid w:val="00B542E5"/>
    <w:rsid w:val="00B545E4"/>
    <w:rsid w:val="00B548F2"/>
    <w:rsid w:val="00B55ABC"/>
    <w:rsid w:val="00B56063"/>
    <w:rsid w:val="00B56353"/>
    <w:rsid w:val="00B57BD6"/>
    <w:rsid w:val="00B60846"/>
    <w:rsid w:val="00B61EC8"/>
    <w:rsid w:val="00B620B8"/>
    <w:rsid w:val="00B62EA4"/>
    <w:rsid w:val="00B631FF"/>
    <w:rsid w:val="00B6400F"/>
    <w:rsid w:val="00B65499"/>
    <w:rsid w:val="00B6614C"/>
    <w:rsid w:val="00B67096"/>
    <w:rsid w:val="00B71450"/>
    <w:rsid w:val="00B725EA"/>
    <w:rsid w:val="00B7313F"/>
    <w:rsid w:val="00B7332D"/>
    <w:rsid w:val="00B73747"/>
    <w:rsid w:val="00B759DE"/>
    <w:rsid w:val="00B77F9B"/>
    <w:rsid w:val="00B80716"/>
    <w:rsid w:val="00B82525"/>
    <w:rsid w:val="00B82C70"/>
    <w:rsid w:val="00B82F3C"/>
    <w:rsid w:val="00B855C1"/>
    <w:rsid w:val="00B86204"/>
    <w:rsid w:val="00B86C8A"/>
    <w:rsid w:val="00B86E32"/>
    <w:rsid w:val="00B87365"/>
    <w:rsid w:val="00B874FD"/>
    <w:rsid w:val="00B87606"/>
    <w:rsid w:val="00B87F86"/>
    <w:rsid w:val="00B90F39"/>
    <w:rsid w:val="00B910E2"/>
    <w:rsid w:val="00B91B84"/>
    <w:rsid w:val="00B91FC4"/>
    <w:rsid w:val="00B93A96"/>
    <w:rsid w:val="00B96B78"/>
    <w:rsid w:val="00B9749C"/>
    <w:rsid w:val="00B979BA"/>
    <w:rsid w:val="00BA0174"/>
    <w:rsid w:val="00BA090A"/>
    <w:rsid w:val="00BA15E4"/>
    <w:rsid w:val="00BA19BA"/>
    <w:rsid w:val="00BA19E2"/>
    <w:rsid w:val="00BA2841"/>
    <w:rsid w:val="00BA40A6"/>
    <w:rsid w:val="00BA5AD5"/>
    <w:rsid w:val="00BA6059"/>
    <w:rsid w:val="00BA78AF"/>
    <w:rsid w:val="00BB0171"/>
    <w:rsid w:val="00BB0677"/>
    <w:rsid w:val="00BB1D71"/>
    <w:rsid w:val="00BB1F2F"/>
    <w:rsid w:val="00BB2CF4"/>
    <w:rsid w:val="00BB2D19"/>
    <w:rsid w:val="00BB3350"/>
    <w:rsid w:val="00BC07E2"/>
    <w:rsid w:val="00BC19ED"/>
    <w:rsid w:val="00BC2056"/>
    <w:rsid w:val="00BC36FA"/>
    <w:rsid w:val="00BC3D73"/>
    <w:rsid w:val="00BC4E4B"/>
    <w:rsid w:val="00BC59DD"/>
    <w:rsid w:val="00BC70E1"/>
    <w:rsid w:val="00BD0B4E"/>
    <w:rsid w:val="00BD0E4B"/>
    <w:rsid w:val="00BD19B7"/>
    <w:rsid w:val="00BD2E05"/>
    <w:rsid w:val="00BD2EA9"/>
    <w:rsid w:val="00BD32E0"/>
    <w:rsid w:val="00BD3711"/>
    <w:rsid w:val="00BD4828"/>
    <w:rsid w:val="00BD53E4"/>
    <w:rsid w:val="00BD5B13"/>
    <w:rsid w:val="00BD5F7C"/>
    <w:rsid w:val="00BD6DAA"/>
    <w:rsid w:val="00BE0F6E"/>
    <w:rsid w:val="00BE1DB2"/>
    <w:rsid w:val="00BE54AA"/>
    <w:rsid w:val="00BE5B0F"/>
    <w:rsid w:val="00BF083E"/>
    <w:rsid w:val="00BF1831"/>
    <w:rsid w:val="00BF2550"/>
    <w:rsid w:val="00BF3C2E"/>
    <w:rsid w:val="00BF4881"/>
    <w:rsid w:val="00BF61E6"/>
    <w:rsid w:val="00C01C61"/>
    <w:rsid w:val="00C0254F"/>
    <w:rsid w:val="00C02CE6"/>
    <w:rsid w:val="00C03FD0"/>
    <w:rsid w:val="00C04354"/>
    <w:rsid w:val="00C046F8"/>
    <w:rsid w:val="00C0484E"/>
    <w:rsid w:val="00C04DBC"/>
    <w:rsid w:val="00C04EFF"/>
    <w:rsid w:val="00C07290"/>
    <w:rsid w:val="00C10858"/>
    <w:rsid w:val="00C12611"/>
    <w:rsid w:val="00C13867"/>
    <w:rsid w:val="00C13CB1"/>
    <w:rsid w:val="00C14D41"/>
    <w:rsid w:val="00C16E50"/>
    <w:rsid w:val="00C21073"/>
    <w:rsid w:val="00C22B7D"/>
    <w:rsid w:val="00C23B88"/>
    <w:rsid w:val="00C2558C"/>
    <w:rsid w:val="00C25D31"/>
    <w:rsid w:val="00C25DD9"/>
    <w:rsid w:val="00C25ED5"/>
    <w:rsid w:val="00C2784C"/>
    <w:rsid w:val="00C27969"/>
    <w:rsid w:val="00C27E9F"/>
    <w:rsid w:val="00C31D82"/>
    <w:rsid w:val="00C32A2A"/>
    <w:rsid w:val="00C34455"/>
    <w:rsid w:val="00C354B7"/>
    <w:rsid w:val="00C36768"/>
    <w:rsid w:val="00C36D21"/>
    <w:rsid w:val="00C37372"/>
    <w:rsid w:val="00C3798E"/>
    <w:rsid w:val="00C403EF"/>
    <w:rsid w:val="00C41339"/>
    <w:rsid w:val="00C42AD9"/>
    <w:rsid w:val="00C43C6F"/>
    <w:rsid w:val="00C445A6"/>
    <w:rsid w:val="00C465CD"/>
    <w:rsid w:val="00C46A70"/>
    <w:rsid w:val="00C46E82"/>
    <w:rsid w:val="00C53121"/>
    <w:rsid w:val="00C535EF"/>
    <w:rsid w:val="00C54813"/>
    <w:rsid w:val="00C54D63"/>
    <w:rsid w:val="00C55238"/>
    <w:rsid w:val="00C56B9D"/>
    <w:rsid w:val="00C56CB2"/>
    <w:rsid w:val="00C575E4"/>
    <w:rsid w:val="00C57C58"/>
    <w:rsid w:val="00C61C7C"/>
    <w:rsid w:val="00C627AB"/>
    <w:rsid w:val="00C62B10"/>
    <w:rsid w:val="00C62CA6"/>
    <w:rsid w:val="00C6415A"/>
    <w:rsid w:val="00C64502"/>
    <w:rsid w:val="00C65E2D"/>
    <w:rsid w:val="00C6668A"/>
    <w:rsid w:val="00C66EA2"/>
    <w:rsid w:val="00C72199"/>
    <w:rsid w:val="00C737C4"/>
    <w:rsid w:val="00C74F4D"/>
    <w:rsid w:val="00C76046"/>
    <w:rsid w:val="00C7772C"/>
    <w:rsid w:val="00C8037B"/>
    <w:rsid w:val="00C80F0A"/>
    <w:rsid w:val="00C81DE3"/>
    <w:rsid w:val="00C820E7"/>
    <w:rsid w:val="00C830E9"/>
    <w:rsid w:val="00C832CA"/>
    <w:rsid w:val="00C836E3"/>
    <w:rsid w:val="00C856A9"/>
    <w:rsid w:val="00C87AFC"/>
    <w:rsid w:val="00C87E03"/>
    <w:rsid w:val="00C9196F"/>
    <w:rsid w:val="00C922B5"/>
    <w:rsid w:val="00C92BE6"/>
    <w:rsid w:val="00C93C67"/>
    <w:rsid w:val="00C94379"/>
    <w:rsid w:val="00C95454"/>
    <w:rsid w:val="00C95CAC"/>
    <w:rsid w:val="00C97367"/>
    <w:rsid w:val="00C97B7A"/>
    <w:rsid w:val="00C97C58"/>
    <w:rsid w:val="00CA201F"/>
    <w:rsid w:val="00CA24D2"/>
    <w:rsid w:val="00CA28D3"/>
    <w:rsid w:val="00CA3929"/>
    <w:rsid w:val="00CA4D7A"/>
    <w:rsid w:val="00CB1ED7"/>
    <w:rsid w:val="00CB4F7D"/>
    <w:rsid w:val="00CB69B4"/>
    <w:rsid w:val="00CB6D06"/>
    <w:rsid w:val="00CC02A8"/>
    <w:rsid w:val="00CC0ED3"/>
    <w:rsid w:val="00CC17D1"/>
    <w:rsid w:val="00CC3ACE"/>
    <w:rsid w:val="00CC68A4"/>
    <w:rsid w:val="00CC69C0"/>
    <w:rsid w:val="00CC75F2"/>
    <w:rsid w:val="00CC7A74"/>
    <w:rsid w:val="00CC7D57"/>
    <w:rsid w:val="00CC7F6D"/>
    <w:rsid w:val="00CD0C9C"/>
    <w:rsid w:val="00CD2C0D"/>
    <w:rsid w:val="00CD38EC"/>
    <w:rsid w:val="00CD5D13"/>
    <w:rsid w:val="00CD5D7D"/>
    <w:rsid w:val="00CD5E1C"/>
    <w:rsid w:val="00CD60F8"/>
    <w:rsid w:val="00CD616D"/>
    <w:rsid w:val="00CD63C9"/>
    <w:rsid w:val="00CD6606"/>
    <w:rsid w:val="00CE0178"/>
    <w:rsid w:val="00CE1A9F"/>
    <w:rsid w:val="00CE2956"/>
    <w:rsid w:val="00CE4DEC"/>
    <w:rsid w:val="00CE4E3E"/>
    <w:rsid w:val="00CE6966"/>
    <w:rsid w:val="00CE6DBD"/>
    <w:rsid w:val="00CE7029"/>
    <w:rsid w:val="00CF0F0E"/>
    <w:rsid w:val="00CF215C"/>
    <w:rsid w:val="00CF348B"/>
    <w:rsid w:val="00CF37FD"/>
    <w:rsid w:val="00CF4A68"/>
    <w:rsid w:val="00CF5BF1"/>
    <w:rsid w:val="00CF6031"/>
    <w:rsid w:val="00CF613D"/>
    <w:rsid w:val="00CF6638"/>
    <w:rsid w:val="00CF6861"/>
    <w:rsid w:val="00CF6FDE"/>
    <w:rsid w:val="00CF7411"/>
    <w:rsid w:val="00D02323"/>
    <w:rsid w:val="00D02EB0"/>
    <w:rsid w:val="00D03334"/>
    <w:rsid w:val="00D053EC"/>
    <w:rsid w:val="00D05A6C"/>
    <w:rsid w:val="00D05C9B"/>
    <w:rsid w:val="00D05F6D"/>
    <w:rsid w:val="00D062AA"/>
    <w:rsid w:val="00D069DA"/>
    <w:rsid w:val="00D06A12"/>
    <w:rsid w:val="00D10998"/>
    <w:rsid w:val="00D109FA"/>
    <w:rsid w:val="00D1122E"/>
    <w:rsid w:val="00D1170A"/>
    <w:rsid w:val="00D1286B"/>
    <w:rsid w:val="00D12F60"/>
    <w:rsid w:val="00D140C7"/>
    <w:rsid w:val="00D14874"/>
    <w:rsid w:val="00D14F31"/>
    <w:rsid w:val="00D152BE"/>
    <w:rsid w:val="00D1755F"/>
    <w:rsid w:val="00D226C6"/>
    <w:rsid w:val="00D2674B"/>
    <w:rsid w:val="00D27ED4"/>
    <w:rsid w:val="00D30655"/>
    <w:rsid w:val="00D33CCC"/>
    <w:rsid w:val="00D3457A"/>
    <w:rsid w:val="00D355BE"/>
    <w:rsid w:val="00D35621"/>
    <w:rsid w:val="00D35C0A"/>
    <w:rsid w:val="00D374DE"/>
    <w:rsid w:val="00D378FC"/>
    <w:rsid w:val="00D37A13"/>
    <w:rsid w:val="00D37FC6"/>
    <w:rsid w:val="00D400F3"/>
    <w:rsid w:val="00D427FE"/>
    <w:rsid w:val="00D44126"/>
    <w:rsid w:val="00D441BE"/>
    <w:rsid w:val="00D449A1"/>
    <w:rsid w:val="00D45DED"/>
    <w:rsid w:val="00D46AEA"/>
    <w:rsid w:val="00D46FAA"/>
    <w:rsid w:val="00D513CE"/>
    <w:rsid w:val="00D5406D"/>
    <w:rsid w:val="00D55EF7"/>
    <w:rsid w:val="00D564D1"/>
    <w:rsid w:val="00D56F69"/>
    <w:rsid w:val="00D57322"/>
    <w:rsid w:val="00D57FD0"/>
    <w:rsid w:val="00D6007E"/>
    <w:rsid w:val="00D60404"/>
    <w:rsid w:val="00D60471"/>
    <w:rsid w:val="00D612B4"/>
    <w:rsid w:val="00D61E14"/>
    <w:rsid w:val="00D6423F"/>
    <w:rsid w:val="00D64686"/>
    <w:rsid w:val="00D6608E"/>
    <w:rsid w:val="00D660F8"/>
    <w:rsid w:val="00D66276"/>
    <w:rsid w:val="00D66714"/>
    <w:rsid w:val="00D6683E"/>
    <w:rsid w:val="00D67615"/>
    <w:rsid w:val="00D74FE4"/>
    <w:rsid w:val="00D75A7F"/>
    <w:rsid w:val="00D75D6C"/>
    <w:rsid w:val="00D75FA4"/>
    <w:rsid w:val="00D8027D"/>
    <w:rsid w:val="00D80BB3"/>
    <w:rsid w:val="00D81563"/>
    <w:rsid w:val="00D81E75"/>
    <w:rsid w:val="00D833E2"/>
    <w:rsid w:val="00D83E76"/>
    <w:rsid w:val="00D84DA0"/>
    <w:rsid w:val="00D8509A"/>
    <w:rsid w:val="00D9008E"/>
    <w:rsid w:val="00D90C30"/>
    <w:rsid w:val="00D91C8C"/>
    <w:rsid w:val="00D92822"/>
    <w:rsid w:val="00D929E7"/>
    <w:rsid w:val="00D92F5F"/>
    <w:rsid w:val="00D932F8"/>
    <w:rsid w:val="00D9480B"/>
    <w:rsid w:val="00D9599D"/>
    <w:rsid w:val="00D9658F"/>
    <w:rsid w:val="00D965DC"/>
    <w:rsid w:val="00DA121B"/>
    <w:rsid w:val="00DA383D"/>
    <w:rsid w:val="00DA7439"/>
    <w:rsid w:val="00DA7BF5"/>
    <w:rsid w:val="00DB11C1"/>
    <w:rsid w:val="00DB42B5"/>
    <w:rsid w:val="00DB4483"/>
    <w:rsid w:val="00DB5764"/>
    <w:rsid w:val="00DB64BE"/>
    <w:rsid w:val="00DC049F"/>
    <w:rsid w:val="00DC06D8"/>
    <w:rsid w:val="00DC0FBC"/>
    <w:rsid w:val="00DC197B"/>
    <w:rsid w:val="00DC1D54"/>
    <w:rsid w:val="00DC24BA"/>
    <w:rsid w:val="00DC4304"/>
    <w:rsid w:val="00DC7B6D"/>
    <w:rsid w:val="00DD0DBA"/>
    <w:rsid w:val="00DD292A"/>
    <w:rsid w:val="00DD4567"/>
    <w:rsid w:val="00DD5018"/>
    <w:rsid w:val="00DD5D39"/>
    <w:rsid w:val="00DD6292"/>
    <w:rsid w:val="00DD7E72"/>
    <w:rsid w:val="00DE3420"/>
    <w:rsid w:val="00DE3F23"/>
    <w:rsid w:val="00DE479D"/>
    <w:rsid w:val="00DE564E"/>
    <w:rsid w:val="00DE72F7"/>
    <w:rsid w:val="00DF25B2"/>
    <w:rsid w:val="00DF3D71"/>
    <w:rsid w:val="00DF452A"/>
    <w:rsid w:val="00DF4BDB"/>
    <w:rsid w:val="00DF5F55"/>
    <w:rsid w:val="00DF5F9F"/>
    <w:rsid w:val="00DF648D"/>
    <w:rsid w:val="00DF6652"/>
    <w:rsid w:val="00DF738C"/>
    <w:rsid w:val="00E01556"/>
    <w:rsid w:val="00E0271E"/>
    <w:rsid w:val="00E02D93"/>
    <w:rsid w:val="00E032FC"/>
    <w:rsid w:val="00E03A69"/>
    <w:rsid w:val="00E04318"/>
    <w:rsid w:val="00E05827"/>
    <w:rsid w:val="00E07F1E"/>
    <w:rsid w:val="00E1007A"/>
    <w:rsid w:val="00E11556"/>
    <w:rsid w:val="00E1302B"/>
    <w:rsid w:val="00E13B9F"/>
    <w:rsid w:val="00E14662"/>
    <w:rsid w:val="00E15509"/>
    <w:rsid w:val="00E173EB"/>
    <w:rsid w:val="00E17CAC"/>
    <w:rsid w:val="00E22407"/>
    <w:rsid w:val="00E22BBF"/>
    <w:rsid w:val="00E23F21"/>
    <w:rsid w:val="00E244EC"/>
    <w:rsid w:val="00E2501C"/>
    <w:rsid w:val="00E26D47"/>
    <w:rsid w:val="00E27261"/>
    <w:rsid w:val="00E279EF"/>
    <w:rsid w:val="00E3168C"/>
    <w:rsid w:val="00E326C2"/>
    <w:rsid w:val="00E3314B"/>
    <w:rsid w:val="00E33E2C"/>
    <w:rsid w:val="00E349DA"/>
    <w:rsid w:val="00E34B4A"/>
    <w:rsid w:val="00E34F3D"/>
    <w:rsid w:val="00E3563B"/>
    <w:rsid w:val="00E35803"/>
    <w:rsid w:val="00E35FB7"/>
    <w:rsid w:val="00E36E69"/>
    <w:rsid w:val="00E4047C"/>
    <w:rsid w:val="00E405D6"/>
    <w:rsid w:val="00E4095F"/>
    <w:rsid w:val="00E40C89"/>
    <w:rsid w:val="00E41E95"/>
    <w:rsid w:val="00E4415A"/>
    <w:rsid w:val="00E44590"/>
    <w:rsid w:val="00E452C4"/>
    <w:rsid w:val="00E452E2"/>
    <w:rsid w:val="00E45FF3"/>
    <w:rsid w:val="00E4663C"/>
    <w:rsid w:val="00E47CD5"/>
    <w:rsid w:val="00E50804"/>
    <w:rsid w:val="00E5183F"/>
    <w:rsid w:val="00E51D7B"/>
    <w:rsid w:val="00E522E0"/>
    <w:rsid w:val="00E52991"/>
    <w:rsid w:val="00E533E7"/>
    <w:rsid w:val="00E53AFF"/>
    <w:rsid w:val="00E5481A"/>
    <w:rsid w:val="00E55698"/>
    <w:rsid w:val="00E56FE1"/>
    <w:rsid w:val="00E622E6"/>
    <w:rsid w:val="00E63483"/>
    <w:rsid w:val="00E658D4"/>
    <w:rsid w:val="00E663CE"/>
    <w:rsid w:val="00E671F9"/>
    <w:rsid w:val="00E676CF"/>
    <w:rsid w:val="00E70D96"/>
    <w:rsid w:val="00E71A0B"/>
    <w:rsid w:val="00E72054"/>
    <w:rsid w:val="00E745FE"/>
    <w:rsid w:val="00E769EB"/>
    <w:rsid w:val="00E814E5"/>
    <w:rsid w:val="00E8254B"/>
    <w:rsid w:val="00E832CE"/>
    <w:rsid w:val="00E83B25"/>
    <w:rsid w:val="00E83D21"/>
    <w:rsid w:val="00E84A21"/>
    <w:rsid w:val="00E86256"/>
    <w:rsid w:val="00E86C29"/>
    <w:rsid w:val="00E928C8"/>
    <w:rsid w:val="00E92DC1"/>
    <w:rsid w:val="00E9310F"/>
    <w:rsid w:val="00E9322C"/>
    <w:rsid w:val="00E96E0F"/>
    <w:rsid w:val="00EA0F9A"/>
    <w:rsid w:val="00EA219D"/>
    <w:rsid w:val="00EA2AF5"/>
    <w:rsid w:val="00EA4E09"/>
    <w:rsid w:val="00EA54D9"/>
    <w:rsid w:val="00EA5AC4"/>
    <w:rsid w:val="00EA61DF"/>
    <w:rsid w:val="00EA6EDB"/>
    <w:rsid w:val="00EA77CA"/>
    <w:rsid w:val="00EA7CB8"/>
    <w:rsid w:val="00EA7D3B"/>
    <w:rsid w:val="00EA7E27"/>
    <w:rsid w:val="00EB02DD"/>
    <w:rsid w:val="00EB1A03"/>
    <w:rsid w:val="00EB53CA"/>
    <w:rsid w:val="00EB5878"/>
    <w:rsid w:val="00EB6D4B"/>
    <w:rsid w:val="00EB6EB8"/>
    <w:rsid w:val="00EC0468"/>
    <w:rsid w:val="00EC0EE4"/>
    <w:rsid w:val="00EC18B4"/>
    <w:rsid w:val="00EC391B"/>
    <w:rsid w:val="00EC57C9"/>
    <w:rsid w:val="00EC5F28"/>
    <w:rsid w:val="00EC71F4"/>
    <w:rsid w:val="00ED0C18"/>
    <w:rsid w:val="00ED37BE"/>
    <w:rsid w:val="00ED49DE"/>
    <w:rsid w:val="00ED4A80"/>
    <w:rsid w:val="00ED5EE5"/>
    <w:rsid w:val="00ED6FED"/>
    <w:rsid w:val="00ED73A6"/>
    <w:rsid w:val="00ED7BA5"/>
    <w:rsid w:val="00EE0B50"/>
    <w:rsid w:val="00EE1421"/>
    <w:rsid w:val="00EE1776"/>
    <w:rsid w:val="00EE1DD2"/>
    <w:rsid w:val="00EE2847"/>
    <w:rsid w:val="00EE36CE"/>
    <w:rsid w:val="00EE474F"/>
    <w:rsid w:val="00EE4771"/>
    <w:rsid w:val="00EE55D1"/>
    <w:rsid w:val="00EE629F"/>
    <w:rsid w:val="00EE72F3"/>
    <w:rsid w:val="00EF0356"/>
    <w:rsid w:val="00EF10EB"/>
    <w:rsid w:val="00EF155E"/>
    <w:rsid w:val="00EF27D6"/>
    <w:rsid w:val="00EF2C41"/>
    <w:rsid w:val="00EF371D"/>
    <w:rsid w:val="00EF40B3"/>
    <w:rsid w:val="00EF4BEB"/>
    <w:rsid w:val="00EF54E1"/>
    <w:rsid w:val="00EF6778"/>
    <w:rsid w:val="00EF735B"/>
    <w:rsid w:val="00EF7436"/>
    <w:rsid w:val="00EF7589"/>
    <w:rsid w:val="00F04A96"/>
    <w:rsid w:val="00F05CB0"/>
    <w:rsid w:val="00F113EC"/>
    <w:rsid w:val="00F11AF2"/>
    <w:rsid w:val="00F14399"/>
    <w:rsid w:val="00F14FBC"/>
    <w:rsid w:val="00F15B16"/>
    <w:rsid w:val="00F15B82"/>
    <w:rsid w:val="00F170F1"/>
    <w:rsid w:val="00F1778D"/>
    <w:rsid w:val="00F17877"/>
    <w:rsid w:val="00F21B1C"/>
    <w:rsid w:val="00F2266E"/>
    <w:rsid w:val="00F22C41"/>
    <w:rsid w:val="00F23555"/>
    <w:rsid w:val="00F235AB"/>
    <w:rsid w:val="00F236BF"/>
    <w:rsid w:val="00F3073C"/>
    <w:rsid w:val="00F30ECD"/>
    <w:rsid w:val="00F32948"/>
    <w:rsid w:val="00F32F03"/>
    <w:rsid w:val="00F33989"/>
    <w:rsid w:val="00F35E31"/>
    <w:rsid w:val="00F36458"/>
    <w:rsid w:val="00F3692C"/>
    <w:rsid w:val="00F37088"/>
    <w:rsid w:val="00F370FB"/>
    <w:rsid w:val="00F378A2"/>
    <w:rsid w:val="00F4229F"/>
    <w:rsid w:val="00F43091"/>
    <w:rsid w:val="00F453A8"/>
    <w:rsid w:val="00F4557F"/>
    <w:rsid w:val="00F45D20"/>
    <w:rsid w:val="00F460CA"/>
    <w:rsid w:val="00F46B45"/>
    <w:rsid w:val="00F475DB"/>
    <w:rsid w:val="00F47F12"/>
    <w:rsid w:val="00F50C1F"/>
    <w:rsid w:val="00F50DA2"/>
    <w:rsid w:val="00F542EB"/>
    <w:rsid w:val="00F55DB4"/>
    <w:rsid w:val="00F57A6E"/>
    <w:rsid w:val="00F61FAA"/>
    <w:rsid w:val="00F621CA"/>
    <w:rsid w:val="00F64288"/>
    <w:rsid w:val="00F670D7"/>
    <w:rsid w:val="00F6722C"/>
    <w:rsid w:val="00F67E7F"/>
    <w:rsid w:val="00F70245"/>
    <w:rsid w:val="00F7097F"/>
    <w:rsid w:val="00F70A14"/>
    <w:rsid w:val="00F71462"/>
    <w:rsid w:val="00F714EA"/>
    <w:rsid w:val="00F730BE"/>
    <w:rsid w:val="00F736A0"/>
    <w:rsid w:val="00F74B99"/>
    <w:rsid w:val="00F77594"/>
    <w:rsid w:val="00F80FC3"/>
    <w:rsid w:val="00F81995"/>
    <w:rsid w:val="00F83A73"/>
    <w:rsid w:val="00F83F75"/>
    <w:rsid w:val="00F84581"/>
    <w:rsid w:val="00F85829"/>
    <w:rsid w:val="00F85BC9"/>
    <w:rsid w:val="00F8704C"/>
    <w:rsid w:val="00F9173E"/>
    <w:rsid w:val="00F91BC9"/>
    <w:rsid w:val="00F91D54"/>
    <w:rsid w:val="00F9333A"/>
    <w:rsid w:val="00F94F29"/>
    <w:rsid w:val="00F95208"/>
    <w:rsid w:val="00F95F9C"/>
    <w:rsid w:val="00F96B9F"/>
    <w:rsid w:val="00F97A8B"/>
    <w:rsid w:val="00F97D22"/>
    <w:rsid w:val="00FA2A5C"/>
    <w:rsid w:val="00FA3948"/>
    <w:rsid w:val="00FA4535"/>
    <w:rsid w:val="00FA453E"/>
    <w:rsid w:val="00FA488A"/>
    <w:rsid w:val="00FA4C31"/>
    <w:rsid w:val="00FA514E"/>
    <w:rsid w:val="00FA5F9A"/>
    <w:rsid w:val="00FA7164"/>
    <w:rsid w:val="00FA7E57"/>
    <w:rsid w:val="00FB04ED"/>
    <w:rsid w:val="00FB2C14"/>
    <w:rsid w:val="00FB62E1"/>
    <w:rsid w:val="00FB6CA8"/>
    <w:rsid w:val="00FB70A2"/>
    <w:rsid w:val="00FB7316"/>
    <w:rsid w:val="00FB7BC9"/>
    <w:rsid w:val="00FC13C8"/>
    <w:rsid w:val="00FC3410"/>
    <w:rsid w:val="00FC44A3"/>
    <w:rsid w:val="00FC6911"/>
    <w:rsid w:val="00FD14C8"/>
    <w:rsid w:val="00FD1688"/>
    <w:rsid w:val="00FD3E34"/>
    <w:rsid w:val="00FD57CC"/>
    <w:rsid w:val="00FD585B"/>
    <w:rsid w:val="00FD7315"/>
    <w:rsid w:val="00FD7FC7"/>
    <w:rsid w:val="00FE01AC"/>
    <w:rsid w:val="00FE1054"/>
    <w:rsid w:val="00FE2E25"/>
    <w:rsid w:val="00FE3F1D"/>
    <w:rsid w:val="00FE4CAE"/>
    <w:rsid w:val="00FF0931"/>
    <w:rsid w:val="00FF0985"/>
    <w:rsid w:val="00FF16E0"/>
    <w:rsid w:val="00FF4D12"/>
    <w:rsid w:val="00FF4F23"/>
    <w:rsid w:val="00FF6E48"/>
    <w:rsid w:val="00FF716A"/>
    <w:rsid w:val="00FF7323"/>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D48CB"/>
  <w15:docId w15:val="{12872BEF-BC5C-4B43-9515-258F036D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421"/>
    <w:pPr>
      <w:adjustRightInd w:val="0"/>
      <w:snapToGrid w:val="0"/>
      <w:spacing w:before="60" w:after="60"/>
    </w:pPr>
    <w:rPr>
      <w:snapToGrid w:val="0"/>
      <w:sz w:val="24"/>
    </w:rPr>
  </w:style>
  <w:style w:type="paragraph" w:styleId="10">
    <w:name w:val="heading 1"/>
    <w:basedOn w:val="a"/>
    <w:next w:val="a"/>
    <w:uiPriority w:val="9"/>
    <w:qFormat/>
    <w:rsid w:val="00712DA3"/>
    <w:pPr>
      <w:keepNext/>
      <w:keepLines/>
      <w:pageBreakBefore/>
      <w:numPr>
        <w:numId w:val="1"/>
      </w:numPr>
      <w:spacing w:before="0" w:after="240"/>
      <w:outlineLvl w:val="0"/>
    </w:pPr>
    <w:rPr>
      <w:rFonts w:ascii="Arial" w:eastAsia="ＭＳ ゴシック" w:hAnsi="Arial"/>
      <w:sz w:val="32"/>
      <w:szCs w:val="24"/>
    </w:rPr>
  </w:style>
  <w:style w:type="paragraph" w:styleId="2">
    <w:name w:val="heading 2"/>
    <w:basedOn w:val="a"/>
    <w:next w:val="a"/>
    <w:uiPriority w:val="9"/>
    <w:qFormat/>
    <w:rsid w:val="00712DA3"/>
    <w:pPr>
      <w:keepNext/>
      <w:keepLines/>
      <w:numPr>
        <w:ilvl w:val="1"/>
        <w:numId w:val="1"/>
      </w:numPr>
      <w:spacing w:before="360" w:after="120"/>
      <w:outlineLvl w:val="1"/>
    </w:pPr>
    <w:rPr>
      <w:rFonts w:ascii="Arial" w:eastAsia="ＭＳ ゴシック" w:hAnsi="Arial"/>
      <w:sz w:val="28"/>
    </w:rPr>
  </w:style>
  <w:style w:type="paragraph" w:styleId="3">
    <w:name w:val="heading 3"/>
    <w:basedOn w:val="a"/>
    <w:next w:val="a"/>
    <w:uiPriority w:val="9"/>
    <w:qFormat/>
    <w:rsid w:val="004410DF"/>
    <w:pPr>
      <w:keepNext/>
      <w:keepLines/>
      <w:numPr>
        <w:ilvl w:val="2"/>
        <w:numId w:val="1"/>
      </w:numPr>
      <w:spacing w:before="360" w:after="120"/>
      <w:outlineLvl w:val="2"/>
    </w:pPr>
    <w:rPr>
      <w:rFonts w:ascii="Arial" w:eastAsia="ＭＳ ゴシック" w:hAnsi="Arial"/>
    </w:rPr>
  </w:style>
  <w:style w:type="paragraph" w:styleId="4">
    <w:name w:val="heading 4"/>
    <w:basedOn w:val="a"/>
    <w:next w:val="a"/>
    <w:link w:val="40"/>
    <w:uiPriority w:val="9"/>
    <w:qFormat/>
    <w:rsid w:val="00712DA3"/>
    <w:pPr>
      <w:keepNext/>
      <w:keepLines/>
      <w:numPr>
        <w:ilvl w:val="3"/>
        <w:numId w:val="1"/>
      </w:numPr>
      <w:spacing w:before="360" w:after="120"/>
      <w:outlineLvl w:val="3"/>
    </w:pPr>
    <w:rPr>
      <w:rFonts w:ascii="Arial" w:eastAsia="ＭＳ ゴシック" w:hAnsi="Arial"/>
      <w:bCs/>
    </w:rPr>
  </w:style>
  <w:style w:type="paragraph" w:styleId="5">
    <w:name w:val="heading 5"/>
    <w:basedOn w:val="a"/>
    <w:next w:val="a0"/>
    <w:link w:val="50"/>
    <w:uiPriority w:val="9"/>
    <w:qFormat/>
    <w:rsid w:val="00172930"/>
    <w:pPr>
      <w:keepNext/>
      <w:keepLines/>
      <w:tabs>
        <w:tab w:val="num" w:pos="425"/>
      </w:tabs>
      <w:spacing w:before="360" w:line="300" w:lineRule="atLeast"/>
      <w:ind w:left="425" w:hanging="425"/>
      <w:jc w:val="both"/>
      <w:outlineLvl w:val="4"/>
    </w:pPr>
    <w:rPr>
      <w:bCs/>
      <w:iCs/>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F1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uiPriority w:val="39"/>
    <w:rsid w:val="008F16EB"/>
    <w:pPr>
      <w:keepLines/>
      <w:ind w:left="567" w:right="425" w:hanging="567"/>
    </w:pPr>
    <w:rPr>
      <w:rFonts w:ascii="Arial" w:eastAsia="ＭＳ ゴシック" w:hAnsi="Arial" w:cs="Arial"/>
      <w:noProof/>
      <w:sz w:val="28"/>
      <w:szCs w:val="24"/>
    </w:rPr>
  </w:style>
  <w:style w:type="paragraph" w:styleId="20">
    <w:name w:val="toc 2"/>
    <w:basedOn w:val="11"/>
    <w:next w:val="a"/>
    <w:uiPriority w:val="39"/>
    <w:rsid w:val="005B3851"/>
    <w:rPr>
      <w:szCs w:val="22"/>
    </w:rPr>
  </w:style>
  <w:style w:type="character" w:styleId="a5">
    <w:name w:val="Hyperlink"/>
    <w:uiPriority w:val="99"/>
    <w:rsid w:val="008F1336"/>
    <w:rPr>
      <w:color w:val="0000FF"/>
      <w:u w:val="single"/>
    </w:rPr>
  </w:style>
  <w:style w:type="paragraph" w:styleId="a6">
    <w:name w:val="header"/>
    <w:basedOn w:val="a"/>
    <w:rsid w:val="00ED4A80"/>
    <w:pPr>
      <w:spacing w:before="0" w:after="0"/>
      <w:jc w:val="right"/>
    </w:pPr>
    <w:rPr>
      <w:rFonts w:ascii="Arial" w:eastAsia="ＭＳ ゴシック" w:hAnsi="Arial"/>
      <w:sz w:val="21"/>
    </w:rPr>
  </w:style>
  <w:style w:type="paragraph" w:styleId="a7">
    <w:name w:val="footer"/>
    <w:basedOn w:val="a"/>
    <w:rsid w:val="00ED4A80"/>
    <w:pPr>
      <w:spacing w:before="0" w:after="0"/>
      <w:jc w:val="center"/>
    </w:pPr>
  </w:style>
  <w:style w:type="paragraph" w:styleId="30">
    <w:name w:val="toc 3"/>
    <w:basedOn w:val="20"/>
    <w:next w:val="a"/>
    <w:uiPriority w:val="39"/>
    <w:rsid w:val="004410DF"/>
    <w:pPr>
      <w:ind w:left="1276" w:hanging="709"/>
    </w:pPr>
    <w:rPr>
      <w:sz w:val="24"/>
    </w:rPr>
  </w:style>
  <w:style w:type="character" w:styleId="a8">
    <w:name w:val="page number"/>
    <w:basedOn w:val="a1"/>
    <w:rsid w:val="00967AD6"/>
  </w:style>
  <w:style w:type="paragraph" w:styleId="a9">
    <w:name w:val="Balloon Text"/>
    <w:basedOn w:val="a"/>
    <w:link w:val="aa"/>
    <w:rsid w:val="008A7BA7"/>
    <w:rPr>
      <w:rFonts w:ascii="Arial" w:eastAsia="ＭＳ ゴシック" w:hAnsi="Arial"/>
      <w:sz w:val="18"/>
      <w:szCs w:val="18"/>
    </w:rPr>
  </w:style>
  <w:style w:type="character" w:customStyle="1" w:styleId="aa">
    <w:name w:val="吹き出し (文字)"/>
    <w:link w:val="a9"/>
    <w:rsid w:val="008A7BA7"/>
    <w:rPr>
      <w:rFonts w:ascii="Arial" w:eastAsia="ＭＳ ゴシック" w:hAnsi="Arial" w:cs="Times New Roman"/>
      <w:kern w:val="2"/>
      <w:sz w:val="18"/>
      <w:szCs w:val="18"/>
    </w:rPr>
  </w:style>
  <w:style w:type="character" w:styleId="ab">
    <w:name w:val="Placeholder Text"/>
    <w:basedOn w:val="a1"/>
    <w:uiPriority w:val="99"/>
    <w:semiHidden/>
    <w:rsid w:val="00D2674B"/>
    <w:rPr>
      <w:color w:val="808080"/>
    </w:rPr>
  </w:style>
  <w:style w:type="paragraph" w:styleId="ac">
    <w:name w:val="List Paragraph"/>
    <w:basedOn w:val="a"/>
    <w:uiPriority w:val="34"/>
    <w:qFormat/>
    <w:rsid w:val="00932274"/>
    <w:pPr>
      <w:ind w:leftChars="400" w:left="840"/>
    </w:pPr>
  </w:style>
  <w:style w:type="paragraph" w:customStyle="1" w:styleId="J-TEC1">
    <w:name w:val="J-TEC 文1"/>
    <w:basedOn w:val="a"/>
    <w:link w:val="J-TEC10"/>
    <w:rsid w:val="0018082F"/>
    <w:pPr>
      <w:topLinePunct/>
      <w:spacing w:line="360" w:lineRule="atLeast"/>
      <w:ind w:leftChars="50" w:left="50"/>
    </w:pPr>
    <w:rPr>
      <w:rFonts w:ascii="Century" w:hAnsi="Century"/>
      <w:szCs w:val="20"/>
    </w:rPr>
  </w:style>
  <w:style w:type="character" w:customStyle="1" w:styleId="J-TEC10">
    <w:name w:val="J-TEC 文1 (文字)"/>
    <w:link w:val="J-TEC1"/>
    <w:rsid w:val="0018082F"/>
    <w:rPr>
      <w:kern w:val="2"/>
      <w:sz w:val="21"/>
    </w:rPr>
  </w:style>
  <w:style w:type="paragraph" w:customStyle="1" w:styleId="J-TEC2">
    <w:name w:val="J-TEC 文2（ｲﾝﾃﾞﾝﾄ１字）"/>
    <w:basedOn w:val="a"/>
    <w:link w:val="J-TEC20"/>
    <w:rsid w:val="005B2AD1"/>
    <w:pPr>
      <w:topLinePunct/>
      <w:spacing w:line="360" w:lineRule="atLeast"/>
      <w:ind w:leftChars="100" w:left="100"/>
    </w:pPr>
    <w:rPr>
      <w:rFonts w:ascii="Century" w:hAnsi="Century" w:cs="ＭＳ 明朝"/>
      <w:szCs w:val="20"/>
    </w:rPr>
  </w:style>
  <w:style w:type="character" w:customStyle="1" w:styleId="J-TEC20">
    <w:name w:val="J-TEC 文2（ｲﾝﾃﾞﾝﾄ１字） (文字)"/>
    <w:link w:val="J-TEC2"/>
    <w:rsid w:val="005B2AD1"/>
    <w:rPr>
      <w:rFonts w:cs="ＭＳ 明朝"/>
      <w:kern w:val="2"/>
      <w:sz w:val="21"/>
    </w:rPr>
  </w:style>
  <w:style w:type="character" w:styleId="ad">
    <w:name w:val="annotation reference"/>
    <w:basedOn w:val="a1"/>
    <w:rsid w:val="000753B8"/>
    <w:rPr>
      <w:sz w:val="18"/>
      <w:szCs w:val="18"/>
    </w:rPr>
  </w:style>
  <w:style w:type="paragraph" w:styleId="ae">
    <w:name w:val="annotation text"/>
    <w:basedOn w:val="a"/>
    <w:link w:val="af"/>
    <w:rsid w:val="000753B8"/>
  </w:style>
  <w:style w:type="character" w:customStyle="1" w:styleId="af">
    <w:name w:val="コメント文字列 (文字)"/>
    <w:basedOn w:val="a1"/>
    <w:link w:val="ae"/>
    <w:rsid w:val="000753B8"/>
    <w:rPr>
      <w:rFonts w:ascii="Times New Roman" w:hAnsi="Times New Roman"/>
      <w:kern w:val="2"/>
      <w:sz w:val="21"/>
      <w:szCs w:val="21"/>
    </w:rPr>
  </w:style>
  <w:style w:type="paragraph" w:styleId="af0">
    <w:name w:val="annotation subject"/>
    <w:basedOn w:val="ae"/>
    <w:next w:val="ae"/>
    <w:link w:val="af1"/>
    <w:rsid w:val="000753B8"/>
    <w:rPr>
      <w:b/>
      <w:bCs/>
    </w:rPr>
  </w:style>
  <w:style w:type="character" w:customStyle="1" w:styleId="af1">
    <w:name w:val="コメント内容 (文字)"/>
    <w:basedOn w:val="af"/>
    <w:link w:val="af0"/>
    <w:rsid w:val="000753B8"/>
    <w:rPr>
      <w:rFonts w:ascii="Times New Roman" w:hAnsi="Times New Roman"/>
      <w:b/>
      <w:bCs/>
      <w:kern w:val="2"/>
      <w:sz w:val="21"/>
      <w:szCs w:val="21"/>
    </w:rPr>
  </w:style>
  <w:style w:type="paragraph" w:styleId="af2">
    <w:name w:val="Closing"/>
    <w:basedOn w:val="a"/>
    <w:link w:val="af3"/>
    <w:rsid w:val="00DB42B5"/>
    <w:pPr>
      <w:jc w:val="right"/>
    </w:pPr>
  </w:style>
  <w:style w:type="character" w:customStyle="1" w:styleId="af3">
    <w:name w:val="結語 (文字)"/>
    <w:basedOn w:val="a1"/>
    <w:link w:val="af2"/>
    <w:rsid w:val="00DB42B5"/>
    <w:rPr>
      <w:rFonts w:ascii="Times New Roman" w:hAnsi="Times New Roman"/>
      <w:kern w:val="2"/>
      <w:sz w:val="21"/>
      <w:szCs w:val="21"/>
    </w:rPr>
  </w:style>
  <w:style w:type="paragraph" w:styleId="af4">
    <w:name w:val="Revision"/>
    <w:hidden/>
    <w:uiPriority w:val="99"/>
    <w:semiHidden/>
    <w:rsid w:val="000867CA"/>
    <w:rPr>
      <w:kern w:val="2"/>
    </w:rPr>
  </w:style>
  <w:style w:type="paragraph" w:styleId="af5">
    <w:name w:val="Title"/>
    <w:basedOn w:val="a"/>
    <w:next w:val="a"/>
    <w:link w:val="af6"/>
    <w:qFormat/>
    <w:rsid w:val="00E3314B"/>
    <w:pPr>
      <w:spacing w:before="0" w:after="240"/>
      <w:jc w:val="center"/>
      <w:outlineLvl w:val="0"/>
    </w:pPr>
    <w:rPr>
      <w:rFonts w:ascii="Arial" w:eastAsia="ＭＳ ゴシック" w:hAnsi="Arial" w:cstheme="majorBidi"/>
      <w:sz w:val="40"/>
      <w:szCs w:val="32"/>
    </w:rPr>
  </w:style>
  <w:style w:type="character" w:customStyle="1" w:styleId="af6">
    <w:name w:val="表題 (文字)"/>
    <w:basedOn w:val="a1"/>
    <w:link w:val="af5"/>
    <w:rsid w:val="00E3314B"/>
    <w:rPr>
      <w:rFonts w:ascii="Arial" w:eastAsia="ＭＳ ゴシック" w:hAnsi="Arial" w:cstheme="majorBidi"/>
      <w:snapToGrid w:val="0"/>
      <w:sz w:val="40"/>
      <w:szCs w:val="32"/>
    </w:rPr>
  </w:style>
  <w:style w:type="paragraph" w:customStyle="1" w:styleId="TOC">
    <w:name w:val="TOC"/>
    <w:basedOn w:val="a"/>
    <w:next w:val="a"/>
    <w:qFormat/>
    <w:rsid w:val="00E3314B"/>
    <w:pPr>
      <w:pageBreakBefore/>
      <w:spacing w:before="0" w:after="240"/>
      <w:jc w:val="center"/>
    </w:pPr>
    <w:rPr>
      <w:rFonts w:ascii="Arial" w:eastAsia="ＭＳ ゴシック" w:hAnsi="Arial"/>
      <w:b/>
      <w:sz w:val="32"/>
    </w:rPr>
  </w:style>
  <w:style w:type="character" w:customStyle="1" w:styleId="40">
    <w:name w:val="見出し 4 (文字)"/>
    <w:basedOn w:val="a1"/>
    <w:link w:val="4"/>
    <w:rsid w:val="00712DA3"/>
    <w:rPr>
      <w:rFonts w:ascii="Arial" w:eastAsia="ＭＳ ゴシック" w:hAnsi="Arial"/>
      <w:bCs/>
      <w:snapToGrid w:val="0"/>
      <w:sz w:val="24"/>
    </w:rPr>
  </w:style>
  <w:style w:type="paragraph" w:styleId="41">
    <w:name w:val="toc 4"/>
    <w:basedOn w:val="30"/>
    <w:next w:val="a"/>
    <w:uiPriority w:val="39"/>
    <w:unhideWhenUsed/>
    <w:rsid w:val="004410DF"/>
    <w:pPr>
      <w:ind w:left="2127" w:hanging="851"/>
    </w:pPr>
  </w:style>
  <w:style w:type="paragraph" w:customStyle="1" w:styleId="CONFIDENTIAL">
    <w:name w:val="CONFIDENTIAL"/>
    <w:basedOn w:val="a"/>
    <w:next w:val="a"/>
    <w:qFormat/>
    <w:rsid w:val="00C22B7D"/>
    <w:rPr>
      <w:rFonts w:ascii="Arial" w:eastAsia="ＭＳ ゴシック" w:hAnsi="Arial"/>
    </w:rPr>
  </w:style>
  <w:style w:type="paragraph" w:customStyle="1" w:styleId="NumberList">
    <w:name w:val="Number List"/>
    <w:basedOn w:val="a"/>
    <w:qFormat/>
    <w:rsid w:val="005E7D0E"/>
    <w:pPr>
      <w:numPr>
        <w:ilvl w:val="6"/>
        <w:numId w:val="1"/>
      </w:numPr>
    </w:pPr>
  </w:style>
  <w:style w:type="paragraph" w:customStyle="1" w:styleId="Bullet">
    <w:name w:val="Bullet"/>
    <w:basedOn w:val="a"/>
    <w:qFormat/>
    <w:rsid w:val="005E7D0E"/>
    <w:pPr>
      <w:numPr>
        <w:numId w:val="8"/>
      </w:numPr>
    </w:pPr>
  </w:style>
  <w:style w:type="numbering" w:customStyle="1" w:styleId="1">
    <w:name w:val="スタイル1"/>
    <w:uiPriority w:val="99"/>
    <w:rsid w:val="004C19BE"/>
    <w:pPr>
      <w:numPr>
        <w:numId w:val="8"/>
      </w:numPr>
    </w:pPr>
  </w:style>
  <w:style w:type="paragraph" w:customStyle="1" w:styleId="TextBox">
    <w:name w:val="TextBox"/>
    <w:basedOn w:val="a"/>
    <w:qFormat/>
    <w:rsid w:val="00DF3D71"/>
    <w:pPr>
      <w:spacing w:before="0" w:after="0"/>
      <w:jc w:val="center"/>
    </w:pPr>
    <w:rPr>
      <w:rFonts w:ascii="Arial" w:eastAsia="ＭＳ ゴシック" w:hAnsi="Arial"/>
      <w:sz w:val="18"/>
    </w:rPr>
  </w:style>
  <w:style w:type="character" w:styleId="af7">
    <w:name w:val="Emphasis"/>
    <w:basedOn w:val="a1"/>
    <w:uiPriority w:val="20"/>
    <w:qFormat/>
    <w:rsid w:val="008C03CF"/>
    <w:rPr>
      <w:i/>
      <w:iCs/>
    </w:rPr>
  </w:style>
  <w:style w:type="paragraph" w:customStyle="1" w:styleId="NumberList1">
    <w:name w:val="Number List 1"/>
    <w:basedOn w:val="a"/>
    <w:qFormat/>
    <w:rsid w:val="00EF4BEB"/>
    <w:pPr>
      <w:tabs>
        <w:tab w:val="num" w:pos="851"/>
      </w:tabs>
      <w:spacing w:before="0" w:after="240" w:line="300" w:lineRule="atLeast"/>
      <w:ind w:left="851" w:hanging="426"/>
      <w:contextualSpacing/>
      <w:jc w:val="both"/>
    </w:pPr>
  </w:style>
  <w:style w:type="paragraph" w:customStyle="1" w:styleId="NumberList2">
    <w:name w:val="Number List 2"/>
    <w:basedOn w:val="a"/>
    <w:qFormat/>
    <w:rsid w:val="00EF4BEB"/>
    <w:pPr>
      <w:tabs>
        <w:tab w:val="num" w:pos="851"/>
      </w:tabs>
      <w:spacing w:before="0" w:after="240" w:line="300" w:lineRule="atLeast"/>
      <w:ind w:left="851" w:hanging="426"/>
      <w:contextualSpacing/>
      <w:jc w:val="both"/>
    </w:pPr>
    <w:rPr>
      <w:lang w:val="x-none"/>
    </w:rPr>
  </w:style>
  <w:style w:type="paragraph" w:customStyle="1" w:styleId="Synopsis">
    <w:name w:val="Synopsis"/>
    <w:basedOn w:val="a"/>
    <w:qFormat/>
    <w:rsid w:val="00EF4BEB"/>
    <w:pPr>
      <w:spacing w:before="0" w:after="0" w:line="300" w:lineRule="atLeast"/>
      <w:jc w:val="both"/>
    </w:pPr>
  </w:style>
  <w:style w:type="paragraph" w:customStyle="1" w:styleId="Table105pt">
    <w:name w:val="Table 10.5pt"/>
    <w:basedOn w:val="a"/>
    <w:qFormat/>
    <w:rsid w:val="00EF4BEB"/>
    <w:pPr>
      <w:spacing w:before="0" w:after="0"/>
    </w:pPr>
    <w:rPr>
      <w:sz w:val="21"/>
    </w:rPr>
  </w:style>
  <w:style w:type="character" w:customStyle="1" w:styleId="50">
    <w:name w:val="見出し 5 (文字)"/>
    <w:basedOn w:val="a1"/>
    <w:link w:val="5"/>
    <w:uiPriority w:val="9"/>
    <w:rsid w:val="00172930"/>
    <w:rPr>
      <w:bCs/>
      <w:iCs/>
      <w:snapToGrid w:val="0"/>
      <w:sz w:val="24"/>
      <w:szCs w:val="26"/>
      <w:lang w:val="x-none"/>
    </w:rPr>
  </w:style>
  <w:style w:type="paragraph" w:customStyle="1" w:styleId="Subheading">
    <w:name w:val="Subheading"/>
    <w:basedOn w:val="a"/>
    <w:next w:val="a"/>
    <w:qFormat/>
    <w:rsid w:val="00172930"/>
    <w:pPr>
      <w:keepNext/>
      <w:keepLines/>
      <w:spacing w:before="240" w:line="300" w:lineRule="atLeast"/>
      <w:jc w:val="both"/>
    </w:pPr>
  </w:style>
  <w:style w:type="paragraph" w:styleId="a0">
    <w:name w:val="Normal Indent"/>
    <w:basedOn w:val="a"/>
    <w:semiHidden/>
    <w:unhideWhenUsed/>
    <w:rsid w:val="00172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5544">
      <w:bodyDiv w:val="1"/>
      <w:marLeft w:val="0"/>
      <w:marRight w:val="0"/>
      <w:marTop w:val="0"/>
      <w:marBottom w:val="0"/>
      <w:divBdr>
        <w:top w:val="none" w:sz="0" w:space="0" w:color="auto"/>
        <w:left w:val="none" w:sz="0" w:space="0" w:color="auto"/>
        <w:bottom w:val="none" w:sz="0" w:space="0" w:color="auto"/>
        <w:right w:val="none" w:sz="0" w:space="0" w:color="auto"/>
      </w:divBdr>
    </w:div>
    <w:div w:id="123813657">
      <w:bodyDiv w:val="1"/>
      <w:marLeft w:val="0"/>
      <w:marRight w:val="0"/>
      <w:marTop w:val="0"/>
      <w:marBottom w:val="0"/>
      <w:divBdr>
        <w:top w:val="none" w:sz="0" w:space="0" w:color="auto"/>
        <w:left w:val="none" w:sz="0" w:space="0" w:color="auto"/>
        <w:bottom w:val="none" w:sz="0" w:space="0" w:color="auto"/>
        <w:right w:val="none" w:sz="0" w:space="0" w:color="auto"/>
      </w:divBdr>
    </w:div>
    <w:div w:id="292172421">
      <w:bodyDiv w:val="1"/>
      <w:marLeft w:val="0"/>
      <w:marRight w:val="0"/>
      <w:marTop w:val="0"/>
      <w:marBottom w:val="0"/>
      <w:divBdr>
        <w:top w:val="none" w:sz="0" w:space="0" w:color="auto"/>
        <w:left w:val="none" w:sz="0" w:space="0" w:color="auto"/>
        <w:bottom w:val="none" w:sz="0" w:space="0" w:color="auto"/>
        <w:right w:val="none" w:sz="0" w:space="0" w:color="auto"/>
      </w:divBdr>
    </w:div>
    <w:div w:id="460541098">
      <w:bodyDiv w:val="1"/>
      <w:marLeft w:val="0"/>
      <w:marRight w:val="0"/>
      <w:marTop w:val="0"/>
      <w:marBottom w:val="0"/>
      <w:divBdr>
        <w:top w:val="none" w:sz="0" w:space="0" w:color="auto"/>
        <w:left w:val="none" w:sz="0" w:space="0" w:color="auto"/>
        <w:bottom w:val="none" w:sz="0" w:space="0" w:color="auto"/>
        <w:right w:val="none" w:sz="0" w:space="0" w:color="auto"/>
      </w:divBdr>
    </w:div>
    <w:div w:id="1551845100">
      <w:bodyDiv w:val="1"/>
      <w:marLeft w:val="0"/>
      <w:marRight w:val="0"/>
      <w:marTop w:val="0"/>
      <w:marBottom w:val="0"/>
      <w:divBdr>
        <w:top w:val="none" w:sz="0" w:space="0" w:color="auto"/>
        <w:left w:val="none" w:sz="0" w:space="0" w:color="auto"/>
        <w:bottom w:val="none" w:sz="0" w:space="0" w:color="auto"/>
        <w:right w:val="none" w:sz="0" w:space="0" w:color="auto"/>
      </w:divBdr>
    </w:div>
    <w:div w:id="1578898415">
      <w:bodyDiv w:val="1"/>
      <w:marLeft w:val="0"/>
      <w:marRight w:val="0"/>
      <w:marTop w:val="0"/>
      <w:marBottom w:val="0"/>
      <w:divBdr>
        <w:top w:val="none" w:sz="0" w:space="0" w:color="auto"/>
        <w:left w:val="none" w:sz="0" w:space="0" w:color="auto"/>
        <w:bottom w:val="none" w:sz="0" w:space="0" w:color="auto"/>
        <w:right w:val="none" w:sz="0" w:space="0" w:color="auto"/>
      </w:divBdr>
    </w:div>
    <w:div w:id="16221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67B2E-1E78-4132-A70E-92FFCB03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15282</Words>
  <Characters>87109</Characters>
  <Application>Microsoft Office Word</Application>
  <DocSecurity>0</DocSecurity>
  <Lines>725</Lines>
  <Paragraphs>204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統計解析業務計画書</vt:lpstr>
      <vt:lpstr>統計解析業務計画書</vt:lpstr>
    </vt:vector>
  </TitlesOfParts>
  <Company>富士フイルムホールディングス株式会社</Company>
  <LinksUpToDate>false</LinksUpToDate>
  <CharactersWithSpaces>102187</CharactersWithSpaces>
  <SharedDoc>false</SharedDoc>
  <HLinks>
    <vt:vector size="270" baseType="variant">
      <vt:variant>
        <vt:i4>1769525</vt:i4>
      </vt:variant>
      <vt:variant>
        <vt:i4>266</vt:i4>
      </vt:variant>
      <vt:variant>
        <vt:i4>0</vt:i4>
      </vt:variant>
      <vt:variant>
        <vt:i4>5</vt:i4>
      </vt:variant>
      <vt:variant>
        <vt:lpwstr/>
      </vt:variant>
      <vt:variant>
        <vt:lpwstr>_Toc354418351</vt:lpwstr>
      </vt:variant>
      <vt:variant>
        <vt:i4>1769525</vt:i4>
      </vt:variant>
      <vt:variant>
        <vt:i4>260</vt:i4>
      </vt:variant>
      <vt:variant>
        <vt:i4>0</vt:i4>
      </vt:variant>
      <vt:variant>
        <vt:i4>5</vt:i4>
      </vt:variant>
      <vt:variant>
        <vt:lpwstr/>
      </vt:variant>
      <vt:variant>
        <vt:lpwstr>_Toc354418350</vt:lpwstr>
      </vt:variant>
      <vt:variant>
        <vt:i4>1703989</vt:i4>
      </vt:variant>
      <vt:variant>
        <vt:i4>254</vt:i4>
      </vt:variant>
      <vt:variant>
        <vt:i4>0</vt:i4>
      </vt:variant>
      <vt:variant>
        <vt:i4>5</vt:i4>
      </vt:variant>
      <vt:variant>
        <vt:lpwstr/>
      </vt:variant>
      <vt:variant>
        <vt:lpwstr>_Toc354418349</vt:lpwstr>
      </vt:variant>
      <vt:variant>
        <vt:i4>1703989</vt:i4>
      </vt:variant>
      <vt:variant>
        <vt:i4>248</vt:i4>
      </vt:variant>
      <vt:variant>
        <vt:i4>0</vt:i4>
      </vt:variant>
      <vt:variant>
        <vt:i4>5</vt:i4>
      </vt:variant>
      <vt:variant>
        <vt:lpwstr/>
      </vt:variant>
      <vt:variant>
        <vt:lpwstr>_Toc354418348</vt:lpwstr>
      </vt:variant>
      <vt:variant>
        <vt:i4>1703989</vt:i4>
      </vt:variant>
      <vt:variant>
        <vt:i4>242</vt:i4>
      </vt:variant>
      <vt:variant>
        <vt:i4>0</vt:i4>
      </vt:variant>
      <vt:variant>
        <vt:i4>5</vt:i4>
      </vt:variant>
      <vt:variant>
        <vt:lpwstr/>
      </vt:variant>
      <vt:variant>
        <vt:lpwstr>_Toc354418347</vt:lpwstr>
      </vt:variant>
      <vt:variant>
        <vt:i4>1703989</vt:i4>
      </vt:variant>
      <vt:variant>
        <vt:i4>236</vt:i4>
      </vt:variant>
      <vt:variant>
        <vt:i4>0</vt:i4>
      </vt:variant>
      <vt:variant>
        <vt:i4>5</vt:i4>
      </vt:variant>
      <vt:variant>
        <vt:lpwstr/>
      </vt:variant>
      <vt:variant>
        <vt:lpwstr>_Toc354418346</vt:lpwstr>
      </vt:variant>
      <vt:variant>
        <vt:i4>1703989</vt:i4>
      </vt:variant>
      <vt:variant>
        <vt:i4>230</vt:i4>
      </vt:variant>
      <vt:variant>
        <vt:i4>0</vt:i4>
      </vt:variant>
      <vt:variant>
        <vt:i4>5</vt:i4>
      </vt:variant>
      <vt:variant>
        <vt:lpwstr/>
      </vt:variant>
      <vt:variant>
        <vt:lpwstr>_Toc354418345</vt:lpwstr>
      </vt:variant>
      <vt:variant>
        <vt:i4>1703989</vt:i4>
      </vt:variant>
      <vt:variant>
        <vt:i4>224</vt:i4>
      </vt:variant>
      <vt:variant>
        <vt:i4>0</vt:i4>
      </vt:variant>
      <vt:variant>
        <vt:i4>5</vt:i4>
      </vt:variant>
      <vt:variant>
        <vt:lpwstr/>
      </vt:variant>
      <vt:variant>
        <vt:lpwstr>_Toc354418344</vt:lpwstr>
      </vt:variant>
      <vt:variant>
        <vt:i4>1703989</vt:i4>
      </vt:variant>
      <vt:variant>
        <vt:i4>218</vt:i4>
      </vt:variant>
      <vt:variant>
        <vt:i4>0</vt:i4>
      </vt:variant>
      <vt:variant>
        <vt:i4>5</vt:i4>
      </vt:variant>
      <vt:variant>
        <vt:lpwstr/>
      </vt:variant>
      <vt:variant>
        <vt:lpwstr>_Toc354418343</vt:lpwstr>
      </vt:variant>
      <vt:variant>
        <vt:i4>1703989</vt:i4>
      </vt:variant>
      <vt:variant>
        <vt:i4>212</vt:i4>
      </vt:variant>
      <vt:variant>
        <vt:i4>0</vt:i4>
      </vt:variant>
      <vt:variant>
        <vt:i4>5</vt:i4>
      </vt:variant>
      <vt:variant>
        <vt:lpwstr/>
      </vt:variant>
      <vt:variant>
        <vt:lpwstr>_Toc354418342</vt:lpwstr>
      </vt:variant>
      <vt:variant>
        <vt:i4>1703989</vt:i4>
      </vt:variant>
      <vt:variant>
        <vt:i4>206</vt:i4>
      </vt:variant>
      <vt:variant>
        <vt:i4>0</vt:i4>
      </vt:variant>
      <vt:variant>
        <vt:i4>5</vt:i4>
      </vt:variant>
      <vt:variant>
        <vt:lpwstr/>
      </vt:variant>
      <vt:variant>
        <vt:lpwstr>_Toc354418341</vt:lpwstr>
      </vt:variant>
      <vt:variant>
        <vt:i4>1703989</vt:i4>
      </vt:variant>
      <vt:variant>
        <vt:i4>200</vt:i4>
      </vt:variant>
      <vt:variant>
        <vt:i4>0</vt:i4>
      </vt:variant>
      <vt:variant>
        <vt:i4>5</vt:i4>
      </vt:variant>
      <vt:variant>
        <vt:lpwstr/>
      </vt:variant>
      <vt:variant>
        <vt:lpwstr>_Toc354418340</vt:lpwstr>
      </vt:variant>
      <vt:variant>
        <vt:i4>1900597</vt:i4>
      </vt:variant>
      <vt:variant>
        <vt:i4>194</vt:i4>
      </vt:variant>
      <vt:variant>
        <vt:i4>0</vt:i4>
      </vt:variant>
      <vt:variant>
        <vt:i4>5</vt:i4>
      </vt:variant>
      <vt:variant>
        <vt:lpwstr/>
      </vt:variant>
      <vt:variant>
        <vt:lpwstr>_Toc354418339</vt:lpwstr>
      </vt:variant>
      <vt:variant>
        <vt:i4>1900597</vt:i4>
      </vt:variant>
      <vt:variant>
        <vt:i4>188</vt:i4>
      </vt:variant>
      <vt:variant>
        <vt:i4>0</vt:i4>
      </vt:variant>
      <vt:variant>
        <vt:i4>5</vt:i4>
      </vt:variant>
      <vt:variant>
        <vt:lpwstr/>
      </vt:variant>
      <vt:variant>
        <vt:lpwstr>_Toc354418338</vt:lpwstr>
      </vt:variant>
      <vt:variant>
        <vt:i4>1900597</vt:i4>
      </vt:variant>
      <vt:variant>
        <vt:i4>182</vt:i4>
      </vt:variant>
      <vt:variant>
        <vt:i4>0</vt:i4>
      </vt:variant>
      <vt:variant>
        <vt:i4>5</vt:i4>
      </vt:variant>
      <vt:variant>
        <vt:lpwstr/>
      </vt:variant>
      <vt:variant>
        <vt:lpwstr>_Toc354418337</vt:lpwstr>
      </vt:variant>
      <vt:variant>
        <vt:i4>1900597</vt:i4>
      </vt:variant>
      <vt:variant>
        <vt:i4>176</vt:i4>
      </vt:variant>
      <vt:variant>
        <vt:i4>0</vt:i4>
      </vt:variant>
      <vt:variant>
        <vt:i4>5</vt:i4>
      </vt:variant>
      <vt:variant>
        <vt:lpwstr/>
      </vt:variant>
      <vt:variant>
        <vt:lpwstr>_Toc354418336</vt:lpwstr>
      </vt:variant>
      <vt:variant>
        <vt:i4>1900597</vt:i4>
      </vt:variant>
      <vt:variant>
        <vt:i4>170</vt:i4>
      </vt:variant>
      <vt:variant>
        <vt:i4>0</vt:i4>
      </vt:variant>
      <vt:variant>
        <vt:i4>5</vt:i4>
      </vt:variant>
      <vt:variant>
        <vt:lpwstr/>
      </vt:variant>
      <vt:variant>
        <vt:lpwstr>_Toc354418335</vt:lpwstr>
      </vt:variant>
      <vt:variant>
        <vt:i4>1900597</vt:i4>
      </vt:variant>
      <vt:variant>
        <vt:i4>164</vt:i4>
      </vt:variant>
      <vt:variant>
        <vt:i4>0</vt:i4>
      </vt:variant>
      <vt:variant>
        <vt:i4>5</vt:i4>
      </vt:variant>
      <vt:variant>
        <vt:lpwstr/>
      </vt:variant>
      <vt:variant>
        <vt:lpwstr>_Toc354418334</vt:lpwstr>
      </vt:variant>
      <vt:variant>
        <vt:i4>1900597</vt:i4>
      </vt:variant>
      <vt:variant>
        <vt:i4>158</vt:i4>
      </vt:variant>
      <vt:variant>
        <vt:i4>0</vt:i4>
      </vt:variant>
      <vt:variant>
        <vt:i4>5</vt:i4>
      </vt:variant>
      <vt:variant>
        <vt:lpwstr/>
      </vt:variant>
      <vt:variant>
        <vt:lpwstr>_Toc354418333</vt:lpwstr>
      </vt:variant>
      <vt:variant>
        <vt:i4>1900597</vt:i4>
      </vt:variant>
      <vt:variant>
        <vt:i4>152</vt:i4>
      </vt:variant>
      <vt:variant>
        <vt:i4>0</vt:i4>
      </vt:variant>
      <vt:variant>
        <vt:i4>5</vt:i4>
      </vt:variant>
      <vt:variant>
        <vt:lpwstr/>
      </vt:variant>
      <vt:variant>
        <vt:lpwstr>_Toc354418332</vt:lpwstr>
      </vt:variant>
      <vt:variant>
        <vt:i4>1900597</vt:i4>
      </vt:variant>
      <vt:variant>
        <vt:i4>146</vt:i4>
      </vt:variant>
      <vt:variant>
        <vt:i4>0</vt:i4>
      </vt:variant>
      <vt:variant>
        <vt:i4>5</vt:i4>
      </vt:variant>
      <vt:variant>
        <vt:lpwstr/>
      </vt:variant>
      <vt:variant>
        <vt:lpwstr>_Toc354418331</vt:lpwstr>
      </vt:variant>
      <vt:variant>
        <vt:i4>1900597</vt:i4>
      </vt:variant>
      <vt:variant>
        <vt:i4>140</vt:i4>
      </vt:variant>
      <vt:variant>
        <vt:i4>0</vt:i4>
      </vt:variant>
      <vt:variant>
        <vt:i4>5</vt:i4>
      </vt:variant>
      <vt:variant>
        <vt:lpwstr/>
      </vt:variant>
      <vt:variant>
        <vt:lpwstr>_Toc354418330</vt:lpwstr>
      </vt:variant>
      <vt:variant>
        <vt:i4>1835061</vt:i4>
      </vt:variant>
      <vt:variant>
        <vt:i4>134</vt:i4>
      </vt:variant>
      <vt:variant>
        <vt:i4>0</vt:i4>
      </vt:variant>
      <vt:variant>
        <vt:i4>5</vt:i4>
      </vt:variant>
      <vt:variant>
        <vt:lpwstr/>
      </vt:variant>
      <vt:variant>
        <vt:lpwstr>_Toc354418329</vt:lpwstr>
      </vt:variant>
      <vt:variant>
        <vt:i4>1835061</vt:i4>
      </vt:variant>
      <vt:variant>
        <vt:i4>128</vt:i4>
      </vt:variant>
      <vt:variant>
        <vt:i4>0</vt:i4>
      </vt:variant>
      <vt:variant>
        <vt:i4>5</vt:i4>
      </vt:variant>
      <vt:variant>
        <vt:lpwstr/>
      </vt:variant>
      <vt:variant>
        <vt:lpwstr>_Toc354418328</vt:lpwstr>
      </vt:variant>
      <vt:variant>
        <vt:i4>1835061</vt:i4>
      </vt:variant>
      <vt:variant>
        <vt:i4>122</vt:i4>
      </vt:variant>
      <vt:variant>
        <vt:i4>0</vt:i4>
      </vt:variant>
      <vt:variant>
        <vt:i4>5</vt:i4>
      </vt:variant>
      <vt:variant>
        <vt:lpwstr/>
      </vt:variant>
      <vt:variant>
        <vt:lpwstr>_Toc354418327</vt:lpwstr>
      </vt:variant>
      <vt:variant>
        <vt:i4>1835061</vt:i4>
      </vt:variant>
      <vt:variant>
        <vt:i4>116</vt:i4>
      </vt:variant>
      <vt:variant>
        <vt:i4>0</vt:i4>
      </vt:variant>
      <vt:variant>
        <vt:i4>5</vt:i4>
      </vt:variant>
      <vt:variant>
        <vt:lpwstr/>
      </vt:variant>
      <vt:variant>
        <vt:lpwstr>_Toc354418326</vt:lpwstr>
      </vt:variant>
      <vt:variant>
        <vt:i4>1835061</vt:i4>
      </vt:variant>
      <vt:variant>
        <vt:i4>110</vt:i4>
      </vt:variant>
      <vt:variant>
        <vt:i4>0</vt:i4>
      </vt:variant>
      <vt:variant>
        <vt:i4>5</vt:i4>
      </vt:variant>
      <vt:variant>
        <vt:lpwstr/>
      </vt:variant>
      <vt:variant>
        <vt:lpwstr>_Toc354418325</vt:lpwstr>
      </vt:variant>
      <vt:variant>
        <vt:i4>1835061</vt:i4>
      </vt:variant>
      <vt:variant>
        <vt:i4>104</vt:i4>
      </vt:variant>
      <vt:variant>
        <vt:i4>0</vt:i4>
      </vt:variant>
      <vt:variant>
        <vt:i4>5</vt:i4>
      </vt:variant>
      <vt:variant>
        <vt:lpwstr/>
      </vt:variant>
      <vt:variant>
        <vt:lpwstr>_Toc354418324</vt:lpwstr>
      </vt:variant>
      <vt:variant>
        <vt:i4>1835061</vt:i4>
      </vt:variant>
      <vt:variant>
        <vt:i4>98</vt:i4>
      </vt:variant>
      <vt:variant>
        <vt:i4>0</vt:i4>
      </vt:variant>
      <vt:variant>
        <vt:i4>5</vt:i4>
      </vt:variant>
      <vt:variant>
        <vt:lpwstr/>
      </vt:variant>
      <vt:variant>
        <vt:lpwstr>_Toc354418323</vt:lpwstr>
      </vt:variant>
      <vt:variant>
        <vt:i4>1835061</vt:i4>
      </vt:variant>
      <vt:variant>
        <vt:i4>92</vt:i4>
      </vt:variant>
      <vt:variant>
        <vt:i4>0</vt:i4>
      </vt:variant>
      <vt:variant>
        <vt:i4>5</vt:i4>
      </vt:variant>
      <vt:variant>
        <vt:lpwstr/>
      </vt:variant>
      <vt:variant>
        <vt:lpwstr>_Toc354418322</vt:lpwstr>
      </vt:variant>
      <vt:variant>
        <vt:i4>1835061</vt:i4>
      </vt:variant>
      <vt:variant>
        <vt:i4>86</vt:i4>
      </vt:variant>
      <vt:variant>
        <vt:i4>0</vt:i4>
      </vt:variant>
      <vt:variant>
        <vt:i4>5</vt:i4>
      </vt:variant>
      <vt:variant>
        <vt:lpwstr/>
      </vt:variant>
      <vt:variant>
        <vt:lpwstr>_Toc354418321</vt:lpwstr>
      </vt:variant>
      <vt:variant>
        <vt:i4>1835061</vt:i4>
      </vt:variant>
      <vt:variant>
        <vt:i4>80</vt:i4>
      </vt:variant>
      <vt:variant>
        <vt:i4>0</vt:i4>
      </vt:variant>
      <vt:variant>
        <vt:i4>5</vt:i4>
      </vt:variant>
      <vt:variant>
        <vt:lpwstr/>
      </vt:variant>
      <vt:variant>
        <vt:lpwstr>_Toc354418320</vt:lpwstr>
      </vt:variant>
      <vt:variant>
        <vt:i4>2031669</vt:i4>
      </vt:variant>
      <vt:variant>
        <vt:i4>74</vt:i4>
      </vt:variant>
      <vt:variant>
        <vt:i4>0</vt:i4>
      </vt:variant>
      <vt:variant>
        <vt:i4>5</vt:i4>
      </vt:variant>
      <vt:variant>
        <vt:lpwstr/>
      </vt:variant>
      <vt:variant>
        <vt:lpwstr>_Toc354418319</vt:lpwstr>
      </vt:variant>
      <vt:variant>
        <vt:i4>2031669</vt:i4>
      </vt:variant>
      <vt:variant>
        <vt:i4>68</vt:i4>
      </vt:variant>
      <vt:variant>
        <vt:i4>0</vt:i4>
      </vt:variant>
      <vt:variant>
        <vt:i4>5</vt:i4>
      </vt:variant>
      <vt:variant>
        <vt:lpwstr/>
      </vt:variant>
      <vt:variant>
        <vt:lpwstr>_Toc354418318</vt:lpwstr>
      </vt:variant>
      <vt:variant>
        <vt:i4>2031669</vt:i4>
      </vt:variant>
      <vt:variant>
        <vt:i4>62</vt:i4>
      </vt:variant>
      <vt:variant>
        <vt:i4>0</vt:i4>
      </vt:variant>
      <vt:variant>
        <vt:i4>5</vt:i4>
      </vt:variant>
      <vt:variant>
        <vt:lpwstr/>
      </vt:variant>
      <vt:variant>
        <vt:lpwstr>_Toc354418317</vt:lpwstr>
      </vt:variant>
      <vt:variant>
        <vt:i4>2031669</vt:i4>
      </vt:variant>
      <vt:variant>
        <vt:i4>56</vt:i4>
      </vt:variant>
      <vt:variant>
        <vt:i4>0</vt:i4>
      </vt:variant>
      <vt:variant>
        <vt:i4>5</vt:i4>
      </vt:variant>
      <vt:variant>
        <vt:lpwstr/>
      </vt:variant>
      <vt:variant>
        <vt:lpwstr>_Toc354418316</vt:lpwstr>
      </vt:variant>
      <vt:variant>
        <vt:i4>2031669</vt:i4>
      </vt:variant>
      <vt:variant>
        <vt:i4>50</vt:i4>
      </vt:variant>
      <vt:variant>
        <vt:i4>0</vt:i4>
      </vt:variant>
      <vt:variant>
        <vt:i4>5</vt:i4>
      </vt:variant>
      <vt:variant>
        <vt:lpwstr/>
      </vt:variant>
      <vt:variant>
        <vt:lpwstr>_Toc354418315</vt:lpwstr>
      </vt:variant>
      <vt:variant>
        <vt:i4>2031669</vt:i4>
      </vt:variant>
      <vt:variant>
        <vt:i4>44</vt:i4>
      </vt:variant>
      <vt:variant>
        <vt:i4>0</vt:i4>
      </vt:variant>
      <vt:variant>
        <vt:i4>5</vt:i4>
      </vt:variant>
      <vt:variant>
        <vt:lpwstr/>
      </vt:variant>
      <vt:variant>
        <vt:lpwstr>_Toc354418314</vt:lpwstr>
      </vt:variant>
      <vt:variant>
        <vt:i4>2031669</vt:i4>
      </vt:variant>
      <vt:variant>
        <vt:i4>38</vt:i4>
      </vt:variant>
      <vt:variant>
        <vt:i4>0</vt:i4>
      </vt:variant>
      <vt:variant>
        <vt:i4>5</vt:i4>
      </vt:variant>
      <vt:variant>
        <vt:lpwstr/>
      </vt:variant>
      <vt:variant>
        <vt:lpwstr>_Toc354418313</vt:lpwstr>
      </vt:variant>
      <vt:variant>
        <vt:i4>2031669</vt:i4>
      </vt:variant>
      <vt:variant>
        <vt:i4>32</vt:i4>
      </vt:variant>
      <vt:variant>
        <vt:i4>0</vt:i4>
      </vt:variant>
      <vt:variant>
        <vt:i4>5</vt:i4>
      </vt:variant>
      <vt:variant>
        <vt:lpwstr/>
      </vt:variant>
      <vt:variant>
        <vt:lpwstr>_Toc354418312</vt:lpwstr>
      </vt:variant>
      <vt:variant>
        <vt:i4>2031669</vt:i4>
      </vt:variant>
      <vt:variant>
        <vt:i4>26</vt:i4>
      </vt:variant>
      <vt:variant>
        <vt:i4>0</vt:i4>
      </vt:variant>
      <vt:variant>
        <vt:i4>5</vt:i4>
      </vt:variant>
      <vt:variant>
        <vt:lpwstr/>
      </vt:variant>
      <vt:variant>
        <vt:lpwstr>_Toc354418311</vt:lpwstr>
      </vt:variant>
      <vt:variant>
        <vt:i4>2031669</vt:i4>
      </vt:variant>
      <vt:variant>
        <vt:i4>20</vt:i4>
      </vt:variant>
      <vt:variant>
        <vt:i4>0</vt:i4>
      </vt:variant>
      <vt:variant>
        <vt:i4>5</vt:i4>
      </vt:variant>
      <vt:variant>
        <vt:lpwstr/>
      </vt:variant>
      <vt:variant>
        <vt:lpwstr>_Toc354418310</vt:lpwstr>
      </vt:variant>
      <vt:variant>
        <vt:i4>1966133</vt:i4>
      </vt:variant>
      <vt:variant>
        <vt:i4>14</vt:i4>
      </vt:variant>
      <vt:variant>
        <vt:i4>0</vt:i4>
      </vt:variant>
      <vt:variant>
        <vt:i4>5</vt:i4>
      </vt:variant>
      <vt:variant>
        <vt:lpwstr/>
      </vt:variant>
      <vt:variant>
        <vt:lpwstr>_Toc354418309</vt:lpwstr>
      </vt:variant>
      <vt:variant>
        <vt:i4>1966133</vt:i4>
      </vt:variant>
      <vt:variant>
        <vt:i4>8</vt:i4>
      </vt:variant>
      <vt:variant>
        <vt:i4>0</vt:i4>
      </vt:variant>
      <vt:variant>
        <vt:i4>5</vt:i4>
      </vt:variant>
      <vt:variant>
        <vt:lpwstr/>
      </vt:variant>
      <vt:variant>
        <vt:lpwstr>_Toc354418308</vt:lpwstr>
      </vt:variant>
      <vt:variant>
        <vt:i4>1966133</vt:i4>
      </vt:variant>
      <vt:variant>
        <vt:i4>2</vt:i4>
      </vt:variant>
      <vt:variant>
        <vt:i4>0</vt:i4>
      </vt:variant>
      <vt:variant>
        <vt:i4>5</vt:i4>
      </vt:variant>
      <vt:variant>
        <vt:lpwstr/>
      </vt:variant>
      <vt:variant>
        <vt:lpwstr>_Toc354418307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統計解析業務計画書</dc:title>
  <dc:creator>SF_YK</dc:creator>
  <cp:lastModifiedBy>義則 大家</cp:lastModifiedBy>
  <cp:revision>3</cp:revision>
  <cp:lastPrinted>2023-04-19T01:46:00Z</cp:lastPrinted>
  <dcterms:created xsi:type="dcterms:W3CDTF">2024-12-27T07:18:00Z</dcterms:created>
  <dcterms:modified xsi:type="dcterms:W3CDTF">2025-02-08T06:29:00Z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WnxI8zOcRAPF</vt:lpwstr>
  </property>
</Properties>
</file>