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747E" w14:textId="77777777" w:rsidR="006E06EC" w:rsidRPr="00CB62D9" w:rsidRDefault="006E06EC" w:rsidP="006E06EC">
      <w:pPr>
        <w:rPr>
          <w:rFonts w:ascii="Arial" w:hAnsi="Arial" w:cs="Arial"/>
          <w:sz w:val="20"/>
          <w:szCs w:val="20"/>
        </w:rPr>
      </w:pPr>
    </w:p>
    <w:p w14:paraId="5D4A4C96" w14:textId="07BC12B4" w:rsidR="006E06EC" w:rsidRDefault="006E06EC" w:rsidP="006E06EC">
      <w:pPr>
        <w:rPr>
          <w:rFonts w:ascii="Arial" w:hAnsi="Arial" w:cs="Arial"/>
          <w:sz w:val="20"/>
          <w:szCs w:val="20"/>
        </w:rPr>
      </w:pPr>
      <w:r w:rsidRPr="003A5DB8">
        <w:rPr>
          <w:rFonts w:ascii="Arial" w:hAnsi="Arial" w:cs="Arial"/>
          <w:b/>
          <w:bCs/>
          <w:sz w:val="20"/>
          <w:szCs w:val="20"/>
        </w:rPr>
        <w:t>Table A</w:t>
      </w:r>
      <w:r w:rsidR="003A5DB8" w:rsidRPr="003A5DB8">
        <w:rPr>
          <w:rFonts w:ascii="Arial" w:hAnsi="Arial" w:cs="Arial"/>
          <w:b/>
          <w:bCs/>
          <w:sz w:val="20"/>
          <w:szCs w:val="20"/>
        </w:rPr>
        <w:t>2</w:t>
      </w:r>
      <w:r w:rsidRPr="003A5DB8">
        <w:rPr>
          <w:rFonts w:ascii="Arial" w:hAnsi="Arial" w:cs="Arial"/>
          <w:b/>
          <w:bCs/>
          <w:sz w:val="20"/>
          <w:szCs w:val="20"/>
        </w:rPr>
        <w:t xml:space="preserve">- Univariable logistic regression of factors associated with a haemangiosarcoma diagnosis in </w:t>
      </w:r>
      <w:r w:rsidR="003A5DB8" w:rsidRPr="003A5DB8">
        <w:rPr>
          <w:rFonts w:ascii="Arial" w:hAnsi="Arial" w:cs="Arial"/>
          <w:b/>
          <w:bCs/>
          <w:sz w:val="20"/>
          <w:szCs w:val="20"/>
        </w:rPr>
        <w:t xml:space="preserve">Golden Retriever dogs in </w:t>
      </w:r>
      <w:r w:rsidRPr="003A5DB8">
        <w:rPr>
          <w:rFonts w:ascii="Arial" w:hAnsi="Arial" w:cs="Arial"/>
          <w:b/>
          <w:bCs/>
          <w:sz w:val="20"/>
          <w:szCs w:val="20"/>
        </w:rPr>
        <w:t>the Golden Retriever Lifetime Study cohort (n=3044)</w:t>
      </w:r>
      <w:r w:rsidR="003A5DB8" w:rsidRPr="003A5DB8">
        <w:rPr>
          <w:rFonts w:ascii="Arial" w:hAnsi="Arial" w:cs="Arial"/>
          <w:b/>
          <w:bCs/>
          <w:sz w:val="20"/>
          <w:szCs w:val="20"/>
        </w:rPr>
        <w:t xml:space="preserve">. </w:t>
      </w:r>
      <w:r w:rsidR="003A5DB8">
        <w:rPr>
          <w:rFonts w:ascii="Arial" w:hAnsi="Arial" w:cs="Arial"/>
          <w:sz w:val="20"/>
          <w:szCs w:val="20"/>
        </w:rPr>
        <w:t xml:space="preserve">Variables in bold indicate liberal significance at univariable (Likelihood ratio test, LRT p-value &lt;0.2). OR indicates odds ratio and 95% CI indicates </w:t>
      </w:r>
      <w:r w:rsidR="008F022F">
        <w:rPr>
          <w:rFonts w:ascii="Arial" w:hAnsi="Arial" w:cs="Arial"/>
          <w:sz w:val="20"/>
          <w:szCs w:val="20"/>
        </w:rPr>
        <w:t>95% confidence interval</w:t>
      </w:r>
    </w:p>
    <w:p w14:paraId="00D53380" w14:textId="77777777" w:rsidR="00543C79" w:rsidRPr="00CB62D9" w:rsidRDefault="00543C79" w:rsidP="006E06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276"/>
        <w:gridCol w:w="1276"/>
        <w:gridCol w:w="1417"/>
        <w:gridCol w:w="993"/>
        <w:gridCol w:w="1134"/>
        <w:gridCol w:w="1275"/>
        <w:gridCol w:w="709"/>
        <w:gridCol w:w="986"/>
      </w:tblGrid>
      <w:tr w:rsidR="006E06EC" w:rsidRPr="00CB62D9" w14:paraId="7747E5B1" w14:textId="77777777" w:rsidTr="003469FA">
        <w:trPr>
          <w:tblHeader/>
          <w:jc w:val="center"/>
        </w:trPr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</w:tcPr>
          <w:p w14:paraId="6B54E6E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E37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307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9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BA2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Case(%)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D56A" w14:textId="06E00B5B" w:rsidR="006E06EC" w:rsidRPr="00CB62D9" w:rsidRDefault="003A5DB8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Non-cases</w:t>
            </w:r>
            <w:r w:rsidR="006E06EC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27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114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OR(95%CI)</w:t>
            </w:r>
          </w:p>
        </w:tc>
        <w:tc>
          <w:tcPr>
            <w:tcW w:w="70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E5D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Wald p-value</w:t>
            </w:r>
          </w:p>
        </w:tc>
        <w:tc>
          <w:tcPr>
            <w:tcW w:w="98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B45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LRT p-value</w:t>
            </w:r>
          </w:p>
        </w:tc>
      </w:tr>
      <w:tr w:rsidR="006E06EC" w:rsidRPr="00CB62D9" w14:paraId="217A974C" w14:textId="77777777" w:rsidTr="003469FA">
        <w:trPr>
          <w:jc w:val="center"/>
        </w:trPr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43A0F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689C" w14:textId="74AD3FA4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Age at  endpoint 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1CC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&gt;7-&lt;9y</w:t>
            </w:r>
          </w:p>
        </w:tc>
        <w:tc>
          <w:tcPr>
            <w:tcW w:w="99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1FD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123 (25.1%)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6C5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189 (7.4%)</w:t>
            </w:r>
          </w:p>
        </w:tc>
        <w:tc>
          <w:tcPr>
            <w:tcW w:w="127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975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5B3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185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E06EC" w:rsidRPr="00CB62D9" w14:paraId="7FA0BBC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0AF71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9EFF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94E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&lt;5y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039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742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346 (13.5%)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783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 (0.01 - 0.06)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FE5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2F5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0826C69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4508A5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5612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ACE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&gt;5-&lt;7y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0FB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811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178 (7%)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B7C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0.21 (0.13 - 0.34)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38A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90A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563F4FB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9D59D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1FF0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444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&gt;9-&lt;11y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4F0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231 (47.1%)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B2D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683 (26.7%)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443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0.52 (0.4 - 0.68)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AA4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42E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44C3402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E2EBD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4DD4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C85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&gt;11-&lt;13y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4AB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104 (21.2%)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D5D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1041 (40.8%)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D1D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 (0.11 - 0.21)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55B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05E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7CC530B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807B0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55C6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301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&gt;13y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03A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BA5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117 (4.6%)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716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 (0.01 - 0.13)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552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FBA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056B8C1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EB4CB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560D" w14:textId="481083FE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Age at endpoint (biological)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279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&gt;5-&lt;8y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75F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 (13.7%)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3BA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264 (10.3%)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2EE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721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A11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E06EC" w:rsidRPr="00CB62D9" w14:paraId="72F6569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E9FB7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C50A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156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&lt;5y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0B8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FE3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346 (13.5%)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DC2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0.06 (0.02 - 0.14)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78E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A46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2ECCEC4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63CD6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6C7E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09E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&gt;8-&lt;11y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742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311 (63.5%)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CD7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786 (30.8%)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2B2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1.56 (1.16 - 2.1)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E6E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428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426C4B3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90C18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FCD4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585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&gt;11-&lt;13y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B6E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104 (21.2%)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B53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1041 (40.8%)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28B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0.39 (0.28 - 0.55)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B1E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C8B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221CC28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8DCB0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D04A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621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&gt;13y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5FC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05E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117 (4.6%)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042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 (0.03 - 0.33)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28B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67B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595CC70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5ED0F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6D9E" w14:textId="6B6AE7D8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Age at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057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0.74-&lt;8.47 years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640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112 (22.9%)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3AC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649 (25.4%)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AC6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D4C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4BE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E06EC" w:rsidRPr="00CB62D9" w14:paraId="7B999C9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4D7FD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0CF6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24B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&gt;=8.47-&lt;10.68 years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4BA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241 (49.2%)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8CE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517 (20.2%)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531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2.7 (2.1 - 3.48)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2C5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D12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611109C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182BC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9D98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D48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&gt;=10.68-&lt;11.64 years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A9F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81 (16.5%)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6D6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683 (26.7%)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BCC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0.69 (0.51 - 0.93)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905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0.0161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325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6A10B68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B1EC8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6522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B9B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&gt;=11.64-14.51 years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998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56 (11.4%)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5C7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705 (27.6%)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009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0.46 (0.33 - 0.65)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7AC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B03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1008366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37014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EF63" w14:textId="755C1288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Age at neutering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86B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0.15-&lt;0.52y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63C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 (8%)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D8E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273 (10.7%)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042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BA1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ECD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E06EC" w:rsidRPr="00CB62D9" w14:paraId="17FB029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1B9A4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8578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0BF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&gt;=0.52-&lt;0.83y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8FA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 (8.2%)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A9A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272 (10.6%)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1C3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1.03 (0.64 - 1.65)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5F1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CBC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20BECB2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9E23A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B99A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0D0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&gt;=0.83-2.44y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B03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(12.9%)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4D6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250 (9.8%)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16C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1.76 (1.14 - 2.72)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7AB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43F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7367598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8552D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E59C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73E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&gt;=2.44-9.59y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43C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 (10.6%)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017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261 (10.2%)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C3F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1.39 (0.89 - 2.18)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E2D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60B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2E0903A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E2EB0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75E4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84B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647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75 (15.3%)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5E8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527 (20.6%)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5D4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(0.66 - 1.51)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4C8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E2A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33628CA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DEF53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1200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6DBB" w14:textId="02AE083F" w:rsidR="006E06EC" w:rsidRPr="00CB62D9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6FB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221 (45.1%)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453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971 (38%)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819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1.59 (1.1 - 2.3)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5EE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C6B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7A0D285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B9E0E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73F5" w14:textId="174CAC42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Sex neuter status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2B68" w14:textId="74D2B07A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 w:rsidR="0084325D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emale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Entire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37D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B46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183 (7.2%)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CA8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55F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A68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E06EC" w:rsidRPr="00CB62D9" w14:paraId="4528FA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D094F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F84B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202C" w14:textId="0AEC0310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 w:rsidR="0084325D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emale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Neutered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2A6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202 (41.2%)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72F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1108 (43.4%)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DE8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3.03 (1.62 - 5.68)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991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023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02E81F0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0CAB6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0FA6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1CBD" w14:textId="39E641AF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="0084325D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ale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Entire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327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64 (13.1%)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B9D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344 (13.5%)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68E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3.1 (1.59 - 6.01)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CF1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AFC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058BAAE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FB5E4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D678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90C6" w14:textId="67A5388F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="0084325D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ale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Neutered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CF8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213 (43.5%)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22F8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919 (36%)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80A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3.86 (2.06 - 7.21)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4FC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03A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0C1A00F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294C1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1FAF" w14:textId="078473F6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6E06EC"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ex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71EA" w14:textId="3C31A210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 w:rsidR="0084325D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emale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E2D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213 (43.5%)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35B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1291 (50.5%)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89D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E22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466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E06EC" w:rsidRPr="00CB62D9" w14:paraId="3A4CCB1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A4B16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2E1C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A768" w14:textId="03BBDCA9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="0084325D"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4CA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277 (56.5%)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411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1263 (49.5%)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058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1.33 (1.09 - 1.62)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AA0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4E3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40656C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177BD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663D" w14:textId="179D06BE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E06EC"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euter</w:t>
            </w: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status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F84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2FA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75 (15.3%)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2FA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527 (20.6%)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126C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986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286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E06EC" w:rsidRPr="00CB62D9" w14:paraId="78797B7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EE315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C169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9FF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Neutered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201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415 (84.7%)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108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2027 (79.4%)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070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1.44 (1.1 - 1.87)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22B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562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1D3F8C9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0D94E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E032" w14:textId="2605A296" w:rsidR="006E06EC" w:rsidRPr="00D71342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Neutering reason</w:t>
            </w:r>
            <w:r w:rsidR="00D969DD"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B12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3BC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374 (76.3%)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1E9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1772 (69.4%)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195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1FC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F51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6E06EC" w:rsidRPr="00CB62D9" w14:paraId="64E0705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011B6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02A3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D91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Medical Reason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2CB0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3F2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156 (6.1%)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34C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 (0.44 - 1.1)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657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E9D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5D92F10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436D6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35E0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BF5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8AA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83 (16.9%)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D92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555 (21.7%)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7462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0.71 (0.55 - 0.92)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8FB3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6D1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569935E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3494B1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48A2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2BC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F1E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A30D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00CA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 (0.07 - 4.75)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21C6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5AFB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EC" w:rsidRPr="00CB62D9" w14:paraId="750F342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B606AF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35A6" w14:textId="77777777" w:rsidR="006E06EC" w:rsidRPr="00D71342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057B" w14:textId="4C3204A1" w:rsidR="006E06EC" w:rsidRPr="00CB62D9" w:rsidRDefault="0084325D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3A45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22D7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(2.5%)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474E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 (0.33 - 1.37)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53D4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B359" w14:textId="77777777" w:rsidR="006E06EC" w:rsidRPr="00CB62D9" w:rsidRDefault="006E06EC" w:rsidP="002B7D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51D93CB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C70D0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8CB1" w14:textId="1F7C3088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Neutering reason – 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neutered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5E62" w14:textId="6919FE08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A7A6" w14:textId="139F2ACA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612D" w14:textId="5C394B5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156 (7.7%)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B4F9" w14:textId="1D0C3F25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 (0.44 - 1.09)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5BB8" w14:textId="076F4FAD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8294" w14:textId="640DD559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</w:tr>
      <w:tr w:rsidR="00D969DD" w:rsidRPr="00CB62D9" w14:paraId="7E7253C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32DD24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63A7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D2A3" w14:textId="7761D64F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Medical reason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904E" w14:textId="0D74F57D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D90C" w14:textId="5AFA8218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A3F6" w14:textId="575DC0B6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1.18 (0.54 - 2.59)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DEEB" w14:textId="29AD736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D34F" w14:textId="3008582C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7ACD81B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C5FD07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CD5C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17C4" w14:textId="72881509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8FC5" w14:textId="1EDE98F1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630B" w14:textId="5C9E06B4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54D2" w14:textId="357412BA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 (0.07 - 4.74)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BC20" w14:textId="7E3111D4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0E89" w14:textId="4B2B6FF8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6D83299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9FB208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B732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CE48" w14:textId="0E853E6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872F" w14:textId="4346B60B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E68C" w14:textId="0AC2A5A2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(3.1%)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65D8" w14:textId="6858DEF6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 (0.33 - 1.37)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F944" w14:textId="1A5FBA7A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91D3" w14:textId="5C734AB8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6C32089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76BEE4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0C77" w14:textId="30F3CB30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Neutered ever bred – neutered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10B0" w14:textId="662B5AA7" w:rsidR="00D969DD" w:rsidRPr="00CB62D9" w:rsidRDefault="008F540B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Never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1983" w14:textId="70032262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414 (99.8%)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8DCF" w14:textId="434AFAD1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2022 (99.8%)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0229" w14:textId="2E850F73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AF1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06A8" w14:textId="194EA595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</w:tr>
      <w:tr w:rsidR="00D969DD" w:rsidRPr="00CB62D9" w14:paraId="7D1B901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E86D70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CF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821D" w14:textId="1102C432" w:rsidR="00D969DD" w:rsidRPr="00CB62D9" w:rsidRDefault="008F540B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4FFA" w14:textId="07ED4049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018F" w14:textId="33C7E2CC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BFB1" w14:textId="16548161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 (0.11 - 8.38)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9CC7" w14:textId="7DD90A7F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4FF7" w14:textId="097D731F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03E6BE3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82BC12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F0E2" w14:textId="6C3D2D29" w:rsidR="00D969DD" w:rsidRPr="00D71342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Spayed while in heat- all dogs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C89F" w14:textId="0DF6D15E" w:rsidR="00D969DD" w:rsidRPr="00CB62D9" w:rsidRDefault="008F540B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spayed while in heat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5048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162 (33.1%)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AFCD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883 (34.6%)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168D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F936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6C3A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D969DD" w:rsidRPr="00CB62D9" w14:paraId="79C9F18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1C395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C380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CEA2" w14:textId="107F7271" w:rsidR="00D969DD" w:rsidRPr="00CB62D9" w:rsidRDefault="008F540B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Spayed while in heat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DB1E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 (8.2%)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E592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225 (8.8%)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B315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 (0.67 - 1.41)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0A7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5FDF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3CF9052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430009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443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ED5B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Intact Female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A8ED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896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183 (7.2%)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1CB1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0.33 (0.17 - 0.62)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6C98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E932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DD" w:rsidRPr="00CB62D9" w14:paraId="674B85F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4832F0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05BE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1ABA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F6BD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277 (56.5%)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67BC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1263 (49.5%)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5E2F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 (0.97 - 1.48)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E1B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9204" w14:textId="77777777" w:rsidR="00D969DD" w:rsidRPr="00CB62D9" w:rsidRDefault="00D969DD" w:rsidP="00D96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47F9D4D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F8115B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9E82" w14:textId="4843234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Spayed while in heat- female neutered female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C1E2" w14:textId="1229DC8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spayed while in heat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E115" w14:textId="571F3DE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162 (80.2%)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9E45" w14:textId="64962CC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883 (79.7%)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AD62" w14:textId="70404C5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6D3B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4819" w14:textId="25315ED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</w:t>
            </w:r>
          </w:p>
        </w:tc>
      </w:tr>
      <w:tr w:rsidR="008F540B" w:rsidRPr="00CB62D9" w14:paraId="6CACBF0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50C485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EB26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D990" w14:textId="493F0FB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Spayed while in heat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2B1A" w14:textId="2126F595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 (19.8%)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4A5A" w14:textId="6EA82BD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225 (20.3%)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4A97" w14:textId="44A5F733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 (0.67 - 1.41)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7246" w14:textId="0DC9072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C52B" w14:textId="2CB628B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2BB71B56" w14:textId="51A6B960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5FE8EA" w14:textId="6D29044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4715" w14:textId="4F3EC27F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Spayed while pregnant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9D97" w14:textId="38280305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spayed while pregnant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5CBC" w14:textId="34B71EE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487 (99.4%)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5895" w14:textId="54AF68F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2548 (99.8%)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467D" w14:textId="516FE64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F4B6" w14:textId="4CE23B7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D903" w14:textId="5663E72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8F540B" w:rsidRPr="00CB62D9" w14:paraId="432155F1" w14:textId="61BAA5C2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A08484" w14:textId="0422704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805C" w14:textId="3E2314A3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4368" w14:textId="20199EE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Spayed while pregnant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BB88" w14:textId="551D902E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2692" w14:textId="7A60A25A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AE5" w14:textId="2D8D08D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2.62 (0.65 - 10.49)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F6C6" w14:textId="1B25024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CCC4" w14:textId="75D4046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7E24316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3860CB3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3140" w14:textId="41EA4D25" w:rsidR="008F540B" w:rsidRPr="00D71342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Spayed while pregnant – neutered </w:t>
            </w: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female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58C5" w14:textId="14FBAD46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Not spayed while pregnant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C10" w14:textId="742755E6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199 (98.5%)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68E1" w14:textId="2417424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1102 (99.5%)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6798" w14:textId="2B568306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DC40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A2" w14:textId="1C10825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8F540B" w:rsidRPr="00CB62D9" w14:paraId="20CFEAC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C6A7481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3CAC" w14:textId="77777777" w:rsidR="008F540B" w:rsidRPr="00D71342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7B15" w14:textId="42ECAE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Spayed while pregnant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C45A" w14:textId="6429C095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(1.5%)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5D80" w14:textId="30CE080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E92B" w14:textId="6B1767C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2.77 (0.69 - 11.16)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DF28" w14:textId="05E904C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AE6A" w14:textId="30F0A11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1B08B30E" w14:textId="5F513EE5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EAD71D" w14:textId="5075ED8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6832" w14:textId="78541D28" w:rsidR="008F540B" w:rsidRPr="00D71342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Prevent heat ever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3F52" w14:textId="61BCCE3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Heat never prevented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220D" w14:textId="2BC1766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490 (100%)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30E6" w14:textId="4CC440A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2549 (99.8%)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E222" w14:textId="6F78F0B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38D8" w14:textId="0DB6CE7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B879" w14:textId="064D520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8F540B" w:rsidRPr="00CB62D9" w14:paraId="4B0B23BC" w14:textId="5990214F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C9E34C" w14:textId="4AE6BB4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B1D3" w14:textId="364F1F2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D5FA" w14:textId="2792DCC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Heat prevented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A7FE" w14:textId="2373A73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A2C1" w14:textId="3BFDD4C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73BE" w14:textId="4C78F42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 w:rsidR="00F60ACC"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319E" w14:textId="540B03A3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3BF7" w14:textId="459754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459116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DF3BBE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8B3D" w14:textId="5B0C37AA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Prevent heat ever – female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8B3C" w14:textId="669EE27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Heat never prevented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791A" w14:textId="2922682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213 (100%)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C166" w14:textId="28019DC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1286 (99.6%)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2F90" w14:textId="610F4C7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620E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9C83" w14:textId="7E7442C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8F540B" w:rsidRPr="00CB62D9" w14:paraId="3D932A4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96C92B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3112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26BB" w14:textId="6F7FC2C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Heat prevented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8755" w14:textId="22282ED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B8F2" w14:textId="7A9A42D3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F96E" w14:textId="0B028C7F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9873" w14:textId="26C6260E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430D" w14:textId="14143C3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8F540B" w:rsidRPr="00CB62D9" w14:paraId="6AF118DD" w14:textId="04C6C282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66B533" w14:textId="71071F36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0718" w14:textId="589DC229" w:rsidR="008F540B" w:rsidRPr="00D71342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 pregnancy ever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0BF2" w14:textId="6948EC0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 pregnancy 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0FCA" w14:textId="513EF5C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282 (57.6%)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A029" w14:textId="3B41E37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1291 (50.5%)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0E53" w14:textId="79A1201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604A" w14:textId="3559391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E46E" w14:textId="088C2DD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8F540B" w:rsidRPr="00CB62D9" w14:paraId="432319FA" w14:textId="7F268689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53CC5F" w14:textId="5820BA4F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3C8B" w14:textId="40F51A8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66C7" w14:textId="5F79891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Pregnancy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C8AA" w14:textId="61A6261F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208 (42.4%)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2303" w14:textId="38C7B01E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1263 (49.5%)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EA4D" w14:textId="552E0D1B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 (0.62 - 0.92)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7F5C" w14:textId="09AB6E1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E222" w14:textId="10AAAFCA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1C83FB6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58ED639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2EEA" w14:textId="3B4D5C73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pregnancy ever – female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7132" w14:textId="2DCD664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pregnancy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48C0" w14:textId="4EB9D2E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(2.3%)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F9CA" w14:textId="49DBBD2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(2.2%)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A6F4" w14:textId="0DF482F2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C00C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6B4A" w14:textId="703B54CD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</w:t>
            </w:r>
          </w:p>
        </w:tc>
      </w:tr>
      <w:tr w:rsidR="008F540B" w:rsidRPr="00CB62D9" w14:paraId="08FA378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CC0EC5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643F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A612" w14:textId="509B49BA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Pregnancy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CA92" w14:textId="7B958ED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208 (97.7%)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0833" w14:textId="339690BF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1263 (97.8%)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591C" w14:textId="323BCEEC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 (0.35 - 2.42)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2CB6" w14:textId="4931A79A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1C08" w14:textId="634557D0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40B" w:rsidRPr="00CB62D9" w14:paraId="37AB3DE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A86DC1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481A" w14:textId="1B3DCF3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Sired litters naturally ever–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CFC2" w14:textId="7863B287" w:rsidR="008F540B" w:rsidRPr="00CB62D9" w:rsidRDefault="00210118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15CE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482 (98.4%)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2887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2523 (98.8%)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685B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566F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9EF7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8F540B" w:rsidRPr="00CB62D9" w14:paraId="34C861E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F6D393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7FED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728D" w14:textId="20C31E07" w:rsidR="008F540B" w:rsidRPr="00CB62D9" w:rsidRDefault="00210118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Any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61B0" w14:textId="4B5A94C4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8E4E" w14:textId="6D09EF41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31 (1.2%)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195B" w14:textId="312C78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1.35 (0.62 - 2.96)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9BCA" w14:textId="12163DC8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653A" w14:textId="77777777" w:rsidR="008F540B" w:rsidRPr="00CB62D9" w:rsidRDefault="008F540B" w:rsidP="008F54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118" w:rsidRPr="00CB62D9" w14:paraId="0D4628A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40AE1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E78B" w14:textId="7E3A3CD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Sired litters naturally ever– male entire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94D7" w14:textId="305B3A8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D1AC" w14:textId="5C7208F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59 (92.2%)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9DF5" w14:textId="1DCDF3C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321 (93.3%)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9E30" w14:textId="010DADD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7DA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CD20" w14:textId="424642B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210118" w:rsidRPr="00CB62D9" w14:paraId="5D3B6BB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38D37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386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9B85" w14:textId="537292D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Any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02B4" w14:textId="53ADCB3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6E83" w14:textId="4D59594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(6.7%)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5722" w14:textId="77C388A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1.18 (0.43 - 3.23)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6806" w14:textId="70C8998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A29F" w14:textId="7646A42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118" w:rsidRPr="00CB62D9" w14:paraId="7490E55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71938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F4D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CE0B" w14:textId="40B1A21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46D9" w14:textId="2CEAA46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F549" w14:textId="3F1F401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AE23" w14:textId="5CE7AE8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4C87" w14:textId="7CD39AD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D2C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47157ED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BD58E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034A" w14:textId="670E332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Sired litters natural ever then neutered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1882" w14:textId="73DCF9F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F8F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489 (99.8%)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B98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2550 (99.8%)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818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CE9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59A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210118" w:rsidRPr="00CB62D9" w14:paraId="1210DE2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AEF5A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372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9615" w14:textId="26736C9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Any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5EF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4AE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4E9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 (0.15 - 11.68)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EC6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9E7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A61822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D5837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E870" w14:textId="3CB1E91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Sired litters natural ever then neutered –  male neutered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F9F6" w14:textId="6EE58C6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3426" w14:textId="44230FA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212 (99.5%)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7138" w14:textId="101C6FD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915 (99.6%)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3BE5" w14:textId="2DFB030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B62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E615" w14:textId="792608B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210118" w:rsidRPr="00CB62D9" w14:paraId="3C1019C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CEE06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194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794E" w14:textId="1D41890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Any litter sired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8E3C" w14:textId="57CBCB4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7905" w14:textId="404386F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C43B" w14:textId="799E8A5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1.08 (0.12 - 9.7)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D862" w14:textId="6C90993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1659" w14:textId="0F141AA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8351A7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284A1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948C" w14:textId="4B28B7F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Heats before neutering – all dogs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952E" w14:textId="3AC2F2E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C2C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 (23.3%)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278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676 (26.5%)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559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737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7E1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210118" w:rsidRPr="00CB62D9" w14:paraId="233FE7B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4531B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A48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A1BB" w14:textId="0C8B387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7DF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505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102 (4%)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CFE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1.63 (1.02 - 2.59)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854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66E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D1D4DC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A9E5E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70C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ACC2" w14:textId="5403145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4AD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0FE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B271" w14:textId="091CE5D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 w:rsidR="00F60ACC"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6D7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6FD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26B13B7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3D0B7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444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F0D1" w14:textId="1530FE6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756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53A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C460" w14:textId="6828606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 w:rsidR="00F60ACC"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4BC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CDE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A79E9D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42F33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343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D9B3" w14:textId="139CFF0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6DB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B61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(2.5%)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259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(0.47 - 1.89)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EE6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58A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8E5027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0CED1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761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E9D6" w14:textId="08F167B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60E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480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006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 (0.78 - 3.31)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358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3CA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3D0B10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9BD4B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294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567F" w14:textId="3023E69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077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95C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49 (1.9%)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F7E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1.69 (0.91 - 3.17)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B92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E62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4AB1CA9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24D52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111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48C3" w14:textId="6C51066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324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055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 (2.6%)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C1B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 (0.44 - 1.77)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3A4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FF6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8DA07A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B511F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084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F280" w14:textId="7B70041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D66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958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 (1.8%)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C50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0.76 (0.32 - 1.81)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F38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C5F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4CED1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64408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362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82B4" w14:textId="135AFD9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10C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7C0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F01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0.54 (0.07 - 4.22)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4F4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633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1E804B6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434A0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0B6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AF6F" w14:textId="24BF6C1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0B9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962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9C1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2.96 (0.27 - 32.97)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4DB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344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D80863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AD89BE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F58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A78A" w14:textId="30A6C0A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555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296 (60.4%)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B0E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1498 (58.7%)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02E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1.17 (0.93 - 1.48)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635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E1D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7FF3C76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FBC53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AF25" w14:textId="2A2C551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Heats before 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neutering – female neutered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ED31" w14:textId="5EA266D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46F8" w14:textId="078F93D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 (56.4%)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6D97" w14:textId="2A2776C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676 (61%)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F700" w14:textId="4704515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76D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0183" w14:textId="5F58EE7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0.49</w:t>
            </w:r>
          </w:p>
        </w:tc>
      </w:tr>
      <w:tr w:rsidR="00210118" w:rsidRPr="00CB62D9" w14:paraId="23D485C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001B9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1A3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9567" w14:textId="1750916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74D2" w14:textId="733F049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(13.9%)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856A" w14:textId="539F10C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102 (9.2%)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0746" w14:textId="1852B37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1.63 (1.02 - 2.59)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0B7B" w14:textId="6BD0F91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3BB0" w14:textId="0119B22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B50943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4E340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E2F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B8DB" w14:textId="08E654C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79F5" w14:textId="02215E4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8207" w14:textId="552AF11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E7BD" w14:textId="6B7089C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030C" w14:textId="792621D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9E7B" w14:textId="51D4649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1D2B50B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07C13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08A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605B" w14:textId="074F8A5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68BC" w14:textId="1E37A94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E0DE" w14:textId="5865A97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8621" w14:textId="4F22F53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85E4" w14:textId="3F58236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56DF" w14:textId="5C251B8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2921331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8A2EF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B50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D9CF" w14:textId="117B3E5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B53C" w14:textId="6970535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B33B" w14:textId="153B143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E920" w14:textId="16835E5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(0.47 - 1.89)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52DB" w14:textId="78AC7C1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7A6B" w14:textId="169DE15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279E30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5CCD7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C96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8F8D" w14:textId="401275E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E119" w14:textId="50205DB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63DB" w14:textId="04B7113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 (3.3%)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B85A" w14:textId="7E1D250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 (0.78 - 3.31)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2ED5" w14:textId="0C22A1A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8EED" w14:textId="41DA6B2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4A848FD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A8DCD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F44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2F45" w14:textId="1F42F06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3E0F" w14:textId="7CBAEFF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B70B" w14:textId="2A9492E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49 (4.4%)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E28E" w14:textId="20D4560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1.69 (0.91 - 3.17)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5F51" w14:textId="4EAE902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7879" w14:textId="734E430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29EE1E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71042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47C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9871" w14:textId="660D30B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2562" w14:textId="185BFC9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DDAA" w14:textId="1BF5EC3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 (6%)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C462" w14:textId="4474F9F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 (0.44 - 1.77)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C6BC" w14:textId="56A7353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D9C3" w14:textId="1C6E981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272A26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B22440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B5B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A412" w14:textId="231327D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17E9" w14:textId="57049DD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2986" w14:textId="6727591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 (4.2%)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D864" w14:textId="6B92362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0.76 (0.32 - 1.81)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3E96" w14:textId="3D667EE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B431" w14:textId="59CEADC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D360E7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5F24E5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45E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8078" w14:textId="30EC158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60AD" w14:textId="4EE953D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8198" w14:textId="68431AB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9F9F" w14:textId="716447E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0.54 (0.07 - 4.22)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9D42" w14:textId="5C6660E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C89E" w14:textId="68EEC22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1DC4285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CA91B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A22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4E86" w14:textId="6C02E59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2ABE" w14:textId="2316ADE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A079" w14:textId="381B69A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3FEA" w14:textId="0EB16F4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2.96 (0.27 - 32.97)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B473" w14:textId="0766D40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5B59" w14:textId="2A9B37D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78654F8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BA5EE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72D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D766" w14:textId="5AC96E6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6095" w14:textId="087500D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2FFC" w14:textId="0BAE8E4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 (4.7%)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BA0C" w14:textId="42940C0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(0.42 - 1.97)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66F4" w14:textId="537E533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7D93" w14:textId="1FBA45F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49955C6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A8E02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8759" w14:textId="4BC24F0F" w:rsidR="00210118" w:rsidRPr="00D71342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Heats before neutering terciles – all dogs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1DE0" w14:textId="462F7E6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EB3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 (23.3%)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C32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676 (26.5%)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442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6BC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A88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210118" w:rsidRPr="00CB62D9" w14:paraId="4167715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076E1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D79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07F7" w14:textId="2710B1C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1-&lt;=2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513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 (7.8%)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A30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165 (6.5%)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639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1.37 (0.91 - 2.05)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973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F0C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7A95BD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74AE5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0F5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A752" w14:textId="467FCA0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&gt;2-&lt;=4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DFB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2AB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86 (3.4%)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D53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1.65 (1.01 - 2.71)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E50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A73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74C66DD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A20C7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40F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6C52" w14:textId="2F770A2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&gt;4-12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53C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499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129 (5.1%)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249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0.83 (0.49 - 1.41)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61B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3BD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43010AF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70969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FAD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CC9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Intact Female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B4E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21F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183 (7.2%)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002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0.36 (0.19 - 0.68)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2A0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931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195FF1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0E859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CB5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97C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D9A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277 (56.5%)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806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1263 (49.5%)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2FB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 (1.03 - 1.65)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29D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BC3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42725BA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6734F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043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62D5" w14:textId="1A7B0F6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6FB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1C9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 (2%)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A7F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(0.42 - 1.97)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840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7C6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785A65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3D7B8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02F9" w14:textId="32575F73" w:rsidR="00210118" w:rsidRPr="00D71342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Heats before neutering terciles – female neutered dogs only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D9E3" w14:textId="04CD1AD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7B43" w14:textId="4EAAAA5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 (56.4%)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69BF" w14:textId="0456E83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676 (61%)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9067" w14:textId="15182AF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909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498C" w14:textId="6838231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210118" w:rsidRPr="00CB62D9" w14:paraId="30B87D8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F47D1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D0B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2777" w14:textId="4B8B651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1-&lt;=2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ED67" w14:textId="41B9806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 (18.8%)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54D9" w14:textId="047FC07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165 (14.9%)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C6CC" w14:textId="340869C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1.37 (0.91 - 2.05)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6244" w14:textId="4120A51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A298" w14:textId="64843C0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19017FE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17DEF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CAA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7534" w14:textId="3DB161D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&gt;2-&lt;=4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2940" w14:textId="55952B0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(11.9%)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6287" w14:textId="56A17D9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86 (7.8%)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AC8F" w14:textId="0C5D05D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1.65 (1.01 - 2.71)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C9C8" w14:textId="2890D8E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E3B5" w14:textId="3FFF224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7800D9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E492D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711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0B74" w14:textId="590464E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&gt;4-12 heats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112B" w14:textId="6FEF45C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(8.9%)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8906" w14:textId="49546E8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129 (11.6%)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5BF6" w14:textId="47213AD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0.83 (0.49 - 1.41)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A95D" w14:textId="4F9B2B7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02B7" w14:textId="39D383F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377D3AC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CD8CD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CC8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4E5C" w14:textId="1FA3EC5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F30C" w14:textId="0D098B5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BBC0" w14:textId="4234445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 (4.7%)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648D" w14:textId="6A2F1B2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(0.42 - 1.97)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7114" w14:textId="7F4E0C2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EFC6" w14:textId="027A8A1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11DF8EB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33A56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65E5" w14:textId="23F4DFE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Pregnancy pre-neutering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E27A" w14:textId="248644B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pregnancy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257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478 (97.6%)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C9C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2481 (97.1%)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B93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99F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7AA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210118" w:rsidRPr="00CB62D9" w14:paraId="5B1C4B4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73F7B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5E5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71BF" w14:textId="01F9BC9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Pregna</w:t>
            </w:r>
            <w:r w:rsidR="003A5DB8"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781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E92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73 (2.9%)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951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0.85 (0.46 - 1.58)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F46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396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401A91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BEC7D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DF52" w14:textId="2C724D6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Pregnancy pre-neutering – female neutered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2C06" w14:textId="50622FE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pregnancy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B6DA" w14:textId="46F654C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190 (94.1%)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8669" w14:textId="731F7FD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1035 (93.4%)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5358" w14:textId="1A78D06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31B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C552" w14:textId="0ACC653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210118" w:rsidRPr="00CB62D9" w14:paraId="14A320C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B9C99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8E4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281E" w14:textId="6156869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Pregnancy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E250" w14:textId="57743CD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E19D" w14:textId="214F316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73 (6.6%)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39FA" w14:textId="76278E8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 (0.48 - 1.68)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DBB3" w14:textId="6978648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3E7E" w14:textId="06A2604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23ECE2E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7FD0C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7BA5" w14:textId="0580483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Number times bred before neutering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2244" w14:textId="2075343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&gt;0-&lt;3 times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3C74" w14:textId="15D0FFB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1F5B" w14:textId="21C19D3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 (0.6%)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E882" w14:textId="3B29AF4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A634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1713" w14:textId="2882E16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210118" w:rsidRPr="00CB62D9" w14:paraId="142C9AE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C8CDA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039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BC55" w14:textId="562E6BEB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&gt;=3-&lt;9 times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C1BF" w14:textId="1CCBE99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B76C" w14:textId="4865B32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679A" w14:textId="1631EB3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 (0.22 - 2.61)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4FB9" w14:textId="035C4C4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1857" w14:textId="400E824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B2227C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4016FF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DE2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2368" w14:textId="62039EF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&gt;=9-142 times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3130" w14:textId="7F09B25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C132" w14:textId="29FA9F6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(1.1%)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954D" w14:textId="26E6908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1.07 (0.31 - 3.71)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6172" w14:textId="5DB7845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2E46" w14:textId="07A82D9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2F0AB05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5D740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363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B79E" w14:textId="6DEAE0F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07EE" w14:textId="0ACC000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466 (95.1%)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2600" w14:textId="655DB94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2475 (96.9%)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C776" w14:textId="67B326D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 (0.2 - 1.56)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BE34" w14:textId="645BFA8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9D8B" w14:textId="59EAC1B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7F93463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ACE4CA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F7F1" w14:textId="45E42CE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Number times bred before neutering terciles – neutered dogs only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BB3B" w14:textId="5D1F2E6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&gt;0-&lt;3 times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8BE" w14:textId="7D262B9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407D" w14:textId="3C6228B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(0.3%)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CF7B" w14:textId="1CC1335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73E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628C" w14:textId="01D6FD0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0.30</w:t>
            </w:r>
          </w:p>
        </w:tc>
      </w:tr>
      <w:tr w:rsidR="00210118" w:rsidRPr="00CB62D9" w14:paraId="360DF37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07397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5DC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6327" w14:textId="3B6E0A8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&gt;=3-&lt;9 times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8A11" w14:textId="4A8DA48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58CF" w14:textId="36EDCB0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(0.3%)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E49A" w14:textId="11467D64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 w:rsidR="00F60ACC"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B4E6" w14:textId="3B7C9ED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A3F0" w14:textId="42D1E1C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66D7DCA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B7975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753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8B6F" w14:textId="3B3DB5EC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&gt;=9-142 times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1F34" w14:textId="612A739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EDB8" w14:textId="34A06CC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B842" w14:textId="0978CAE2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2.55 (0.23 - 27.71)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A51A" w14:textId="27315DE8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AA38" w14:textId="08CE5A59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5E6FD6E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FDE1C7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7BF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8E91" w14:textId="0E328C8E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bred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0520" w14:textId="1CA37A6F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410 (98.8%)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7C28" w14:textId="469CAF71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2002 (98.8%)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FB13" w14:textId="040367F5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1.43 (0.18 - 11.68)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DB00" w14:textId="7380AB9D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5356" w14:textId="6F6CB0CA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6717156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9C20B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37BC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16D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07E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3CA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741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4A6E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4105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8" w:rsidRPr="00CB62D9" w14:paraId="038DA17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1CDBF1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8592" w14:textId="02475393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Ever bred from – all dogs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DD6D" w14:textId="7CB06EA0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Never bred from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589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452 (92.2%)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8952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2393 (93.7%)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0148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EF9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2650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210118" w:rsidRPr="00CB62D9" w14:paraId="085A46A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77C989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8A4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82DC" w14:textId="16F39706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Bred from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0D43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 (7.8%)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86ED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161 (6.3%)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05CB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1.25 (0.87 - 1.8)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127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3146" w14:textId="77777777" w:rsidR="00210118" w:rsidRPr="00CB62D9" w:rsidRDefault="00210118" w:rsidP="002101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EC1" w:rsidRPr="00CB62D9" w14:paraId="3FBB4F5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55A162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D3DE" w14:textId="5C2F9220" w:rsidR="00A22EC1" w:rsidRPr="00D71342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Average weight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A604" w14:textId="46BDA366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12.47-&lt;20.83kg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D466" w14:textId="4C1C8770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76 (15.5%)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2B17" w14:textId="68018EB1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474 (18.6%)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E99F" w14:textId="16AADB55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518C" w14:textId="77777777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716D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A22EC1" w:rsidRPr="00CB62D9" w14:paraId="219A9F2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DEC5C6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ED41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DCE3" w14:textId="107C4456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&gt;=20.83-&lt;23.23kg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B71F" w14:textId="2AC54ECB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56 (11.4%)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051E" w14:textId="56D06437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494 (19.3%)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161B" w14:textId="359D8756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0.71 (0.49 - 1.02)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EB37" w14:textId="57A65126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7BEB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EC1" w:rsidRPr="00CB62D9" w14:paraId="6C63444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3D90252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EB7D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033D" w14:textId="3792F218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&gt;=23.23-26.98kg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F322" w14:textId="0D5F73A5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113 (23.1%)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2D21" w14:textId="48B655D2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437 (17.1%)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134A" w14:textId="2F1E7532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1.61 (1.17 - 2.22)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08F3" w14:textId="37F204E8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30EA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EC1" w:rsidRPr="00CB62D9" w14:paraId="1545CA7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3FCF6F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953D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1CAD" w14:textId="6F783547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&gt;=26.98-37.01kg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F8AE" w14:textId="66F8AF59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158 (32.2%)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1143" w14:textId="5AAF7AB5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393 (15.4%)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2050" w14:textId="2EBCD4CA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2.51 (1.85 - 3.4)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8943" w14:textId="23BBFA70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8DE8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EC1" w:rsidRPr="00CB62D9" w14:paraId="596DCA7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74C7CA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6FB1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B4F0" w14:textId="4D5A3F4C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3AA6" w14:textId="19073EC6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87 (17.8%)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B584" w14:textId="065849B7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756 (29.6%)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602C" w14:textId="0C19ADC0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0.72 (0.52 - 1)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3BF2" w14:textId="75DB61B7" w:rsidR="00A22EC1" w:rsidRPr="00A22EC1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8317" w14:textId="77777777" w:rsidR="00A22EC1" w:rsidRPr="00CB62D9" w:rsidRDefault="00A22EC1" w:rsidP="00A22E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DE" w:rsidRPr="00CB62D9" w14:paraId="7A289D5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6284B7" w14:textId="77777777" w:rsidR="003242DE" w:rsidRPr="00CB62D9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0A23" w14:textId="72155481" w:rsidR="003242DE" w:rsidRPr="00D71342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Average weight 5y prior to endpoint (biological</w:t>
            </w:r>
            <w:r w:rsidR="00F638D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E09D" w14:textId="34C33F94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&gt;15-&lt;=25kg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E98F" w14:textId="3D2194B5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183 (37.3%)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FCFA" w14:textId="1ACD9E16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1209 (47.3%)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B71E" w14:textId="0D35635F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F1DD" w14:textId="77777777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5758" w14:textId="152288DF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242DE" w:rsidRPr="00CB62D9" w14:paraId="51CAA52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DF4C35" w14:textId="77777777" w:rsidR="003242DE" w:rsidRPr="00CB62D9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4107" w14:textId="77777777" w:rsidR="003242DE" w:rsidRPr="00D71342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9717" w14:textId="176C211F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&gt;25-&lt;=35kg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1642" w14:textId="5DE261A3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209 (42.7%)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D811" w14:textId="39730841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550 (21.5%)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C1D7" w14:textId="4EAB4328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2.51 (2.01 - 3.14)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41C1" w14:textId="6CFDF7AF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4B46" w14:textId="6247A3C4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DE" w:rsidRPr="00CB62D9" w14:paraId="4DD3A46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DBBAC7" w14:textId="77777777" w:rsidR="003242DE" w:rsidRPr="00CB62D9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0CAF" w14:textId="77777777" w:rsidR="003242DE" w:rsidRPr="00D71342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4560" w14:textId="28ABB2D7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&gt;35kg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7B3B" w14:textId="51348420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78B4" w14:textId="10F7AFF3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32 (1.3%)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4504" w14:textId="09A6A380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2.27 (1.12 - 4.58)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8A0F" w14:textId="40EAD878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58F6" w14:textId="71627270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2DE" w:rsidRPr="00CB62D9" w14:paraId="7E5B6DD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E6552B" w14:textId="77777777" w:rsidR="003242DE" w:rsidRPr="00CB62D9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4590" w14:textId="77777777" w:rsidR="003242DE" w:rsidRPr="00D71342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F715D" w14:textId="167FFF29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E4A2" w14:textId="66191E17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87 (17.8%)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119D" w14:textId="76456A5F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763 (29.9%)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8A22" w14:textId="2E3920F0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0.75 (0.57 - 0.99)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E283" w14:textId="26D3ECAE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2DE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A337" w14:textId="68CD2387" w:rsidR="003242DE" w:rsidRPr="003242DE" w:rsidRDefault="003242DE" w:rsidP="00324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B4" w:rsidRPr="00CB62D9" w14:paraId="3EADB69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CD21F7" w14:textId="77777777" w:rsidR="007D24B4" w:rsidRPr="00CB62D9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B1BF" w14:textId="77777777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351A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Median adult weight 5y prior to endpoint (complete records only, quartiles)</w:t>
            </w:r>
          </w:p>
          <w:p w14:paraId="6830B271" w14:textId="77777777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351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3A92E3" w14:textId="77777777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351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521CF46" w14:textId="77777777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351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9CFBC3" w14:textId="2D19B534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351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4B6C" w14:textId="7EAD7C0A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10.5-&lt;16.1kg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3111" w14:textId="2219646E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54 (11%)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5A48" w14:textId="6BD6C173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504 (19.7%)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2E6F" w14:textId="27BFD5BB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2D97" w14:textId="77777777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EED1" w14:textId="528043E3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7D24B4" w:rsidRPr="00CB62D9" w14:paraId="7FE8C15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4DE99F" w14:textId="77777777" w:rsidR="007D24B4" w:rsidRPr="00CB62D9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60B1" w14:textId="492E2C6A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174E" w14:textId="4734092F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&gt;=16.1-&lt;21.3kg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DD3C" w14:textId="6FD89B22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51 (10.4%)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0EBA" w14:textId="7E4A40FC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510 (20%)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DDCB" w14:textId="3F9FC87E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0.93 (0.62 - 1.4)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A811" w14:textId="2E7444E5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0.7</w:t>
            </w:r>
            <w:r w:rsidR="009B1F74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3644" w14:textId="6C3081C8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B4" w:rsidRPr="00CB62D9" w14:paraId="4254ECE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A2DD94" w14:textId="77777777" w:rsidR="007D24B4" w:rsidRPr="00CB62D9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7B9E" w14:textId="45BFA471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11D2" w14:textId="1F556188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&gt;=21.3-28.8kg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92B0" w14:textId="63214221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135 (27.6%)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24E7" w14:textId="3A8CEEC9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424 (16.6%)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B03F" w14:textId="6F5E91F5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2.97 (2.11 - 4.18)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4452" w14:textId="4A3FC92E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B2B0" w14:textId="1BEFB3C5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B4" w:rsidRPr="00CB62D9" w14:paraId="468A753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6F168B" w14:textId="77777777" w:rsidR="007D24B4" w:rsidRPr="00CB62D9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D7B8" w14:textId="5115E5F1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8630" w14:textId="391E73DA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&gt;=28.8-47.1kg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98D6" w14:textId="5EA315BD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171 (34.9%)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0277" w14:textId="79316ABE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390 (15.3%)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55F7" w14:textId="56DAB7E4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4.09 (2.93 - 5.71)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AA31" w14:textId="2D8FE7CA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DBE3" w14:textId="55D04570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B4" w:rsidRPr="00CB62D9" w14:paraId="2E19874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1C6566" w14:textId="77777777" w:rsidR="007D24B4" w:rsidRPr="00CB62D9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C848" w14:textId="2A2773F6" w:rsidR="007D24B4" w:rsidRPr="003351A8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3DE8" w14:textId="6463B391" w:rsidR="007D24B4" w:rsidRPr="00175771" w:rsidRDefault="0089030E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DF9F" w14:textId="5499ADC1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79 (16.1%)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B7A5" w14:textId="22007CAD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726 (28.4%)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0977" w14:textId="47A6289D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(0.71 - 1.46)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C982" w14:textId="04A8E342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71AB" w14:textId="3204AE5C" w:rsidR="007D24B4" w:rsidRPr="00175771" w:rsidRDefault="007D24B4" w:rsidP="007D24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32E" w:rsidRPr="00CB62D9" w14:paraId="6211588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BDDB0D" w14:textId="77777777" w:rsidR="00BD632E" w:rsidRPr="00CB62D9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02F2" w14:textId="77777777" w:rsidR="00BD632E" w:rsidRPr="003351A8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351A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Median adult weight 5y prior to endpoint (any records, quartiles)</w:t>
            </w:r>
          </w:p>
          <w:p w14:paraId="4C8AD0C9" w14:textId="77777777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B290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47884D1" w14:textId="77777777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B290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8BF894" w14:textId="77777777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B290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E893499" w14:textId="7ACC1782" w:rsidR="00BD632E" w:rsidRPr="003351A8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B290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B83C" w14:textId="173B6900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10.5-&lt;17.1kg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A9CB" w14:textId="4621A7D5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71 (14.5%)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9BFA" w14:textId="211FE816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667 (26.1%)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8762" w14:textId="7C2E2972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91F8" w14:textId="77777777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BFFE" w14:textId="1E864F62" w:rsidR="00BD632E" w:rsidRPr="00175771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17577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D632E" w:rsidRPr="00CB62D9" w14:paraId="376E4B8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AA071B" w14:textId="77777777" w:rsidR="00BD632E" w:rsidRPr="00CB62D9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7E22" w14:textId="3F38A806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CAC6" w14:textId="1848CA6C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&gt;=17.1-&lt;24.7kg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E165" w14:textId="45D6451F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101 (20.6%)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ED3C" w14:textId="09B26FC9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653 (25.6%)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CEEB" w14:textId="7FF75E85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1.45 (1.05 - 2.01)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E915" w14:textId="5698D092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B10F" w14:textId="134F9003" w:rsidR="00BD632E" w:rsidRPr="00175771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32E" w:rsidRPr="00CB62D9" w14:paraId="4461045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38614A" w14:textId="77777777" w:rsidR="00BD632E" w:rsidRPr="00CB62D9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3583" w14:textId="499B96CD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D66E" w14:textId="3D77C3B1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&gt;=24.7-30.6kg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0CC2" w14:textId="7A9C7D63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159 (32.4%)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3D4E" w14:textId="24213D22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587 (23%)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901B" w14:textId="005755A6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2.54 (1.88 - 3.44)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538C" w14:textId="33CDDBA7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DF86" w14:textId="6E546C5F" w:rsidR="00BD632E" w:rsidRPr="00175771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32E" w:rsidRPr="00CB62D9" w14:paraId="539713B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56D398" w14:textId="77777777" w:rsidR="00BD632E" w:rsidRPr="00CB62D9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5D1C" w14:textId="30FE4681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F4C9" w14:textId="202865CB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&gt;=30.6-49.1kg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6F01" w14:textId="504E0D99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146 (29.8%)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44BD" w14:textId="28F464F9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605 (23.7%)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FC85" w14:textId="1F07C982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2.27 (1.67 - 3.07)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6FE1" w14:textId="54CE9CC7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E46E" w14:textId="37CE7BF0" w:rsidR="00BD632E" w:rsidRPr="00175771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32E" w:rsidRPr="00CB62D9" w14:paraId="01AA9DB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05D587" w14:textId="77777777" w:rsidR="00BD632E" w:rsidRPr="00CB62D9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761B" w14:textId="44586469" w:rsidR="00BD632E" w:rsidRPr="006B2903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D063" w14:textId="3B66174E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Not </w:t>
            </w: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32FF" w14:textId="5B71B019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099F" w14:textId="73B5437D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42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0050" w14:textId="51058782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2.91 (1.49 - 5.67)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D7F4" w14:textId="3153B0F9" w:rsidR="00BD632E" w:rsidRPr="00BD632E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632E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6BC7" w14:textId="077570BF" w:rsidR="00BD632E" w:rsidRPr="00175771" w:rsidRDefault="00BD632E" w:rsidP="00BD63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679074E" w14:textId="77777777" w:rsidTr="009C5B3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1EECA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EE94" w14:textId="5E108108" w:rsidR="00604C09" w:rsidRPr="006B290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B290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Median adult weight 5y prior to endpoint (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complete </w:t>
            </w:r>
            <w:r w:rsidRPr="006B290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only</w:t>
            </w:r>
            <w:r w:rsidRPr="006B290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 biological)</w:t>
            </w:r>
          </w:p>
          <w:p w14:paraId="20D2DBE3" w14:textId="77777777" w:rsidR="00604C09" w:rsidRPr="006B290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61FD" w14:textId="2B8C2DCB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&gt;15-&lt;=25kg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0E89" w14:textId="3BC581AA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121 (24.7%)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7F9F" w14:textId="230C2416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911 (35.7%)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FF81" w14:textId="23D124DA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E4BD" w14:textId="77777777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D749" w14:textId="67B403CF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604C0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604C09" w:rsidRPr="00CB62D9" w14:paraId="7BD55C75" w14:textId="77777777" w:rsidTr="009C5B3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0FFA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0CE3" w14:textId="77777777" w:rsidR="00604C09" w:rsidRPr="006B290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2C11" w14:textId="297F9644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&gt;25-&lt;=35kg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6C94" w14:textId="1EB464BB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218 (44.5%)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52E5" w14:textId="09890BFD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484 (19%)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C898" w14:textId="699DA945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3.39 (2.65 - 4.35)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7244" w14:textId="6073BD64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8F12" w14:textId="77777777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9877DB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1541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6F4C" w14:textId="77777777" w:rsidR="00604C09" w:rsidRPr="006B290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B5D6" w14:textId="50048477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&gt;35kg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BD11" w14:textId="494D8469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35 (7.1%)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056D" w14:textId="3DDD83FD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107 (4.2%)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EEAF" w14:textId="761D6490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2.46 (1.61 - 3.77)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5902" w14:textId="60A7D87A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8CBA" w14:textId="77777777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373445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968C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3326" w14:textId="77777777" w:rsidR="00604C09" w:rsidRPr="006B290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0FCD" w14:textId="4EA4BA25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DA87" w14:textId="0FF5EBC9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116 (23.7%)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4995" w14:textId="686344AD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1052 (41.2%)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991D" w14:textId="434E85B4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0.83 (0.63 - 1.09)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F262" w14:textId="5EA3DF60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04C0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7563" w14:textId="77777777" w:rsidR="00604C09" w:rsidRP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D4D0D7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DB95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6B93" w14:textId="77777777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Median adult weight 5y prior to endpoint (any </w:t>
            </w:r>
            <w:r w:rsidRPr="00570B8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records, biological)</w:t>
            </w:r>
          </w:p>
          <w:p w14:paraId="58E79EF9" w14:textId="77777777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8CA959E" w14:textId="77777777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40237B2" w14:textId="1EDA9C1A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815A" w14:textId="0E33A51F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43CA" w14:textId="44E4879F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A462" w14:textId="704FEA83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EAC9" w14:textId="6DB91462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2126" w14:textId="77777777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79A9" w14:textId="16F5C5F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B02EA7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6226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73B8" w14:textId="27EC2BFF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2BF8" w14:textId="0A1BCA00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&gt;15-&lt;=25kg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8B11" w14:textId="7AF6FE5A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135 (27.6%)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F5B1" w14:textId="4867D1C9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1017 (39.8%)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2F51" w14:textId="4994ED25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E9C1" w14:textId="289695FD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54D9" w14:textId="37185754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70B8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604C09" w:rsidRPr="00CB62D9" w14:paraId="7DBEF0D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B99D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A00F" w14:textId="2E46161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5BAE" w14:textId="369D2DF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&gt;25-&lt;=35kg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0DBD" w14:textId="7EEC7FF1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259 (52.9%)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B1DF" w14:textId="4A432C88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949 (37.2%)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AA46" w14:textId="1DD9AC6F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2.06 (1.64 - 2.58)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3FC8" w14:textId="494C8083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BB43" w14:textId="14882BE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864E66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5999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95CD" w14:textId="2EFB40A8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B8B5" w14:textId="0520149F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&gt;35kg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CC6C" w14:textId="00C6786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42 (8.6%)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2ED0" w14:textId="670EDBC4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214 (8.4%)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CAD6" w14:textId="06761130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1.48 (1.01 - 2.15)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5573" w14:textId="20553F08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F139" w14:textId="4709B561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AB2A94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5E07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ACEF" w14:textId="5300054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2EAF" w14:textId="0AE40FE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AB98" w14:textId="377CA2B2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54 (11%)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ACA6" w14:textId="4975FF4B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374 (14.6%)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529E" w14:textId="11FA717A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1.09 (0.78 - 1.52)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4A0B" w14:textId="7292ECBE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4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6F40" w14:textId="6B92ABCC" w:rsidR="00604C09" w:rsidRPr="00570B84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8FC5F4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FD31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5938" w14:textId="3A003253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Average height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58AA" w14:textId="633E5AF2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&gt;=56.30-&lt;58.29cm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48BF" w14:textId="63E92BED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95 (19.4%)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C32C" w14:textId="57875C28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373 (14.6%)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2528" w14:textId="0BEB9A06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55E1" w14:textId="77777777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9D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1793C39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E014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56C5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9B9C" w14:textId="25B70680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&gt;=58.29-&lt;60.32cm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738F" w14:textId="68FDE817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99 (20.2%)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FE27" w14:textId="5BF2D9E6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362 (14.2%)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09C3" w14:textId="63704B28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1.07 (0.78 - 1.47)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77C1" w14:textId="5094E901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C8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F19D64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C262A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47E3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9C6A" w14:textId="408E9432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&gt;=60.32-67.73cm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7D41" w14:textId="4A188FEB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79 (16.1%)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EBEC" w14:textId="20D7BBAB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387 (15.2%)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9740" w14:textId="3C28F560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(0.58 - 1.12)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35EA" w14:textId="3B5D3C22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06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5C0580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3EF4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A942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EDFE" w14:textId="7036CFD7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49.80-&lt;56.30cm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F8C6" w14:textId="31AC1EBA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86 (17.6%)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AA0E" w14:textId="75D02889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373 (14.6%)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CB07" w14:textId="75FA19DB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(0.65 - 1.25)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B39E" w14:textId="6C49FBB2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99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348BA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FE8D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99D1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B0F5" w14:textId="51199703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6C29" w14:textId="65F1717E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131 (26.7%)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53D6" w14:textId="45A29E40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1059 (41.5%)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04A5" w14:textId="6406A263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0.49 (0.36 - 0.65)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07DA" w14:textId="618141C7" w:rsidR="00604C09" w:rsidRPr="00A22EC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A22EC1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35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049A92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35D2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623E" w14:textId="5F91F7C6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Average</w:t>
            </w: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BCS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9C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3.3-&lt;5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E2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51 (10.4%)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78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287 (11.2%)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0F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5A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92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327FD47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EA05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F0CB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72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&gt;=5-&lt;5.28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32B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90 (18.4%)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D4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388 (15.2%)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1E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1.31 (0.9 - 1.9)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E5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0C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C6F1E5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07BD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BECF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FA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&gt;=5.28-&lt;5.86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DC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(12.9%)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8B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378 (14.8%)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00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(0.63 - 1.4)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07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8F1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3B444E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EB71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E386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83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&gt;=5.86 - 9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5D8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53 (10.8%)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3D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373 (14.6%)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FF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(0.53 - 1.21)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AC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46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A452D9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C41F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97D7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F3B1" w14:textId="0CB636D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85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233 (47.6%)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7B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1128 (44.2%)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1E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(0.84 - 1.62)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D5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4E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EFB7F0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F1B6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5108" w14:textId="09CE9A73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BCS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89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4B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253 (51.6%)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0F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1008 (39.5%)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68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D99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22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430FF90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443B1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4A4F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87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7C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56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FB2D" w14:textId="569F59F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93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E7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3C3EA4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D073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C048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46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91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 (4.5%)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3F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106 (4.2%)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29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0.83 (0.51 - 1.34)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F7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87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52BFDF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FEF9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4367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B7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6E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 (16.3%)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AD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426 (16.7%)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CA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 (0.57 - 0.99)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21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C3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BFD741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BA63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EC12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2E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0F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 (9%)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75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151 (5.9%)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B72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(0.81 - 1.67)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7F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82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4B1FEF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5CA8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6567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CE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72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72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 (1.7%)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A9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 (0.23 - 1.32)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63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43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3A76A8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8E9E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4F65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A6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95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F7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F1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0.31 (0.04 - 2.35)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EF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E8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A6F48B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ADAE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3FB9" w14:textId="77777777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4A24" w14:textId="15BA3B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07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84 (17.1%)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B4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804 (31.5%)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53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0.42 (0.32 - 0.54)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84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A6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723304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A445B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CB2E" w14:textId="3D0CA03F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BCS prior to endpoint classified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8FC2" w14:textId="30ADDE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Ideal (BCS 4-5)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DC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275 (56.1%)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7C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1114 (43.6%)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CC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98F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CD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BEE55C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FEF1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04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80A0" w14:textId="08DA77F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56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84 (17.1%)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38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804 (31.5%)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3D8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0.42 (0.33 - 0.55)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3D9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59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5ECFD1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5CC0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64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2B9A" w14:textId="3EAED4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Overweight (BCS 6-9)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B2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131 (26.7%)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4B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633 (24.8%)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A8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0.84 (0.67 - 1.05)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F4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1E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86F355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B728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4C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C989" w14:textId="52AE203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Underweight (BCS 0-3)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59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F7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6B26" w14:textId="4B8421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67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92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637CD2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5EF1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Lifestyle/activity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791F" w14:textId="62DE889D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Main lifestyle category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7334" w14:textId="784CC56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Breed/showing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5C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F0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70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0D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55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D0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604C09" w:rsidRPr="00CB62D9" w14:paraId="2576AC4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C575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36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9FD1" w14:textId="5C512E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Companion/pet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18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444 (90.6%)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FF40" w14:textId="64BD712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2222(87.0%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09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1.75 (0.84 - 3.66)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B9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A2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5724EB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4BBB4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A4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D956" w14:textId="2910D78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Competitive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61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D49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211 (8.3%)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5E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(0.43 - 2.32)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BB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3B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93AFD5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41F8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A1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25B3" w14:textId="4DC967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Miscellaneous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28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8C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56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2.92 (0.9 - 9.48)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C8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78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FE1E4A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16F5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commentRangeStart w:id="0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C1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5E50" w14:textId="106C44B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Working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0E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FC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 (1.3%)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85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2.12 (0.73 - 6.15)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90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0.16</w:t>
            </w:r>
            <w:commentRangeEnd w:id="0"/>
            <w:r w:rsidRPr="00CB62D9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0"/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75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C28702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0E0E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34CD" w14:textId="7E39C0EF" w:rsidR="00604C09" w:rsidRPr="00D7134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34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Main lifestyle category 5 years prior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82FA" w14:textId="0EF5BB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Breed/showing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76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(1.4%)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69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 (2%)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FD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435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68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57F4EE7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63B9F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60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9616" w14:textId="1898A35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Companion/pet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83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435 (88.8%)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CB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2062 (80.7%)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FD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1.57 (0.71 - 3.47)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6F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D9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DBB623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6DD58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64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0E84" w14:textId="423BF0A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Competitive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D2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 (4.5%)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0A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192 (7.5%)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DB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0.85 (0.34 - 2.1)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3C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41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C19468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B33C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61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A033" w14:textId="5AA591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Miscellaneous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86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D6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 (0.6%)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FF1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2.97 (0.87 - 10.19)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13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6A3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2B8EF8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B26E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66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EB39" w14:textId="437C9FD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DE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F4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01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0.44 (0.17 - 1.18)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77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82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5A22DC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CB19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4B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9DE2" w14:textId="2C300A6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Working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AD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F1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 (1.3%)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5A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1.86 (0.61 - 5.61)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42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D9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54BCBE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C330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AFC2" w14:textId="179CEC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Daily USDA advised activity (30 min)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6AEF" w14:textId="2DF9A4D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Below USDA (&lt;30 min)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3B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191 (39%)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CE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936 (36.6%)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88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D6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D8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604C09" w:rsidRPr="00CB62D9" w14:paraId="665D423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D968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85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AFC4" w14:textId="5D3633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USDA (&gt;30 min</w:t>
            </w:r>
            <w:ins w:id="1" w:author="Taylor, Collette" w:date="2025-04-29T09:17:00Z" w16du:dateUtc="2025-04-29T08:17:00Z">
              <w:r w:rsidRPr="00CB62D9"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t>)</w:t>
              </w:r>
            </w:ins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9F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294 (60%)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5FB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1576 (61.7%)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A8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(0.75 - 1.12)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98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A3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22C458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C18A8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20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8E38" w14:textId="214CBD7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D6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DC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15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0.58 (0.23 - 1.49)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1F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5D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EA6FD5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73F5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B3CD" w14:textId="74A7F9A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Daily activity (1h)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9783" w14:textId="179047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Below 1h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66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423 (86.3%)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0F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2166 (84.8%)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35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78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5E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</w:tr>
      <w:tr w:rsidR="00604C09" w:rsidRPr="00CB62D9" w14:paraId="2581AA1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523A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047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EF39" w14:textId="5CA2E5B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1h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14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62 (12.7%)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23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346 (13.5%)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2EA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 (0.69 - 1.23)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03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C9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80668A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682D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D6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6B8D" w14:textId="7E1C4B5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0A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B57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9A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0.61 (0.24 - 1.55)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C5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13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B9CAC4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E97E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3DF7" w14:textId="2E82161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Daily activity KC (2h) – early life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20B8" w14:textId="1FBCC0A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Below KC (&lt;2h)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13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481 (98.2%)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DB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2500 (97.9%)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C3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05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58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</w:tr>
      <w:tr w:rsidR="00604C09" w:rsidRPr="00CB62D9" w14:paraId="431C80C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8AD3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35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3ECA" w14:textId="4074D0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KC (&gt;2h)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AA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451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D4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1.73 (0.56 - 5.39)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0A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F8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60BC98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8584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8D2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3854" w14:textId="295FAF0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F7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6AC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73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 (0.24 - 1.57)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01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55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305388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3EFA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DA71" w14:textId="2EE54F28" w:rsidR="00604C09" w:rsidRPr="005E531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Whole life activity level mode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10C5" w14:textId="1F5EC33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28D0" w14:textId="09316C8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85D5" w14:textId="5096C8E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97 (3.8%)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2727" w14:textId="5097124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D6CA" w14:textId="7777777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D222" w14:textId="34104B2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5A32AD4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561B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B7B4" w14:textId="5496122B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56A0" w14:textId="4A3820D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F09F" w14:textId="053FFAF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361 (73.7%)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DBF4" w14:textId="42CA31F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1749 (68.5%)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F177" w14:textId="58160D3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(0.51 - 1.26)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2332" w14:textId="67A3AC1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FB27" w14:textId="288FA7A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688B82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2F74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5459" w14:textId="209532B9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D0F3" w14:textId="7D1FF5C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9BFF" w14:textId="62A94D4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104 (21.2%)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5571" w14:textId="6FB2FA2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708 (27.7%)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6E53" w14:textId="7B070AA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0.57 (0.35 - 0.93)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2851" w14:textId="04AC686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84CE" w14:textId="2A2024E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E59949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0D06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22F9" w14:textId="75BF8C74" w:rsidR="00604C09" w:rsidRPr="005E531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Whole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life </w:t>
            </w: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activity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level </w:t>
            </w: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B201" w14:textId="1EDF84B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9A79" w14:textId="3538BD9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66.9 (27.1)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B9B8" w14:textId="095F5A3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62.4 (25.5)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B6A9" w14:textId="172BA28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1(1-1.01)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6408" w14:textId="26CB5F9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83CF" w14:textId="2E7F6DB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  <w:tr w:rsidR="00604C09" w:rsidRPr="00CB62D9" w14:paraId="007BAF5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A6FA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3FFD" w14:textId="1EF0CCA1" w:rsidR="00604C09" w:rsidRPr="005E531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Whole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life </w:t>
            </w: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activity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level </w:t>
            </w: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966B" w14:textId="27E2BCD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419D" w14:textId="43E9189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0D76" w14:textId="731D85A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88 (3.4%)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3126" w14:textId="5CC929D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4B01" w14:textId="7777777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5B26" w14:textId="544A0F7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604C09" w:rsidRPr="00CB62D9" w14:paraId="2701C46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01D9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D31E" w14:textId="29624216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162E" w14:textId="47C911E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 to 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B0B7" w14:textId="511AFF0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1354" w14:textId="43DC84F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19 (0.7%)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55DB" w14:textId="17F5E8F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(0.42 - 3.22)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9250" w14:textId="4CFB847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0C82" w14:textId="1C426D3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6B6ABE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D849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D803" w14:textId="7B82C92E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CD3E" w14:textId="6D3F43D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C1C8" w14:textId="1EB67C5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352 (71.8%)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CBAE" w14:textId="257DF76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1726 (67.6%)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AAA0" w14:textId="020A9B5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0.75 (0.47 - 1.19)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A2D9" w14:textId="48CF120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603C" w14:textId="3B64D75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0F242E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EC6E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2206" w14:textId="6FF9C39C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F9F4" w14:textId="4FBF175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 to 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BAD7" w14:textId="59B3643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 (3.5%)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A298" w14:textId="378449F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94 (3.7%)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9A6B" w14:textId="7321D5B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0.66 (0.33 - 1.32)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B9F5" w14:textId="109CF7B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E9F6" w14:textId="26A5B77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56D001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FC9A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4471" w14:textId="0CED9292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8C1A" w14:textId="37F3358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8E65" w14:textId="51FFBC9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91 (18.6%)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A770" w14:textId="3A34484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627 (24.5%)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3925" w14:textId="0C380C1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0.53 (0.32 - 0.88)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28E5" w14:textId="417706F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949B" w14:textId="3E7D078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CA978E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1A916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C86F" w14:textId="1DF5BCAC" w:rsidR="00604C09" w:rsidRPr="005E531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31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Whole life activity minimum level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206A" w14:textId="17648B2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7765" w14:textId="1239184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136 (27.8%)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4551" w14:textId="3FAFB05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573 (22.4%)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165C" w14:textId="2FFE8B5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8A68" w14:textId="5C583A1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A075" w14:textId="3FBA935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1FE6557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900B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BDBF" w14:textId="59EF91E9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0DC5" w14:textId="44F45E2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200D" w14:textId="2E64F55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327 (66.7%)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5243" w14:textId="24BA627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1707 (66.8%)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AF60" w14:textId="7A3499D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0.81 (0.65 - 1.01)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EA50" w14:textId="69007F7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E363" w14:textId="7753DD4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3D04F3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6A4E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8C3E" w14:textId="1B2C2552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EFBA" w14:textId="65C5663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9E2A" w14:textId="55EFA75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AB2A" w14:textId="59F7B87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 (0.3%)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587A" w14:textId="41A8E5F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 (0.07 - 4.93)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2195" w14:textId="5630795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FBC3" w14:textId="675C37D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79B4B5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7CCA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72B3" w14:textId="5CF160AD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28B3" w14:textId="3D89A5B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359E" w14:textId="39005B8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26 (5.3%)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B907" w14:textId="57655CB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267 (10.5%)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1815" w14:textId="035079A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0.41 (0.26 - 0.64)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D5F7" w14:textId="6130D33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33C8" w14:textId="57D63D1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FF1BCB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BA5E7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6740" w14:textId="5278413E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color w:val="000000"/>
                <w:sz w:val="20"/>
                <w:szCs w:val="20"/>
              </w:rPr>
              <w:t>Whole life activity maximum level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FCC2" w14:textId="239DC8C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77B7" w14:textId="58F78D7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8E22" w14:textId="3127598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825A" w14:textId="4275650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5B90" w14:textId="01EC78A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64DF" w14:textId="7CFDB4B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</w:tr>
      <w:tr w:rsidR="00604C09" w:rsidRPr="00CB62D9" w14:paraId="34FF1AA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E297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6369" w14:textId="168105ED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6CC3" w14:textId="787627D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68D3" w14:textId="1207B11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173 (35.3%)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6DC0" w14:textId="5C1CA10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930 (36.4%)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2568" w14:textId="3B5288B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144954.26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EBA3" w14:textId="473318D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926D" w14:textId="309C4F6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2C698F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ADE4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54BF" w14:textId="621F4475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1774" w14:textId="756279C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7E7A" w14:textId="0B3783A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317 (64.7%)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F726" w14:textId="35715EE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1619 (63.4%)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24B4" w14:textId="65C802B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152573.89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D433" w14:textId="48CE7E8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74F5" w14:textId="779FBFA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85978C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E744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2325" w14:textId="1A326258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Eary life activity level mode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0F66" w14:textId="08A7CCA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5E14" w14:textId="466D263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 (1.4%)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C436" w14:textId="2BA486B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38 (1.5%)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2623" w14:textId="0F801C3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B7A6" w14:textId="23AA238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3837" w14:textId="18F2651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604C09" w:rsidRPr="00CB62D9" w14:paraId="7F5517A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7C8D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05A4" w14:textId="15B50FE9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1308" w14:textId="38A8376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0B6B" w14:textId="015ADCF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288 (58.8%)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0F30" w14:textId="01A41D7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1382 (54.1%)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A671" w14:textId="1258BE0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1.13 (0.5 - 2.56)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F626" w14:textId="68549C4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D305" w14:textId="2C0A329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DD92BB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79E5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16AA" w14:textId="4E304628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3FEB" w14:textId="7C4EC48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CAC6" w14:textId="448C057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195 (39.8%)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F4CF" w14:textId="452D8F4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1134 (44.4%)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6BBC" w14:textId="7BD43A0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0.93 (0.41 - 2.12)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F086" w14:textId="49FAAA0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2DBA" w14:textId="1E436C3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EDE886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6FAC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353C" w14:textId="55D8DD12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Early life activity level mean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EE13" w14:textId="7D0471B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4059" w14:textId="2F31035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6.7 (1.8)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49F6" w14:textId="36B57CA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6.5 (1.8)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1B9D" w14:textId="7E4A17D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0.96 (0.91-1.01)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272E" w14:textId="0317F21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050D" w14:textId="5D63D00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604C09" w:rsidRPr="00CB62D9" w14:paraId="4F7545A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A24D3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EDC5" w14:textId="0039BBE2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Early life activity level median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763C" w14:textId="4FD82D0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A333" w14:textId="2E28045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 (1.4%)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DFB4" w14:textId="0F2F06B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36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BFC0" w14:textId="37E1B98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0DE8" w14:textId="0B7E84F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3926" w14:textId="6696196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604C09" w:rsidRPr="00CB62D9" w14:paraId="2BD82CB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0FE63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95D8" w14:textId="5441B67F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3831" w14:textId="5D7F828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 to 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7688" w14:textId="2B96369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2B3A" w14:textId="33C7601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 (0.3%)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3886" w14:textId="7AD134C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0.73 (0.08 - 6.94)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2818" w14:textId="3BAB98C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227F" w14:textId="445B8E1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0671CC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3751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D478" w14:textId="1F8DD66A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CE1F" w14:textId="75375C0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3C87" w14:textId="251F6EE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286 (58.4%)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C289" w14:textId="4B02094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1365 (53.4%)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E426" w14:textId="1DD83EF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1.08 (0.47 - 2.45)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7299" w14:textId="0925DC2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4DE5" w14:textId="0766E55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1EF327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C745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9FC3" w14:textId="1C3AE9B2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CC16" w14:textId="000415A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 to 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566F" w14:textId="4AAF38E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D67D" w14:textId="3FAC478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74 (2.9%)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3E0C" w14:textId="268985D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0.42 (0.13 - 1.33)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1486" w14:textId="555671F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1B12" w14:textId="1179246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6D1090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6FF0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10BB" w14:textId="73E114F1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D4CA" w14:textId="5856F76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10CB" w14:textId="71257DF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190 (38.8%)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F332" w14:textId="08DFDBB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1072 (42%)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8885" w14:textId="0E55243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(0.4 - 2.08)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61D5" w14:textId="00C4BDF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18DA" w14:textId="6F766F8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F77D19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546D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1949" w14:textId="1BBE1E18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Early life activity minimum level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D445" w14:textId="4EC1180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313B" w14:textId="2DD2670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29 (5.9%)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A04A" w14:textId="132324C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112 (4.4%)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1A77" w14:textId="163F400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0A11" w14:textId="501A36C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08EA" w14:textId="733D0DF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604C09" w:rsidRPr="00CB62D9" w14:paraId="7F8D3B4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AFC2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461C" w14:textId="146F9000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8E64" w14:textId="420105A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7396" w14:textId="0BB1A11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353 (72%)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12A4" w14:textId="4547494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1731 (67.8%)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EC8E" w14:textId="785EA52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0.79 (0.52 - 1.2)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C84C" w14:textId="72312CC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4BD" w14:textId="6795470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318871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9626B42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8BBB" w14:textId="33A163A5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6D15" w14:textId="2C37E8D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AAE6" w14:textId="353E5E6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2574" w14:textId="08C9319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9C33" w14:textId="179A915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07D3" w14:textId="639002C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0571" w14:textId="64D295E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2CD17AC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BA51E4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8855" w14:textId="14B6DB82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07B6" w14:textId="29B2730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9AFF" w14:textId="3E3FF45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108 (22%)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0638" w14:textId="0C255D7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709 (27.8%)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8D87" w14:textId="62E926E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0.59 (0.37 - 0.93)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3F32" w14:textId="64F2092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421E" w14:textId="7DCCDDB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05E8C4D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0EA4E8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5363" w14:textId="5B25A1D5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color w:val="000000"/>
                <w:sz w:val="20"/>
                <w:szCs w:val="20"/>
              </w:rPr>
              <w:t>Early life activity maximum level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E783" w14:textId="5F51C46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71AB" w14:textId="1691039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883D" w14:textId="2382EA8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3AD7" w14:textId="6752EFA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2A2B" w14:textId="31178DB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61DA" w14:textId="45220CA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604C09" w:rsidRPr="00CB62D9" w14:paraId="206400E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E1F8A9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48C2" w14:textId="2180C508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FA65" w14:textId="1436E15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A5D9" w14:textId="5557B88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188 (38.4%)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2F4D" w14:textId="6F5D83A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989 (38.7%)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8E87" w14:textId="1DE604B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148125.35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A244" w14:textId="1322694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E0A5" w14:textId="4B40FC8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09975CC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D034B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CF51" w14:textId="384B7199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00AF" w14:textId="4E84F2C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2480" w14:textId="2DC9A4D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302 (61.6%)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FDB2" w14:textId="509D013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1559 (61%)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5C2C" w14:textId="7ACAB40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150948.45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DAE6" w14:textId="47D3841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9E5E" w14:textId="1725B18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57D8771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D23878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5A2A" w14:textId="6FAD950F" w:rsidR="00604C09" w:rsidRPr="00256C2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256C2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Rest of life activity level mode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DFCA" w14:textId="495F672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1CC1" w14:textId="7018891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50 (10.2%)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DFD1" w14:textId="2D6C59A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163 (6.4%)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4E9D" w14:textId="1323662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8FEA" w14:textId="7777777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C44C" w14:textId="14C622F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7A61A97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7D19FE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E51E" w14:textId="78387F4B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5A16" w14:textId="781E1C6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BB96" w14:textId="43A7FAC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352 (71.8%)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28CE" w14:textId="062E47A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1586 (62.1%)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5355" w14:textId="045C2A4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0.72 (0.52 - 1.01)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BE51" w14:textId="2C01FAA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0C7B" w14:textId="713C49F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6B6B2D2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6DB139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BE23" w14:textId="00E45114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03E2" w14:textId="3398738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AD4C" w14:textId="5B340E4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1F4A" w14:textId="5488875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416 (16.3%)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3C30" w14:textId="3B574FD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0.08 (0.04 - 0.16)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E345" w14:textId="49A3113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7BC5" w14:textId="30EDBF8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4F17A7C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DC2B19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2A48" w14:textId="02AB319F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01F2" w14:textId="0B036EA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6913" w14:textId="04E28AC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78 (15.9%)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E4F" w14:textId="67ECA97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389 (15.2%)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CD36" w14:textId="0DF8954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0.65 (0.44 - 0.97)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7985" w14:textId="60CD9F9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A22F" w14:textId="2BD9663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179181A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C2AA8A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560A" w14:textId="13E31BC0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0E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724E" w14:textId="3CCBFD1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Multi daily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0EC7" w14:textId="6DAA2CE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271 (55.3%)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A642" w14:textId="7C210E3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1357 (53.1%)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1422" w14:textId="1435659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423011.63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4B3E" w14:textId="34F7C64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8323" w14:textId="22E2E40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2D9AA24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98DCB9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5D07" w14:textId="42B0B8FB" w:rsidR="00604C09" w:rsidRPr="00E70F4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E70F4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Rest of life activity level mean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BBBE" w14:textId="227E3A9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5EF0" w14:textId="3AC5E81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44.4 (19.6)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DAC7" w14:textId="221BACD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37.6 (16.4)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E9F9" w14:textId="14AB4DE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0.98 (0.98 - 0.99)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BB98" w14:textId="0AD9762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6A4C" w14:textId="7D6B7BB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5A6861D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D9B32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71DB" w14:textId="2A123BE8" w:rsidR="00604C09" w:rsidRPr="00E70F43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E70F4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Rest of life activity </w:t>
            </w:r>
            <w:r w:rsidRPr="00E70F4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level median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B459" w14:textId="3007F7A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B9B5" w14:textId="6D28237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46 (9.4%)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4CDE" w14:textId="63DD494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152 (6%)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9AA5" w14:textId="317F48C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760D" w14:textId="138ADB7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767D" w14:textId="511194B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0BF4558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7C5CF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2AF5" w14:textId="5B419868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B2C7" w14:textId="2B2C1D2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 to 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317E" w14:textId="0A6FA7A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15 (3.1%)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8745" w14:textId="3278E11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51 (2%)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0309" w14:textId="6D6C0E3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0.97 (0.5 - 1.89)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471D" w14:textId="31FAA24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0205" w14:textId="3AAE1DD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4B91112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52B960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644D" w14:textId="555A957D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C24D" w14:textId="783D6D0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E622" w14:textId="54FC6C6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340 (69.4%)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57E2" w14:textId="3CD5D05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1536 (60.1%)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2F0D" w14:textId="1A3D275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0.73 (0.52 - 1.04)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D72C" w14:textId="431A971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7778" w14:textId="44BB301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4F1D8C0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B79655" w14:textId="23D097FB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3C0D" w14:textId="004146D2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C49E" w14:textId="4AC9F7F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 to 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D204" w14:textId="553379A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 (3.5%)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BD85" w14:textId="3B61AFC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70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5789" w14:textId="3C81CDA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(0.43 - 1.5)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C970" w14:textId="47E51A9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76AC" w14:textId="5C31000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2B3C326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055FDD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9593" w14:textId="1082CBEA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FEA4" w14:textId="63A9534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DC67" w14:textId="0304216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3AF3" w14:textId="45A253C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416 (16.3%)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6CD3" w14:textId="196DCB5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0.08 (0.04 - 0.16)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8788" w14:textId="25F4358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650A" w14:textId="5EDA06C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548205E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3B0327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C1BD" w14:textId="01763053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4FF1" w14:textId="4199A6B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None to 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BA20" w14:textId="2A0F5DF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34D8" w14:textId="4F3B4C3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066E" w14:textId="7CCC651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7A22" w14:textId="2180401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51D3" w14:textId="5E64BF8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3ED8A44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09E0D6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31A7" w14:textId="71528FF9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D18D" w14:textId="294B2EE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C7B1" w14:textId="681D71C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62 (12.7%)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B75B" w14:textId="3FE9664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328 (12.8%)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E0AB" w14:textId="0CEF1C4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0.62 (0.41 - 0.96)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EC51" w14:textId="1A95D0A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C45B" w14:textId="6B3B04A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6266A4A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19151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C225" w14:textId="50013CF2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Rest of life activity level minimum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B95E" w14:textId="38D5840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2044" w14:textId="4927230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133 (27.1%)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B7BC" w14:textId="2122FE4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539 (21.1%)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517B" w14:textId="6EC7961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BFA3" w14:textId="4D82F17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C15B" w14:textId="33773F2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15D3F6E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F9F43D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9989" w14:textId="5679383F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DA48" w14:textId="488B2A7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013A" w14:textId="283DC58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323 (65.9%)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FEAF" w14:textId="16BDF1D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1457 (57%)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8000" w14:textId="66DED6F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 (0.72 - 1.12)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66BB" w14:textId="5EBC2ED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888" w14:textId="621F943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28E893E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C065E4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9705" w14:textId="68D47C98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87B0" w14:textId="204C175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41DB" w14:textId="2B283DD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3D03" w14:textId="28CD549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416 (16.3%)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5662" w14:textId="1653B83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0.1 (0.05 - 0.19)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D394" w14:textId="20A242F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B6C6" w14:textId="7086714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796E6C6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9FF225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2D69" w14:textId="2F9BC76A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0948" w14:textId="3177736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FDD3" w14:textId="403810A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6C6F" w14:textId="629EF6A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9D91" w14:textId="7418709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0.81 (0.09 - 7)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82D7" w14:textId="2789846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50AB" w14:textId="70B576F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62AE2A2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B7BD71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A3F2" w14:textId="6E04A7EF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332F" w14:textId="618EE06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7BB8" w14:textId="600980D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23 (4.7%)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4665" w14:textId="3F9D23D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137 (5.4%)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509B" w14:textId="225AF3F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0.68 (0.42 - 1.1)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21D2" w14:textId="5C130F6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7B7C" w14:textId="7CA162B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5EC5118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1AC4D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1053" w14:textId="266EABF6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Rest of life activity level maximum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2948" w14:textId="1A3F881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5C91" w14:textId="5A0A76B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19 (3.9%)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DD00" w14:textId="58BDC46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52 (2%)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16EE" w14:textId="1476B58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5857" w14:textId="72AB9E4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DE12" w14:textId="3CE374E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A6844E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CF21F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A879" w14:textId="60E3C3AA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0152" w14:textId="2BE886F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9F0C" w14:textId="52DC732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310 (63.3%)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7DBB" w14:textId="489399E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1337 (52.3%)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37C5" w14:textId="1A81158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0.63 (0.37 - 1.09)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22F5" w14:textId="441AEBB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F928" w14:textId="43E0FFB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5365813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597021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9E85" w14:textId="7DF35B94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29CF" w14:textId="56DA23C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CDB5" w14:textId="0BC09E3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549F" w14:textId="0827141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416 (16.3%)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369F" w14:textId="7E6E8AE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0.07 (0.03 - 0.15)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49F5" w14:textId="745BB4C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E777" w14:textId="29BFBD7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24C89A7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FA1525F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FEFE" w14:textId="732CFB44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5978" w14:textId="037DF0F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52E5" w14:textId="73C0948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151 (30.8%)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F03C" w14:textId="42793E2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749 (29.3%)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0DDA" w14:textId="34F23D8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0.55 (0.32 - 0.96)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5F28" w14:textId="11F936A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37DB" w14:textId="3BD3725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39233FE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640C3DA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4BB3" w14:textId="2B447A6B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5y prior to endpoint activity level mode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F323" w14:textId="2F9574D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48C7" w14:textId="1938D65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46 (9.4%)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C392" w14:textId="62C2C12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160 (6.3%)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AA9B" w14:textId="36F047F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CBBC" w14:textId="0972D17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B374" w14:textId="56D8083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570DAE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124BC0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DE49" w14:textId="0B6176ED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990B" w14:textId="07DF88E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2505" w14:textId="1932D8A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355 (72.4%)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0B7B" w14:textId="699E508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1779 (69.7%)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3F49" w14:textId="566F158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0.69 (0.49 - 0.98)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7F95" w14:textId="21E6491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231C" w14:textId="5C41874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2F17804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EF90F2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8D99" w14:textId="48F87BC5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FFD2" w14:textId="650D77C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01F1" w14:textId="37B0633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4EB2" w14:textId="67EA856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DBD4" w14:textId="1464737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7367582.53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33B2" w14:textId="310BB78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3226" w14:textId="58F0B3E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5345F2D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E9E5FA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773F" w14:textId="1C863EAE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740B" w14:textId="2A19D77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A0C3" w14:textId="01B4E8F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80 (16.3%)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3FB8" w14:textId="00609EA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615 (24.1%)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3860" w14:textId="0E1F7F9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0.45 (0.3 - 0.68)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C678" w14:textId="5136EB4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AC5B" w14:textId="25323BF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3328A1E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5A32C5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861B" w14:textId="729A5CEE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5y prior to endpoint activity level mean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B225" w14:textId="14FD79D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047F" w14:textId="269678E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40.5 (15.9)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2173" w14:textId="05D6706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37.8 (15.4)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2425" w14:textId="5C4A162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0.99 (0.98 - 1)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AAE3" w14:textId="5A34500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7B4A" w14:textId="23EF178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5B00ABD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06353CC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7DE4" w14:textId="493F4399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5y prior to endpoint activity level median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8A4B" w14:textId="00D2109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1977" w14:textId="493EE87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41 (8.4%)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C93D" w14:textId="2C774A2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149 (5.8%)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0F49" w14:textId="0F2C45A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5377" w14:textId="1A825DD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BDF1" w14:textId="2297F8D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52964A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513A3D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31CA" w14:textId="428B6BF0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075A" w14:textId="322A679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 to 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A9A3" w14:textId="21D72D1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B6EC" w14:textId="70BA974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51 (2%)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3401" w14:textId="566053D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0.86 (0.42 - 1.75)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F404" w14:textId="6D9CD06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F546" w14:textId="3DBC6A4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14A91A5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3E1CAB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9792" w14:textId="3737808E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B8E0" w14:textId="61F3877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0E03" w14:textId="53B3AAA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347 (70.8%)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827A" w14:textId="36B8619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1712 (67%)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3FB1" w14:textId="2E74314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0.74 (0.51 - 1.06)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13B7" w14:textId="5CC3634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FF9E" w14:textId="0046019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0107C25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6C4192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1FC2" w14:textId="0F217C81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2546" w14:textId="23D70D0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 to 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D96E" w14:textId="104CF2A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1320" w14:textId="2C767262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124 (4.9%)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7502" w14:textId="734D8B5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0.35 (0.18 - 0.7)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CB62" w14:textId="4D727F3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399B" w14:textId="18B7782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7D1EAF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8BBA47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091D" w14:textId="5EDB5505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76C6" w14:textId="48274DC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7096" w14:textId="49BC652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D820" w14:textId="0B982E3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0EDB" w14:textId="760B55C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7697776.02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A91F" w14:textId="0A61C92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E1A0" w14:textId="51899E3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4EF929A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4624E5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18D2" w14:textId="2C84D21E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E988" w14:textId="726BF4A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FDEB" w14:textId="04A78EF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69 (14.1%)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EF6C" w14:textId="0018E69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518 (20.3%)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CDEA" w14:textId="47E6845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0.48 (0.32 - 0.74)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4F04" w14:textId="6C2FF07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3175" w14:textId="2787FD6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4C9C734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6043CB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A02F" w14:textId="31208FFC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5y prior to endpoint activity level minimum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F1F4" w14:textId="169E5AA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1766" w14:textId="14F66F0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134 (27.3%)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8456" w14:textId="5BD27F9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555 (21.7%)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C0BD" w14:textId="0B359A4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0945" w14:textId="1032004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8A96" w14:textId="533D8F6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02D18C8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BD1B81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DD7C" w14:textId="25430829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ABAC" w14:textId="6BBFDA9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C638" w14:textId="332DD62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324 (66.1%)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18EE" w14:textId="3A90D50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1711 (67%)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9FC" w14:textId="3C04B38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0.78 (0.63 - 0.98)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A2E1" w14:textId="03072D6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36A" w14:textId="43B068F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112C286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563649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8820" w14:textId="1651615E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2C55" w14:textId="05B0C93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AA9F" w14:textId="77C9335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6542" w14:textId="0CB89C8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6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8A76" w14:textId="161C731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0.69 (0.08 - 5.78)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C9E0" w14:textId="052B872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7DB4" w14:textId="61B760C9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66EF26C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746E0E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FD3A" w14:textId="1F80F08A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9AB9" w14:textId="7F36270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8067" w14:textId="0E5BAD54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B70C" w14:textId="3A318FDD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A14" w14:textId="6208138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8773058.86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C857" w14:textId="7F82457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787C" w14:textId="5308DA6E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4851304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DFE74E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4C31" w14:textId="03186EBF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B7C3" w14:textId="5988E08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8403" w14:textId="418ADB18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22 (4.5%)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4E91" w14:textId="3E8ECA3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282 (11%)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E498" w14:textId="3D09161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0.32 (0.2 - 0.52)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5D7" w14:textId="7976F93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7527" w14:textId="15B09EE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4C09" w:rsidRPr="00CB62D9" w14:paraId="565A183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1BC766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58E1" w14:textId="2AB9F397" w:rsidR="00604C09" w:rsidRPr="007E044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E044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5y prior to endpoint maximum activity level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7024" w14:textId="0E7E1A8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E059" w14:textId="60D5B13F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6832" w14:textId="1BA70CC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45 (1.8%)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2EA6" w14:textId="7E81EAE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8ECA" w14:textId="77777777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B837" w14:textId="7E759ECB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5F521CA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DD26FD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ABAC" w14:textId="71751410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D7C0" w14:textId="4C824B1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BABD" w14:textId="5B9AE6B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283 (57.8%)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C445" w14:textId="66689D3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1436 (56.2%)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5C37" w14:textId="0159D746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0.68 (0.36 - 1.28)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78F4" w14:textId="336A105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13B6" w14:textId="3EF44B1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700C041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291A08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8E55" w14:textId="51F9C7A0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1C29" w14:textId="2229819A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No activity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1D19" w14:textId="46024A6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1782" w14:textId="776478A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9E62" w14:textId="2BBFE6A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7332161.46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EC5E" w14:textId="56E0761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B906" w14:textId="56DC6803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0F2796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9161A6" w14:textId="77777777" w:rsidR="00604C09" w:rsidRPr="00F60ACC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F858" w14:textId="75AE1A21" w:rsidR="00604C09" w:rsidRPr="00100EE6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160C" w14:textId="5CAEC97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882D" w14:textId="41507DA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185 (37.8%)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FA92" w14:textId="6DBA6CB1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1073 (42%)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6CCF" w14:textId="608F2B55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0.6 (0.32 - 1.13)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1CC4" w14:textId="7C1E95FC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48CB" w14:textId="439E40E0" w:rsidR="00604C09" w:rsidRPr="005644B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4BA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037202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285D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Home/environment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9193" w14:textId="3144558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MDI clinic quintile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950F" w14:textId="2663EFF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8F2E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(least deprived)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46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174 (35.5%)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65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880 (34.5%)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C9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90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A3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0.77</w:t>
            </w:r>
          </w:p>
        </w:tc>
      </w:tr>
      <w:tr w:rsidR="00604C09" w:rsidRPr="00CB62D9" w14:paraId="7B607C1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D9F2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92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13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B8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98 (20%)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56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568 (22.2%)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7F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 (0.67 - 1.14)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30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42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636333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85A6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60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30F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1D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89 (18.2%)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3E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421 (16.5%)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B0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1.07 (0.81 - 1.42)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AD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45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2A775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58585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EF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73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1B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 (7.3%)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7B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215 (8.4%)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1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0.85 (0.57 - 1.25)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A9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80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AFA000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4F06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E97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AA49" w14:textId="5E4C422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="008F2E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(most deprived)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6D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 (8.2%)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8C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208 (8.1%)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04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 (0.67 - 1.42)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D5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C7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505DD3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DEFD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A1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8E13" w14:textId="4178F5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54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53 (10.8%)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BE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262 (10.3%)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E0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(0.73 - 1.43)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47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38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28DBA1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045B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D3EC" w14:textId="3EE63C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MDI owner quintile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C22E" w14:textId="0C5DAC6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8F2E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(least deprived)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10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196 (40%)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10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963 (37.7%)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AF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50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E9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</w:t>
            </w:r>
          </w:p>
        </w:tc>
      </w:tr>
      <w:tr w:rsidR="00604C09" w:rsidRPr="00CB62D9" w14:paraId="5E8F61C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27CA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91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92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6F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109 (22.2%)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0C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643 (25.2%)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1B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0.83 (0.65 - 1.07)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D1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B0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C94DB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A815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E80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9D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971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83 (16.9%)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24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461 (18.1%)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64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 (0.67 - 1.17)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38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2E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75EAB1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B10A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312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FD4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C7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 (9.2%)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B9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221 (8.7%)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0C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(0.7 - 1.43)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C7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B3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3D3B3D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D5A8E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9E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12A5" w14:textId="7BC3157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="008F2E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(most deprived)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05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 (9%)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88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211 (8.3%)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48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(0.72 - 1.47)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CD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34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60DCC4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A73C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10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B0D7" w14:textId="483DFDD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E8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7DE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55 (2.2%)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2C8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(0.62 - 2.17)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61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6E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9C4D5F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61CF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0B38" w14:textId="3A177BA4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area type- 5y prior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4EB8" w14:textId="0A82976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A7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143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74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07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45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EB6EF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51C3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D38C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6DC2" w14:textId="0FF76B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ABC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141 (28.8%)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E3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728 (28.5%)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38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3.24 (1.76 - 5.97)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D6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51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616B03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21EC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A1C0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3277" w14:textId="4B45C1C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Suburban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F8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296 (60.4%)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42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1427 (55.9%)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3D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3.47 (1.91 - 6.3)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0E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A1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BEF801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741C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1823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CDA2" w14:textId="1570DC4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8E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 (8.4%)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00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198 (7.8%)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06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3.47 (1.77 - 6.8)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E5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1F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7E48B4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11C30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BB9D" w14:textId="47751700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house type – 5y prior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5378" w14:textId="6E62B98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Apartment/condo/townhome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0F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 (6.7%)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7E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131 (5.1%)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947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DA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93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130768D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BFCCE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970D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C575" w14:textId="609157A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Motor home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FD8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37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D61A" w14:textId="53DD20B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57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CBB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1EF551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4D40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930F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737B" w14:textId="6FA023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DEA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2DA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FA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0.24 (0.12 - 0.48)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F5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608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7426C3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59F07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2346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2772" w14:textId="50DA23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Single family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13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445 (90.8%)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8D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2220 (86.9%)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18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(0.54 - 1.18)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B4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95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AE49CC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3F16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20B6" w14:textId="4355B0DF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water source- 5y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DAA1" w14:textId="76C3383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3D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355 (72.4%)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66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1718 (67.3%)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AB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EB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41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F1E082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5EEF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961E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F1A2" w14:textId="499F11D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D3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2F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8E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 (0.16 - 0.52)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AF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61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D77EA9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2B9D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8AC9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0594" w14:textId="617080E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E0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96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680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1.34 (0.5 - 3.64)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A7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C9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07C2EC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6FF5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DA82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94EE" w14:textId="70B676F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Well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30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118 (24.1%)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AB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617 (24.2%)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1C7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0.93 (0.74 - 1.16)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19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A1A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9547BB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1A66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D62C" w14:textId="24DF3888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Metal pipes in house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209C" w14:textId="6532072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metal pipes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FD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220 (44.9%)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E8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1115 (43.7%)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49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E0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71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0B5DCF0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1BC41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B785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567D" w14:textId="0045005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Metal pipes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C5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258 (52.7%)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87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1238 (48.5%)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9F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1.06 (0.87 - 1.29)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27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58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4F6676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DBD8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A5A0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B0F5" w14:textId="09843CF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8B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1D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66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 (0.17 - 0.55)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F4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62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4CE8A6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BEACC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F63A" w14:textId="0A671301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Plastic pipes in house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F9FF" w14:textId="6542350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plastic pipes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66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240 (49%)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BF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1159 (45.4%)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3E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E3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B1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57B02EB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A109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C3C5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300" w14:textId="6EA462B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Plastic pipes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06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238 (48.6%)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027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1194 (46.8%)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2A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 (0.79 - 1.17)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15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E1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102D86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FC86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5327" w14:textId="417DA685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B976" w14:textId="5D3C49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C9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45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23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 (0.16 - 0.52)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18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4C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407DEB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3537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05CC" w14:textId="0C58A1AA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primary heating fuel -5y prior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3681" w14:textId="513DE56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Electric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D3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127 (25.9%)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3C1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572 (22.4%)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52E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7C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5C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F82664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F713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CE81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1855" w14:textId="0754097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Natural gas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5D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274 (55.9%)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81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1303 (51%)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08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 (0.75 - 1.19)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FC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F92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7EF630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9B16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C8CE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84F1" w14:textId="1B2A683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E0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40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206 (8.1%)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53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0.28 (0.16 - 0.51)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55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E2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33F27C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B676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9B79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343E" w14:textId="0FB0C7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Oil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0C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61F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221 (8.7%)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C4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0.51 (0.32 - 0.8)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39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59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508FEB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E4D2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2778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DF64" w14:textId="3363D11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CD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6D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CC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 (0.11 - 2.18)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50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9E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2C3382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2068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75CC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E3F4" w14:textId="46F2162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Propane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07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 (6.9%)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5B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176 (6.9%)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DB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 (0.57 - 1.32)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659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09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16B8EF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4F11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99D1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D032" w14:textId="296F949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Renewable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16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D0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 (0.7%)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A9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0.79 (0.23 - 2.75)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D8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F0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F3E519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5940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F8C8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E421" w14:textId="0D7C619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86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44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66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1.32 (0.67 - 2.58)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57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198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D9A4B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CD10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8360" w14:textId="5A386611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primary cooking fuel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A87C" w14:textId="5DB4B7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Electric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4F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236 (48.2%)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37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1274 (49.9%)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91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5C3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8C6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0BBA7B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6243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612B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7EB9" w14:textId="502F66A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Natural gas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39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197 (40.2%)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09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878 (34.4%)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5B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(0.98 - 1.49)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D3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F8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60B3AA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1CF9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74EB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307E" w14:textId="48EF8B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12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23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203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B8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0.32 (0.18 - 0.58)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79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48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26B4BA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D6F6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157D" w14:textId="77777777" w:rsidR="00604C09" w:rsidRPr="002C611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11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50FF" w14:textId="4C89F78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Propane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38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 (9.2%)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10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199 (7.8%)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23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1.22 (0.86 - 1.74)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AFA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7B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7AD7A6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4186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183E" w14:textId="3326BBC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Mode secondary heating fuel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CB6D" w14:textId="240B445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Electric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0AA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72 (14.7%)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BF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375 (14.7%)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63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80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32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604C09" w:rsidRPr="00CB62D9" w14:paraId="79DD77A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3E4B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F4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2A4" w14:textId="4B098F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Natural gas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60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7A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133 (5.2%)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9A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 (0.54 - 1.5)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7C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56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25D59A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4325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04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72A8" w14:textId="60A949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85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259 (52.9%)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48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1429 (56%)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F8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(0.71 - 1.25)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1F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5F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8CAEFE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4468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AF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A8E0" w14:textId="32B22AE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Oil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4C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38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(0.9%)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6C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1.36 (0.53 - 3.45)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BB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EB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03B3ED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62E9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F4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8D9E" w14:textId="60F812C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CE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87 (17.8%)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3C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329 (12.9%)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EE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1.38 (0.97 - 1.95)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901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78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513181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E6AC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4D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5E95" w14:textId="35B7D8D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Propane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39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10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68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CCD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(0.52 - 1.9)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F8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31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D65A4D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8FD9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CE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34D7" w14:textId="1B42870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Renewable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5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AD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B291" w14:textId="01781D5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52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3C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5F8C2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7294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EA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0D44" w14:textId="3B7E21E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99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 (6.1%)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E5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196 (7.7%)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A7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(0.5 - 1.26)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C37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54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1BD0FF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45DD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3A12" w14:textId="44F1B36F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secondary cooking fuel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7BB0" w14:textId="2486E3B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Electric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F3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130 (26.5%)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78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576 (22.6%)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0A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4D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15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DC6FA2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1AD8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401D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5681" w14:textId="639C8C3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Natural gas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4E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5A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62 (2.4%)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EC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0.79 (0.4 - 1.53)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59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1E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7CD699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77E7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DD03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84FE" w14:textId="5403EF5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FA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223 (45.5%)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7F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1430 (56%)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4B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0.69 (0.55 - 0.88)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56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79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C17F07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5843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00F2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1630" w14:textId="469B632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F3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98 (20%)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9F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360 (14.1%)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F3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(0.9 - 1.62)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47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D7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F1C366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71F4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A938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C7E5" w14:textId="41326B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Propane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94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EE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 (4.9%)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10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 (0.63 - 1.55)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FC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73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DA60F0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60CD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92D7" w14:textId="131A9BE1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US region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315F" w14:textId="780CCA6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FF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61 (12.4%)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74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317 (12.4%)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71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18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4B4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604C09" w:rsidRPr="00CB62D9" w14:paraId="393AA49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9C56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41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19CF" w14:textId="2804233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E6D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60 (12.2%)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0C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256 (10%)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BD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1.22 (0.82 - 1.8)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AC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5F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48D5CB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CA32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3D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F535" w14:textId="680C1C8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9A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179 (36.5%)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5C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1142 (44.7%)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34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 (0.59 - 1.12)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BF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82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64887C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2B365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A1A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CC8E" w14:textId="19B4D3F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16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104 (21.2%)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F3E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438 (17.1%)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F71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1.23 (0.87 - 1.75)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88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7A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21C9D1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78D0E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67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003F" w14:textId="18CA3B7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67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86 (17.6%)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21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401 (15.7%)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34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1.11 (0.78 - 1.6)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EF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E2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9CF104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C330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7C73" w14:textId="03EA850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aerosol-early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FD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DA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230 (46.9%)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A2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1122 (43.9%)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A2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AA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46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604C09" w:rsidRPr="00CB62D9" w14:paraId="432B412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B019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4B6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A10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92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260 (53.1%)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2C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1432 (56.1%)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07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 (0.73 - 1.08)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FB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64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D3CC44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7091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052C" w14:textId="16F77D2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air cleaner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1B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AE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410 (83.7%)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65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2082 (81.5%)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F6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8F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C7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</w:tr>
      <w:tr w:rsidR="00604C09" w:rsidRPr="00CB62D9" w14:paraId="0126617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4396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DA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B0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AF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 (16.3%)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79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472 (18.5%)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12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0.86 (0.66 - 1.12)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D9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02B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BF95F6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7644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E75A" w14:textId="611A04A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HEPA filter-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27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03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279 (56.9%)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F6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1459 (57.1%)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94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A4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80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604C09" w:rsidRPr="00CB62D9" w14:paraId="732665C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CE34E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7C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7F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74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211 (43.1%)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E51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1095 (42.9%)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A26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1.01 (0.83 - 1.22)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32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09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F3B04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1C11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9BE4" w14:textId="3F664A4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moth balls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25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891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476 (97.1%)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9F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2484 (97.3%)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E8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FA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B1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604C09" w:rsidRPr="00CB62D9" w14:paraId="641EE73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1656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3A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B3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04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6A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70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F6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1.04 (0.58 - 1.87)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732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01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B55AF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9A55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3AE5" w14:textId="2553FE0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incense/candles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17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AF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199 (40.6%)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13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983 (38.5%)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26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A9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16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604C09" w:rsidRPr="00CB62D9" w14:paraId="23F2EBF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48DC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90B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02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B8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291 (59.4%)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6A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1571 (61.5%)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2F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 (0.75 - 1.11)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28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6A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09C1C5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524A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5FEB" w14:textId="7C05103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Exposed to smoke -early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82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CC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451 (92%)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83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2282 (89.4%)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1F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20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19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604C09" w:rsidRPr="00CB62D9" w14:paraId="20BD2FF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F74C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6B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C8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925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 (8%)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B5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272 (10.6%)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BA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 (0.51 - 1.03)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66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9E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88F4EB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E585A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FB42" w14:textId="52BD3280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Used aerosol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F7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ED1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242 (49.4%)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F0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1414 (55.4%)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F0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0A1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0E1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604C09" w:rsidRPr="00CB62D9" w14:paraId="520DC8B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CCB1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68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46B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877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248 (50.6%)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AC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1140 (44.6%)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F2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1.27 (1.05 - 1.54)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F40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BE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443202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5DB19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CD73" w14:textId="69E49D0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air cleaner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9D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FC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358 (73.1%)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77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1925 (75.4%)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058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26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EA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0.28</w:t>
            </w:r>
          </w:p>
        </w:tc>
      </w:tr>
      <w:tr w:rsidR="00604C09" w:rsidRPr="00CB62D9" w14:paraId="535A5CA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34640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832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B5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61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132 (26.9%)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04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629 (24.6%)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B3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1.13 (0.91 - 1.4)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10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09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06601C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A289E7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4514" w14:textId="78237B46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Used HEPA filter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C1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65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234 (47.8%)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C1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1342 (52.5%)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59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AF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E85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5C19A3E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45F4D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D8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F4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E3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256 (52.2%)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95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1212 (47.5%)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90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(1 - 1.47)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5A9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0F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2C1DA6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B1CB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A83A" w14:textId="6AF82D2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moth balls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A6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23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484 (98.8%)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C5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2512 (98.4%)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18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74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1DA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</w:tr>
      <w:tr w:rsidR="00604C09" w:rsidRPr="00CB62D9" w14:paraId="67DF753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E428E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52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77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E5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EB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4E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 (0.31 - 1.75)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C7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4D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2A8B5C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9FC5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CF0C" w14:textId="62F4D6AD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Used incense/candles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E2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F2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221 (45.1%)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15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1275 (49.9%)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D6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CE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FF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5442E53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533C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5C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C3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FF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269 (54.9%)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AE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1279 (50.1%)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5D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(1 - 1.47)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CD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56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2C737C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5F39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A5FE" w14:textId="2C18793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Exposed to smoke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D17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E9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434 (88.6%)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A3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2275 (89.1%)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C1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55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63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604C09" w:rsidRPr="00CB62D9" w14:paraId="4B16085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B41F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85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9C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6C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56 (11.4%)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29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279 (10.9%)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85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1.05 (0.78 - 1.43)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B8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BC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A96629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74B11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AD8F" w14:textId="2EF9DA88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weed treatment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F5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41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159 (32.4%)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58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1133 (44.4%)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9A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16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982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B220A7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5030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4C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53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12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331 (67.6%)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2F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1421 (55.6%)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CC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1.66 (1.35 - 2.04)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41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AA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B6953F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F839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39D7" w14:textId="680B1934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insect treatment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C5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A5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185 (37.8%)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0A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1215 (47.6%)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1B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287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75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78351A9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C6452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D124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16D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036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305 (62.2%)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68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1339 (52.4%)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31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 (1.23 - 1.82)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C1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E6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76FBD1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4945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DB96" w14:textId="60DFB982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fertilizer treatment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CAF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CF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134 (27.3%)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5D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1022 (40%)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22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F8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AB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6CEE77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B51E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D2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C6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79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356 (72.7%)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E6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1532 (60%)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CA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1.77 (1.43 - 2.19)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7E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30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59002A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92E4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9589" w14:textId="4E4D2F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aerosol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60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07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185 (37.8%)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69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930 (36.4%)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DB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8DA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795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604C09" w:rsidRPr="00CB62D9" w14:paraId="1F566E2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C2DC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CD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D6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82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305 (62.2%)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15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1624 (63.6%)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75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(0.77 - 1.15)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46D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64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B6F380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CC42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55C4" w14:textId="43B2BE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air cleaner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0C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40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336 (68.6%)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7D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1722 (67.4%)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91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1ED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09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</w:tr>
      <w:tr w:rsidR="00604C09" w:rsidRPr="00CB62D9" w14:paraId="3BDD2C9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C550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E8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27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34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154 (31.4%)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9E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832 (32.6%)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13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 (0.77 - 1.17)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A3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22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EED769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040E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4F95" w14:textId="49515A6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HEPA filter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DC2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64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190 (38.8%)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CE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1029 (40.3%)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537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E9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A0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</w:tr>
      <w:tr w:rsidR="00604C09" w:rsidRPr="00CB62D9" w14:paraId="754B907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EAEEA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0D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4F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B8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300 (61.2%)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EA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1525 (59.7%)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F9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1.07 (0.87 - 1.3)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37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93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45DB77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F11E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AA3B" w14:textId="0BBADE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moth balls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63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32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476 (97.1%)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64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2468 (96.6%)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3F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B0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41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604C09" w:rsidRPr="00CB62D9" w14:paraId="65B6023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53DA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EF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01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B6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4A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86 (3.4%)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D3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0.84 (0.48 - 1.5)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60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7F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2F8107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811B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BEB3" w14:textId="2928036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incense/candles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D8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FF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165 (33.7%)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94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785 (30.7%)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39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5C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EC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604C09" w:rsidRPr="00CB62D9" w14:paraId="6B90DFC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9C88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97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3E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5F4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325 (66.3%)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3E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1769 (69.3%)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2D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 (0.71 - 1.07)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2F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02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6A5EE9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E4D88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EF7C" w14:textId="6848B7D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Exposed to smoke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619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5C9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420 (85.7%)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96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2151 (84.2%)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369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EB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E4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</w:tr>
      <w:tr w:rsidR="00604C09" w:rsidRPr="00CB62D9" w14:paraId="54173F4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BDDCF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8A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C4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14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70 (14.3%)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5F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403 (15.8%)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23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 (0.68 - 1.17)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41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EC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6ECA15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E2F6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302B" w14:textId="4F4236F0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weed treatment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A9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CE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159 (32.4%)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C0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1133 (44.4%)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43E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1C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53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F41760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F62B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E1DF" w14:textId="20A8F38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11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3F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331 (67.6%)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54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1421 (55.6%)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7E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1.66 (1.35 - 2.04)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26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14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485F2E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5A66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DD28" w14:textId="405A0EB5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insect treatment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06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38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162 (33.1%)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4A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1059 (41.5%)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92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78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3F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31523DA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C3FC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70A5" w14:textId="275AD7AA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3A9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91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328 (66.9%)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8C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1495 (58.5%)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45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1.43 (1.17 - 1.76)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A2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4F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5A4B95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14AF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9372" w14:textId="7BFA5280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fertilizer treatment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31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EC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134 (27.3%)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D2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1022 (40%)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20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2C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43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A59D3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B685A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B3C2" w14:textId="36B0295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0E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0C8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356 (72.7%)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9C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1532 (60%)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8E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1.77 (1.43 - 2.19)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22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E0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34A328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26B5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77F8" w14:textId="6C65BBD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Hours of smoke exposure – early life (terciles)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2A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&gt;=2-&lt;7h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EC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 (3.3%)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D5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112 (4.4%)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66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CF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57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</w:tr>
      <w:tr w:rsidR="00604C09" w:rsidRPr="00CB62D9" w14:paraId="0637A4C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81D0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FB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66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&gt;=7-72h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2E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 (3.1%)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FC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90 (3.5%)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A4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1.17 (0.55 - 2.49)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77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28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10A5E0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B82A7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494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12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&gt;0-&lt;2h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FC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6A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70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23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(0.33 - 1.97)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7F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70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80902E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5C65B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74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028C" w14:textId="3CD8C6B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smoke exposure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6F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451 (92%)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D0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2282 (89.4%)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6E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1.38 (0.81 - 2.36)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98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54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42EF87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C1E7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184F" w14:textId="5D081E6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Hours of smoke exposure – rest of life (terciles)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6D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&gt;=2-&lt;9h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7E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 (3.9%)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77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95 (3.7%)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04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F1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CA4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0.85</w:t>
            </w:r>
          </w:p>
        </w:tc>
      </w:tr>
      <w:tr w:rsidR="00604C09" w:rsidRPr="00CB62D9" w14:paraId="04AA4CF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FF4A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AC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A8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&gt;=9-378h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B2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 (3.5%)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8F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96 (3.8%)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4C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 (0.43 - 1.81)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F8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92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FCB122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5642B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60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9E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&gt;0-&lt;2h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D22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 (4.1%)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CE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85 (3.3%)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5E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1.18 (0.59 - 2.35)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46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A2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D45178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8350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A1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4250" w14:textId="75D8CEE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smoke exposure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A9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434 (88.6%)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42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2278 (89.2%)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06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 (0.58 - 1.58)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DE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54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2D7F5F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A3CE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596B" w14:textId="0C6A0FCA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Hours of smoke exposure – whole life (terciles)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26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&gt;=10-388h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90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C3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132 (5.2%)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64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0B8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DC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604C09" w:rsidRPr="00CB62D9" w14:paraId="35EEC0F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0393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99DA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28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&gt;=2-&lt;10h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63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 (3.9%)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77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160 (6.3%)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3C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 (0.3 - 1.05)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8D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1C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F6D7AB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6C75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FB12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8A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&gt;0-&lt;2h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9D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3F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108 (4.2%)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A9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(0.55 - 1.84)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08B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983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612662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609EC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E1B6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DA0A" w14:textId="3688C6E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smoke exposure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59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420 (85.7%)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C8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2154 (84.3%)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BC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 (0.6 - 1.4)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76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3E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BE4E57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E590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3022" w14:textId="64133A44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Sleep in the garage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5D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8B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484 (98.8%)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2D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2485 (97.3%)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01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06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A4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604C09" w:rsidRPr="00CB62D9" w14:paraId="65731E9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4379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35C7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D920" w14:textId="7C12EA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85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65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A6FE" w14:textId="545F890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5F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FD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FFBA80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68718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FB25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8FA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27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7C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 (2.6%)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0B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0.46 (0.2 - 1.07)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A4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E3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E6D329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69D4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C490" w14:textId="41B89A2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Sleep in the house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75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D0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C9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66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57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FE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0.35</w:t>
            </w:r>
          </w:p>
        </w:tc>
      </w:tr>
      <w:tr w:rsidR="00604C09" w:rsidRPr="00CB62D9" w14:paraId="1C09F16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3BA1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3E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D047" w14:textId="68EA2A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FE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AC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A598" w14:textId="1970E2B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85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5B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0D98E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7EDB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CAB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0B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98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486 (99.2%)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D5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2515 (98.5%)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D0A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1.79 (0.63 - 5.04)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5F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9A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C5293B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2A4F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7A7C" w14:textId="067E133F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Sleep outside – early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AA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6C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472 (96.3%)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87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2397 (93.9%)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73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53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5C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04C09" w:rsidRPr="00CB62D9" w14:paraId="56C8F04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F9D4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F1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6F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early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F7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95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157 (6.1%)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03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0.58 (0.35 - 0.96)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65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99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23F3BC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1924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E145" w14:textId="00CF80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Sleep in the garage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CAE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4B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479 (97.8%)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75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2490 (97.5%)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D27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FF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87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0.80</w:t>
            </w:r>
          </w:p>
        </w:tc>
      </w:tr>
      <w:tr w:rsidR="00604C09" w:rsidRPr="00CB62D9" w14:paraId="2AB77A8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E4D6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EF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3CF2" w14:textId="3CA742A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B9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D6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1F5F" w14:textId="1595B6D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40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CD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2B51A0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E547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39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165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AE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16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(2.5%)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3B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(0.47 - 1.74)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83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CD4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E74E41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B4F34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0DF5" w14:textId="5076F556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Sleep in the house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47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18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D4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438 (17.1%)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F7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C9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C35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0C0A9EA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5DF76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1018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55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F9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479 (97.8%)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60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2116 (82.9%)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42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9.01 (4.91 - 16.53)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A9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AB1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FCC8E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75F5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CC04" w14:textId="6CE479E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Sleep outside – rest of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9E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E7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473 (96.5%)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77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2418 (94.7%)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CA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74A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24F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604C09" w:rsidRPr="00CB62D9" w14:paraId="70335EB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9690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0EC9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3D77" w14:textId="4D3291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CF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CB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ADE8" w14:textId="3589A0E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8C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ADD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20A346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C52F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C009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CB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rest of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8F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 (3.5%)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B3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135 (5.3%)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70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0.64 (0.38 - 1.08)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D9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97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FE08D0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5AC97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7553" w14:textId="6B0D745B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Sleep in the garage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CE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9E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479 (97.8%)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11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2454 (96.1%)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9B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7F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3CF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604C09" w:rsidRPr="00CB62D9" w14:paraId="1CAB84E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8EE8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E23D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1E12" w14:textId="03B6981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5F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E6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1406" w14:textId="23AD196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0B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6F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686E20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17428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1080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DC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CB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75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97 (3.8%)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39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0.58 (0.31 - 1.09)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68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CF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7D0ABA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994CE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1703" w14:textId="07BA2E5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Sleep in the house-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8B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77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2C0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(0.9%)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36A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69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FC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604C09" w:rsidRPr="00CB62D9" w14:paraId="1D1A7EC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5500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67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9B78" w14:textId="507FF74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38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86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A402" w14:textId="688AA27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E2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98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5103B0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7E1F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E2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9C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26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488 (99.6%)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63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2529 (99%)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0D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2.22 (0.52 - 9.44)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23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4D1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A9FCDD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B472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8A01" w14:textId="229B6170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Sleep outside-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0A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80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466 (95.1%)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31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2343 (91.7%)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55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2A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38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04C09" w:rsidRPr="00CB62D9" w14:paraId="0204B2B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A888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BC3D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6AD2" w14:textId="7C33F17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BB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B2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504D" w14:textId="42B9909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84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A7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A139A8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483A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C535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638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Within whole life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0D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15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210 (8.2%)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9F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 (0.37 - 0.89)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A9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E1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7688B3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83B61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EAA6" w14:textId="2247AFB9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Main sleep location-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A67E" w14:textId="7625308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Garage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EE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0C8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 (0.8%)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45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AA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C7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604C09" w:rsidRPr="00CB62D9" w14:paraId="3A22CA6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0B1D0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E41F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5559" w14:textId="7DE24B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1A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485 (99%)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67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2498 (97.8%)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91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1.29 (0.38 - 4.37)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D9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D3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7BFBB6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BC48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E5B6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4EA2" w14:textId="00D109E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Outside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7C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2B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82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0.37 (0.06 - 2.41)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E5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B9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0C2A8B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847B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92C7" w14:textId="48838886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Mode sleep location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9190" w14:textId="445264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Garage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472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CD1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 (1.1%)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370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F6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60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78BF76E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CF20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0162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F4D5" w14:textId="2720D81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35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472 (96.3%)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53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2301 (90.1%)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2A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1.11 (0.42 - 2.89)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6E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75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C8723D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42A4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429E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96E4" w14:textId="5902B6B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recorded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8D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99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201 (7.9%)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F4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0.32 (0.11 - 0.99)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7E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EE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24147C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76E8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479A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C30C" w14:textId="7CDF947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Outside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96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B2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 (1%)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AB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0.22 (0.02 - 1.98)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951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39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B0C249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6B6C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B722" w14:textId="50337A0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aerosol-5y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5E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BB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243 (49.6%)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74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1288 (50.4%)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CE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7B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1C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604C09" w:rsidRPr="00CB62D9" w14:paraId="7A4CAE4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E51C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BE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3E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D9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247 (50.4%)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A6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1266 (49.6%)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C5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1.03 (0.85 - 1.25)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82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0D4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1914C5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C747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9F88" w14:textId="2C70423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air cleaner- 5y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108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E9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373 (76.1%)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7C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1916 (75%)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26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39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86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0.60</w:t>
            </w:r>
          </w:p>
        </w:tc>
      </w:tr>
      <w:tr w:rsidR="00604C09" w:rsidRPr="00CB62D9" w14:paraId="4544C09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2B4D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45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58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E77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117 (23.9%)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F6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638 (25%)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B0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(0.75 - 1.18)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C3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96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8DD58C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9E4F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A939" w14:textId="2BDBDB13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Used HEPA filter 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BA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6A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235 (48%)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15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1322 (51.8%)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23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49A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21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604C09" w:rsidRPr="00CB62D9" w14:paraId="04EB56A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A444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88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F1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62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255 (52%)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DC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1232 (48.2%)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F4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(0.96 - 1.41)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3A9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B0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0DF945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6737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60D6" w14:textId="69A826E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moth balls- 5y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B96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64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484 (98.8%)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E2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2506 (98.1%)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7C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07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57A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</w:t>
            </w:r>
          </w:p>
        </w:tc>
      </w:tr>
      <w:tr w:rsidR="00604C09" w:rsidRPr="00CB62D9" w14:paraId="542978F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4A97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CE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6D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94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51B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 (1.9%)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FA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0.65 (0.28 - 1.52)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20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83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340D45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13742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BC43" w14:textId="3F2E8D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Used incense or candles- 5y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2E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287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229 (46.7%)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B8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1157 (45.3%)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19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90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72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604C09" w:rsidRPr="00CB62D9" w14:paraId="6E70E4B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1FAB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9E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7D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0D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261 (53.3%)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AE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1397 (54.7%)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F1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(0.78 - 1.15)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F7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EE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CFEEA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0354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A9B3" w14:textId="2AE8853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Exposed to smoke- 5y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F4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F58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436 (89%)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FC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2263 (88.6%)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76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CB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1F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</w:tr>
      <w:tr w:rsidR="00604C09" w:rsidRPr="00CB62D9" w14:paraId="5F15169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A8A10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07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F5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72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54 (11%)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C3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291 (11.4%)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99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 (0.71 - 1.31)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B1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1A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520493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1139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49B5" w14:textId="475EAA6E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weed treatment 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996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70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189 (38.6%)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1E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1242 (48.6%)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07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4F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0F7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77E97A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A45A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81EF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7F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84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301 (61.4%)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24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1312 (51.4%)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CC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1.51 (1.24 - 1.84)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20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F43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68450D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8BD7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4591" w14:textId="46960346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insect treatment 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A4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8B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212 (43.3%)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A6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1252 (49%)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15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D08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09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04C09" w:rsidRPr="00CB62D9" w14:paraId="4CD0D4F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1E5F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C84E" w14:textId="77777777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09A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9F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278 (56.7%)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64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1302 (51%)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E0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1.26 (1.04 - 1.53)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3D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F0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B7E070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870E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6158" w14:textId="6A86A1AB" w:rsidR="00604C09" w:rsidRPr="00271FEA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fertilizer treatment -</w:t>
            </w:r>
            <w:r w:rsidRPr="00271FE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1C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A5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163 (33.3%)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7E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1148 (44.9%)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5EE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BB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5A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3189E2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DFA0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76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958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F71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327 (66.7%)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1D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1406 (55.1%)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207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1.64 (1.34 - 2.01)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8B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B9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70388E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D15C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065C" w14:textId="1760101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Hours of smoke exposure-5y prior to endpoint (terciles)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CC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&gt;=14-368h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F0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 (4.1%)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BDB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100 (3.9%)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CE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27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DE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604C09" w:rsidRPr="00CB62D9" w14:paraId="32DB6A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A6D4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947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06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&gt;=4-&lt;14h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A7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EC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91 (3.6%)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28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 (0.49 - 1.99)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7B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78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E5507E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9FC1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54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41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&gt;0-&lt;4h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2F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 (3.3%)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A1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97 (3.8%)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967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 (0.4 - 1.68)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48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CD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68AE06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1C275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18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D1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no_smoke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87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436 (89%)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54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2266 (88.7%)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BC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 (0.59 - 1.57)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28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6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CE6A0B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2E07CF" w14:textId="519A13E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5788" w14:textId="6D53B608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 of comorbidities present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D33F" w14:textId="2171209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05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469 (95.7%)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BB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2467 (96.6%)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DA7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BE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7D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04C09" w:rsidRPr="00CB62D9" w14:paraId="73CD138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B152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D10E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AF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AB8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 (4.3%)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9CE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68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41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1.62 (0.99 - 2.68)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0E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0B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56C8B1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7360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11DD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33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96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6C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5E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70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61D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AF5E9D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1FEA1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1356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71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227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180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AF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B0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E1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3E286B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718E2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A8EA" w14:textId="57F46B1A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Chronic inflammatory condition present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CF8F" w14:textId="0E0CE9D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chronic inflammatory condition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5D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461 (94.1%)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9B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2454 (96.1%)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F2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A2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0AF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0612CFA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55E9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8B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607F" w14:textId="405B70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Chronic inflammatory condition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BF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 (5.9%)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CA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100 (3.9%)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F1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1.54 (1.01 - 2.36)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5E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8F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FE1CA6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B534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1B20" w14:textId="480091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Chronic inflammatory condition present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6DF2" w14:textId="1BCE753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 chronic inflammatory condition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B6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476 (97.1%)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DCD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2493 (97.6%)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38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13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6E5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604C09" w:rsidRPr="00CB62D9" w14:paraId="544670B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1FAF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52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5D6C" w14:textId="213E908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Chronic inflammatory condition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C5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8A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61 (2.4%)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5F9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 (0.67 - 2.17)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4B1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C1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A9EF4D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5DE18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1732" w14:textId="6B18DF6B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 comorbidities present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85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CE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476 (97.1%)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B0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2493 (97.6%)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C68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FB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763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64BE658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22C6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3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81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E1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4F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 (1.8%)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17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1.63 (0.89 - 2.99)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3F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9E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390DEA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4AE8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CA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54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3C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2B2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D840" w14:textId="4D8EF75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01F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3E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C3BD0B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B9C47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09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B1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68D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CF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E3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(0 - Inf)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FD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95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EA1043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76E1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D79F" w14:textId="34C4972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Intestinal parasitism 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CCB9" w14:textId="635DFBE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A68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486 (99.2%)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7F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2540 (99.5%)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B1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66B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9B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604C09" w:rsidRPr="00CB62D9" w14:paraId="73EC0D5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2B7D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82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E24B" w14:textId="00C5A81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4E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37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21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1.49 (0.49 - 4.55)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71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61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D73D0D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1C7F0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7BD6" w14:textId="2FB85E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Tick borne parasitism 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8B12" w14:textId="5EE3305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12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481 (98.2%)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4D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2522 (98.7%)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CE8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4F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63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0.32</w:t>
            </w:r>
          </w:p>
        </w:tc>
      </w:tr>
      <w:tr w:rsidR="00604C09" w:rsidRPr="00CB62D9" w14:paraId="2ADACC8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1F03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A3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C4CD" w14:textId="61A1687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C9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17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 (1.3%)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9F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1.47 (0.7 - 3.11)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32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466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2E5D6E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E58B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A2A4" w14:textId="144B023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Other parasitism-5y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5979" w14:textId="26290D1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66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488 (99.6%)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4E8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2551 (99.9%)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9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69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A3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604C09" w:rsidRPr="00CB62D9" w14:paraId="34FA02D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72D8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4B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3A80" w14:textId="6EDB014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F1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14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CA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3.48 (0.58 - 20.91)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8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CA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145348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4AF6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05AF" w14:textId="556D7E35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All parasitism-5y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D3EE" w14:textId="7B8B0B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24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475 (96.9%)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26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2507 (98.2%)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95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5A0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C3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604C09" w:rsidRPr="00CB62D9" w14:paraId="2028C96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6FE4EC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19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3B6A" w14:textId="219E87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35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 (3.1%)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36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 (1.8%)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4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1.68 (0.93 - 3.04)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60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DE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572242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C3EB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FC96" w14:textId="0DEF73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Infectious 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B385" w14:textId="5AAF9FB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FB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490 (100%)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15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2553 (100%)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AC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90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C5A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604C09" w:rsidRPr="00CB62D9" w14:paraId="006AA68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E2DF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C6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B1E3" w14:textId="51E07FF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13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CA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1E8B" w14:textId="6B92A03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82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77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9560FE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8370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B176" w14:textId="6111B7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Immune mediated 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D944" w14:textId="5EECB81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DC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478 (97.6%)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0E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2476 (96.9%)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E6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987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F9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604C09" w:rsidRPr="00CB62D9" w14:paraId="0D422A9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5AD5D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A0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C9B1" w14:textId="1DE8E76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58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DE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78 (3.1%)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27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(0.43 - 1.47)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81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23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087676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6837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B005" w14:textId="00C4AFCF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Cardiovascular-5y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80D0" w14:textId="458E15E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92F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477 (97.3%)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DA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2510 (98.3%)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33F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035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EE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604C09" w:rsidRPr="00CB62D9" w14:paraId="799F44B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979B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2AF0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0B9C" w14:textId="50A9B38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32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B5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 (1.7%)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0E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1.55 (0.83 - 2.91)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5E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D6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D2643F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1BE67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2FE2" w14:textId="6106E623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Gastrointestinal-5y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C40D" w14:textId="1028C75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DD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442 (90.2%)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C3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2416 (94.6%)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A7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6E6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47B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A1C269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0094A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E9F3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E66B" w14:textId="0D7D303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7A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 (9.8%)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D75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138 (5.4%)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F1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1.9 (1.35 - 2.68)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68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65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754157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023D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5F93" w14:textId="7EA3E9F9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Other inflammatory condition-5y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3736" w14:textId="534D651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DD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386 (78.8%)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6F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2093 (81.9%)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56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7A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37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604C09" w:rsidRPr="00CB62D9" w14:paraId="10B8A6A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C891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A2EC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0D3A" w14:textId="194AE9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4D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104 (21.2%)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E2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461 (18.1%)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3F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1.22 (0.96 - 1.55)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01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05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474A2D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6DDCD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C999" w14:textId="76DB6D8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Orthopaedic-5y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DDE1" w14:textId="428D7A3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DEC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432 (88.2%)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2A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2290 (89.7%)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98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AB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6A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604C09" w:rsidRPr="00CB62D9" w14:paraId="54D9670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98894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E5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1A46" w14:textId="74CA29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D1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58 (11.8%)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00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264 (10.3%)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F3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(0.86 - 1.58)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F7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B8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AF9069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5390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C7DD" w14:textId="399A729F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Chronic inflammatory condition-5y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3B7B" w14:textId="24B9D1F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C1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420 (85.7%)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B0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2270 (88.9%)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96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2C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F1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0E9C1B2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7FA8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6C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A2CF" w14:textId="336E714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BC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70 (14.3%)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00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284 (11.1%)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6A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1.33 (1.01 - 1.77)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71B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6A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FB3CE5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6801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B0B7" w14:textId="25521E4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Orthopaedic comorbidity-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4CB9" w14:textId="604537F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32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432 (88.2%)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6A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2256 (88.3%)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07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31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7B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</w:t>
            </w:r>
          </w:p>
        </w:tc>
      </w:tr>
      <w:tr w:rsidR="00604C09" w:rsidRPr="00CB62D9" w14:paraId="0FB9EF7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FF38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5AE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9FC6" w14:textId="7380DD3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1D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58 (11.8%)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09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298 (11.7%)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0B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(0.75 - 1.37)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7A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B7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183F88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245A3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8303" w14:textId="2A09F52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Immune mediated 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comorbidity-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E953" w14:textId="713E10D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E9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463 (94.5%)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E0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2409 (94.3%)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97B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08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68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</w:tr>
      <w:tr w:rsidR="00604C09" w:rsidRPr="00CB62D9" w14:paraId="39D24C1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E1C01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E7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0B14" w14:textId="7A025B3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C5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 (5.5%)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55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145 (5.7%)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FE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 (0.63 - 1.48)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2A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CD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B9C839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BEAC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649D" w14:textId="315878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Cardiovascular comorbidity-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BD57" w14:textId="4C2E56A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98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481 (98.2%)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AE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2515 (98.5%)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2A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2A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70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</w:tr>
      <w:tr w:rsidR="00604C09" w:rsidRPr="00CB62D9" w14:paraId="7711C7B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7078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F4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E7C6" w14:textId="25E2706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646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BC9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 (1.5%)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489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(0.58 - 2.51)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A5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D2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BF2E4C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26AB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1488" w14:textId="22A2302D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Gastrointestinal comorbidity-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82EB" w14:textId="18A5B01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4D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476 (97.1%)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24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2518 (98.6%)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B4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EA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3B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604C09" w:rsidRPr="00CB62D9" w14:paraId="7F5A294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03EFF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C8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5510" w14:textId="744A598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1A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03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BC2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2.06 (1.1 - 3.84)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05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5C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FBA5F8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EF75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807" w14:textId="56E51A00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Inflammatory other comorbidity-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38EA" w14:textId="2D5E8CA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30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474 (96.7%)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AF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2504 (98%)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24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4F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80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604C09" w:rsidRPr="00CB62D9" w14:paraId="7817EFB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F060F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AFA9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D9DD" w14:textId="1FFE89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A35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 (3.3%)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1E7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50 (2%)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6C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1.69 (0.95 - 2.99)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6C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15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94CAB3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54A1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45AE" w14:textId="022AD79D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Chronic inflammatory comorbidity-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0192" w14:textId="40786E8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24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407 (83.1%)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0E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2198 (86.1%)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13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93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73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604C09" w:rsidRPr="00CB62D9" w14:paraId="7B2231C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50F5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F962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DFA6" w14:textId="5A5C11E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9B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83 (16.9%)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BF8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356 (13.9%)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B87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1.26 (0.97 - 1.64)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BB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15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65B76D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5660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55E6" w14:textId="7D1E387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Benign cancers count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36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F80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472 (96.3%)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F3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2443 (95.7%)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596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B9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A6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</w:tr>
      <w:tr w:rsidR="00604C09" w:rsidRPr="00CB62D9" w14:paraId="1D70F55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EA774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F8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A7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94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 (3.7%)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19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107 (4.2%)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08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 (0.52 - 1.45)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7E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6DF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39FFD3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800F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EA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2EA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A27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FC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DC1B" w14:textId="452D75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D0F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C0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3AE653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4609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5433" w14:textId="5A6D809A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Benign cancer present-- 5y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2249" w14:textId="310298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2A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489 (99.8%)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04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2525 (98.9%)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2D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72A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84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604C09" w:rsidRPr="00CB62D9" w14:paraId="112DF0E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6E22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F76A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8F19" w14:textId="7DEAFC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9A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161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 (1.1%)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68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 (0.02 - 1.31)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3D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A7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D59857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6A95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5468" w14:textId="7535262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cancers count -- 5y prior to endpoint (haemangiosarcoma excluded)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07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CA5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413 (84.3%)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4AB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1840 (72%)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55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96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19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020B311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616A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E637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B12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47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75 (15.3%)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3E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712 (27.9%)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D7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0.47 (0.36 - 0.61)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35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27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304505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6695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C8F8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AF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6E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03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2EB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4.46 (0.63 - 31.72)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F7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CFD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9465E3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8BDC0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9CA8" w14:textId="0AB83D62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Malignant cancers count -- 5y prior to endpoint (haemangiosarcoma excluded)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C8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82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417 (85.1%)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26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1943 (76.1%)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B5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9E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DC9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CDA969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99BA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DAFC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E6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B3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71 (14.5%)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37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608 (23.8%)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9DE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0.54 (0.42 - 0.71)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07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BB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BDEF63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D09BF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1C89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8A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D0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1F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67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3.11 (0.52 - 18.65)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41F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35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2D02F8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99A0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4735" w14:textId="4AE13E7F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Malignant cancer present -- 5y prior to endpoint (haemangiosarcoma excluded)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ACB9" w14:textId="6058C0A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01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417 (85.1%)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08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1943 (76.1%)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87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71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E0D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383172A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BB9B6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2D43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2654" w14:textId="6BAF347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26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73 (14.9%)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635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611 (23.9%)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CF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 (0.43 - 0.73)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2B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AA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CF7849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075E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4605" w14:textId="7256CAD9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 other cancer present -- 5y prior to endpoint (haemangiosarcoma excluded)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E723" w14:textId="01A16FB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Not 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01D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413 (84.3%)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13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1840 (72%)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A9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08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FE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33CF918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A77D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C0D3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2B62" w14:textId="3E134AF5" w:rsidR="00604C09" w:rsidRPr="00543C7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43C79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0214" w14:textId="77777777" w:rsidR="00604C09" w:rsidRPr="00543C7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43C79">
              <w:rPr>
                <w:rFonts w:ascii="Arial" w:eastAsia="Arial" w:hAnsi="Arial" w:cs="Arial"/>
                <w:color w:val="000000"/>
                <w:sz w:val="20"/>
                <w:szCs w:val="20"/>
              </w:rPr>
              <w:t>77 (15.7%)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8AF1" w14:textId="77777777" w:rsidR="00604C09" w:rsidRPr="00543C7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43C79">
              <w:rPr>
                <w:rFonts w:ascii="Arial" w:eastAsia="Arial" w:hAnsi="Arial" w:cs="Arial"/>
                <w:color w:val="000000"/>
                <w:sz w:val="20"/>
                <w:szCs w:val="20"/>
              </w:rPr>
              <w:t>714 (28%)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F294" w14:textId="77777777" w:rsidR="00604C09" w:rsidRPr="00543C7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43C79">
              <w:rPr>
                <w:rFonts w:ascii="Arial" w:eastAsia="Arial" w:hAnsi="Arial" w:cs="Arial"/>
                <w:color w:val="000000"/>
                <w:sz w:val="20"/>
                <w:szCs w:val="20"/>
              </w:rPr>
              <w:t>0.48 (0.37 - 0.62)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E5FE" w14:textId="77777777" w:rsidR="00604C09" w:rsidRPr="00543C7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543C7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0D08" w14:textId="77777777" w:rsidR="00604C09" w:rsidRPr="00543C7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AFF76E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0E7C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Medication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850B" w14:textId="2F35C78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Antimicrobial use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F301" w14:textId="3BC3055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3883" w14:textId="0E5DAB1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225 (45.9%)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00E9" w14:textId="079DFBD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1098 (43%)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C648" w14:textId="12E997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97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4B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BD67D0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580CC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318F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FC11" w14:textId="52D3445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&gt;4-37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C5BC" w14:textId="0DF0AFC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192 (39.2%)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818F" w14:textId="6593D1F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860 (33.7%)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10A2" w14:textId="17EF598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1.09 (0.88 - 1.35)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EDD8" w14:textId="6F5B6D8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4CE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6A5B09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864F6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EE21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202F" w14:textId="623E6E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8DC2" w14:textId="78FB934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73 (14.9%)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076B" w14:textId="664DE81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596 (23.3%)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79B3" w14:textId="4E4B957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 (0.45 - 0.79)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9C18" w14:textId="1C8CC74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3D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8AD89A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74B5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FF9B" w14:textId="3F6CF51E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Dietary supplements–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979B" w14:textId="6337ADA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D4EC" w14:textId="3EE2A3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115 (23.5%)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43BD" w14:textId="484047E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544 (21.3%)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99F9" w14:textId="43591D8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F0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63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604C09" w:rsidRPr="00CB62D9" w14:paraId="3966ADC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48760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C657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F8EF" w14:textId="6513128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&gt;2-50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AFED" w14:textId="27B9B17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79 (16.1%)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25C3" w14:textId="19D8CF9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304 (11.9%)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7DB0" w14:textId="0D438C9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1.23 (0.89 - 1.69)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863A" w14:textId="55156F2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4F3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FD3823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2584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C80A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0419" w14:textId="00453BB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EC1A" w14:textId="4D06FF5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296 (60.4%)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840E" w14:textId="207F629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1706 (66.8%)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C20F" w14:textId="51C3932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 (0.65 - 1.04)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A365" w14:textId="26700D6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53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ED2FB2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371B6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D4D9" w14:textId="65EC3632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Enteric medications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8823" w14:textId="5F0B846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7192" w14:textId="2CD565F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89 (18.2%)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B31F" w14:textId="6FF121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330 (12.9%)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983C" w14:textId="06F59AD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05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22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604C09" w:rsidRPr="00CB62D9" w14:paraId="6F2AA25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FAD7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7270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E62B" w14:textId="108E044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&gt;1-18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AAEF" w14:textId="334805A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66 (13.5%)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45D9" w14:textId="6D0E491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344 (13.5%)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8A6C" w14:textId="3FF05FD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0.71 (0.5 - 1.01)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1CFD" w14:textId="2CB4B9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E1E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27E144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A304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F4D6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A72F" w14:textId="3351ED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9036" w14:textId="7F06A17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335 (68.4%)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552B" w14:textId="3C6C835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1880 (73.6%)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F52B" w14:textId="0BBE5A5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0.66 (0.51 - 0.86)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1BFB" w14:textId="33153CF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50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DB32D5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DC36B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E54C" w14:textId="4ABD816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Fluid metabolites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64C8" w14:textId="5F95560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3422" w14:textId="752A5F5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D046" w14:textId="117A11C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 (1.4%)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D1B0" w14:textId="140FACF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38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F2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604C09" w:rsidRPr="00CB62D9" w14:paraId="778831B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E04A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81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8071" w14:textId="4F9C82C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4465" w14:textId="6DCDDF0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AC42" w14:textId="01CCFE9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(0.3%)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4A73" w14:textId="1450695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1.76 (0.38 - 8.19)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FBE4" w14:textId="4D2FEB5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12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D107F3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E75D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FCC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FFD1" w14:textId="6251112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C95F" w14:textId="2AC5643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478 (97.6%)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1030" w14:textId="2311AA3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2510 (98.3%)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D0A3" w14:textId="300950A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0.78 (0.38 - 1.63)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D6D4" w14:textId="4264B65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6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159D9E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EC6E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FD19" w14:textId="615A4BF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Hormones and related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6C32" w14:textId="526C3C2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71E9" w14:textId="0C4288E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D6E1" w14:textId="3B94BFB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120 (4.7%)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4A69" w14:textId="037B407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5B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C1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</w:t>
            </w:r>
          </w:p>
        </w:tc>
      </w:tr>
      <w:tr w:rsidR="00604C09" w:rsidRPr="00CB62D9" w14:paraId="3216FAF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08AD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B3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7596" w14:textId="14F5A3D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&gt;2-11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D7A8" w14:textId="3935EB6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 (4.3%)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0B8A" w14:textId="18BF0EE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91 (3.6%)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A039" w14:textId="59DB6E5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1.11 (0.58 - 2.1)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848B" w14:textId="0FE783C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C0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B0A388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6A5F2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AC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1B05" w14:textId="4E4C367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68A8" w14:textId="5B5E4B8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444 (90.6%)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C6B4" w14:textId="05ED2AF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2343 (91.7%)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C0C9" w14:textId="031BC33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0.91 (0.58 - 1.42)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86E2" w14:textId="650734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57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6C3F90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27C0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5B01" w14:textId="2322D391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Immunological–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09BC" w14:textId="161832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3900" w14:textId="14CC047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94 (19.2%)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AEAF" w14:textId="453A429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401 (15.7%)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48D1" w14:textId="6E9C6F5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3A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23F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3F0E162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36294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ACF6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323C" w14:textId="671937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&gt;2-19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EB9B" w14:textId="4D698C6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65 (13.3%)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81E9" w14:textId="653B684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233 (9.1%)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90FF" w14:textId="772DB4D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1.19 (0.83 - 1.7)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802C" w14:textId="6E22C32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E3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695E21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74C78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A5CB" w14:textId="77777777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1A1C" w14:textId="70A2EB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9B4F" w14:textId="64A1608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331 (67.6%)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F831" w14:textId="1E02270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1920 (75.2%)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6F7A" w14:textId="3D04F6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 (0.57 - 0.95)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88F2" w14:textId="04759DE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55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9E275A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0EAC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9D89" w14:textId="27D7DCE8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Miscellaneous drugs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326A" w14:textId="765A3FA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D557" w14:textId="1F8508F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 (16.3%)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3EDC" w14:textId="662954B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344 (13.5%)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74B8" w14:textId="335CD22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A39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BAB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2A460B7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C903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91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6F16" w14:textId="5AA3DC7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&gt;1-16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7A67" w14:textId="5B4D1E2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63 (12.9%)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B256" w14:textId="388B0A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268 (10.5%)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5CE5" w14:textId="51E69E5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1.01 (0.7 - 1.46)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73E5" w14:textId="3A36A07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BC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EDAC89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C317FA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44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144A" w14:textId="316052F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3FAA" w14:textId="632647C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347 (70.8%)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1BFF" w14:textId="4E9DBAD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1942 (76%)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EB2A" w14:textId="76C9253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0.77 (0.59 - 1.01)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88D2" w14:textId="465E707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9C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F55796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4F14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365B" w14:textId="73E8865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Neurological drugs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1368" w14:textId="3C5DB8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4828" w14:textId="7DAECBE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125 (25.5%)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1C64" w14:textId="2D32E9A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622 (24.4%)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1DD1" w14:textId="7ABBAFA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AD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A1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0.31</w:t>
            </w:r>
          </w:p>
        </w:tc>
      </w:tr>
      <w:tr w:rsidR="00604C09" w:rsidRPr="00CB62D9" w14:paraId="778A39D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1F8F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CF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8796" w14:textId="153BBC8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&gt;2-27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633A" w14:textId="2FBCA51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78 (15.9%)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8AD3" w14:textId="73155A1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351 (13.7%)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A9ED" w14:textId="2D0FE6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1.11 (0.81 - 1.51)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CACE" w14:textId="67F56B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15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9970A7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D96F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1A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D204" w14:textId="6939E54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EC32" w14:textId="07C5813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287 (58.6%)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2709" w14:textId="3EFB734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1581 (61.9%)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5B43" w14:textId="57723C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 (0.72 - 1.14)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EEC3" w14:textId="1DAD742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65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276B0D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786FA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763A" w14:textId="7294D89A" w:rsidR="00604C09" w:rsidRPr="00FD2D11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D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Anti-parasites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46E5" w14:textId="698B0B3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1-6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7F08" w14:textId="4083DDF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217 (44.3%)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2675" w14:textId="5C6E527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1249 (48.9%)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1417" w14:textId="00816A9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C2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89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7C308F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6A4E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88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6E2E" w14:textId="0F5F8A1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&gt;6-30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BEE4" w14:textId="5F4221F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232 (47.3%)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051F" w14:textId="071D2F9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930 (36.4%)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5D5E" w14:textId="223598B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1.44 (1.17 - 1.76)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9039" w14:textId="4BF7389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D9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7A87A7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1112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77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D633" w14:textId="49709F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34CC" w14:textId="29E747F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 (8.4%)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60E1" w14:textId="28BFBD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375 (14.7%)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91B9" w14:textId="329E83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0.63 (0.44 - 0.9)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34F6" w14:textId="51E6A0B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71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72D7DB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6F94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622E" w14:textId="6248A31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Anti-septics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5E64" w14:textId="10C77E7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20CE" w14:textId="59389CE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 (3.9%)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700D" w14:textId="43F877E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 (4.9%)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8E2B" w14:textId="05F0952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F3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9E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604C09" w:rsidRPr="00CB62D9" w14:paraId="0013D41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3CAE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70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F3CB" w14:textId="2E1D318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&gt;1-9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55E" w14:textId="3102335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A77B" w14:textId="3C78003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 (1.8%)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EA3B" w14:textId="5464BF0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1.18 (0.48 - 2.88)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BD64" w14:textId="6B0054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64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97DF36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BBB7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67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AAD5" w14:textId="7B8CD6F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9F59" w14:textId="789E473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463 (94.5%)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D760" w14:textId="6B1F4B0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2383 (93.3%)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40A4" w14:textId="47F8092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1.29 (0.79 - 2.11)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97FC" w14:textId="50DC9BC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5F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D2DFCF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EF780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8F6B" w14:textId="3DC33DA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Cardio-respiratory drugs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F003" w14:textId="43D083E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6B66" w14:textId="5A78BA6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E665" w14:textId="2B09C16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96 (3.8%)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8F53" w14:textId="0AD0839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4CC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32D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604C09" w:rsidRPr="00CB62D9" w14:paraId="6DF5663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4ECB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6F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C827" w14:textId="716800E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4373" w14:textId="3DF79BB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9754" w14:textId="5F1DE12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56 (2.2%)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316E" w14:textId="6786207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 (0.24 - 1.36)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207B" w14:textId="3C6FB4D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C8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90A163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5F5B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1E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7EA4" w14:textId="4D9940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033D" w14:textId="76349D8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458 (93.5%)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14B4" w14:textId="5B8D41E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2402 (94%)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F331" w14:textId="2479DD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0.76 (0.48 - 1.21)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6251" w14:textId="2C8BB0F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63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7E752D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0371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8D01" w14:textId="4F7854F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Diuretics 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0F04" w14:textId="4EEF7D3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FA60" w14:textId="37BBB3A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FA42" w14:textId="789B040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 (0.6%)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9776" w14:textId="3F0C62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49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F5D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604C09" w:rsidRPr="00CB62D9" w14:paraId="47F7A49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62AD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CB9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91AB" w14:textId="6DF76A3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2559" w14:textId="47B2DE2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AFC8" w14:textId="3401691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6D71" w14:textId="5C8559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3D19" w14:textId="3EEF32C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D8F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EAF96C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7171A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A3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85CF" w14:textId="1BE36AC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0314" w14:textId="17C9AC1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488 (99.6%)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0EE7" w14:textId="2EDC4C4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2537 (99.3%)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787B" w14:textId="01F1F9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1.54 (0.35 - 6.71)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C1E0" w14:textId="7A8B29D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9B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09A7E8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392B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702E" w14:textId="3249246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Anti-histamines 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– whole life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547A" w14:textId="0334B0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95E6" w14:textId="539711B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80A1" w14:textId="369BF08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 (1.7%)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85DE" w14:textId="30C77AA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66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4F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604C09" w:rsidRPr="00CB62D9" w14:paraId="0B9761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F567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8E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2271" w14:textId="10DBC6E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FFD4" w14:textId="482EC92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(1.4%)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1307" w14:textId="729061B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 (0.9%)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B10F" w14:textId="27EE864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1.31 (0.44 - 3.89)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6B29" w14:textId="03335F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CE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CB3FF0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9268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05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D036" w14:textId="0306651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8FEC" w14:textId="7D703F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473 (96.5%)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FE37" w14:textId="55365F6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2488 (97.4%)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67A4" w14:textId="7DFEB6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 (0.41 - 1.64)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A22C" w14:textId="4FDEB0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302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F5C856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4C3A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F3E7" w14:textId="3E1030B0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Anti-inflammatories – whole 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ABCD" w14:textId="33CE8EC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B93F" w14:textId="1B9A4C9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101 (20.6%)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7204" w14:textId="29681DB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501 (19.6%)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CBEA" w14:textId="223FCBD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75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B5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6617AD2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7655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BE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D6B4" w14:textId="1A48E61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58BC" w14:textId="79B0272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138 (28.2%)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F79E" w14:textId="75DA9D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608 (23.8%)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41A4" w14:textId="1B4E19A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1.13 (0.85 - 1.49)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F0DE" w14:textId="2E50E3D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48A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2E332E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5B328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FC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0EF9" w14:textId="5EC695E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&gt;3-4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0807" w14:textId="03722EC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 (9.4%)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B669" w14:textId="4E78D93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196 (7.7%)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97AA" w14:textId="11FF9A8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(0.79 - 1.71)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0D1A" w14:textId="76F6B5C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8F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468D8D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23A1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DA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A178" w14:textId="0D32D04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&gt;4-27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6024" w14:textId="716DFD5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91 (18.6%)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467C" w14:textId="239C53D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414 (16.2%)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AAD6" w14:textId="3E743D2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1.09 (0.8 - 1.49)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9886" w14:textId="173345E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4E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5F3B60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53CC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47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3EAE" w14:textId="2F06279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81BD" w14:textId="3F0FBDF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114 (23.3%)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F20D" w14:textId="59F7184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835 (32.7%)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8DA7" w14:textId="4B79A53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 (0.51 - 0.9)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0A9A" w14:textId="61BE486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72A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DCD2F4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199EF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4AA7" w14:textId="76A820E0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Anti-microbials– whole 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C68E" w14:textId="7310F65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FFEB" w14:textId="3DC2E9E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136 (27.8%)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950A" w14:textId="16DF825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671 (26.3%)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8317" w14:textId="60A0C6B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D6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9C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214D5EC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39BB9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416A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5F91" w14:textId="1797088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1244" w14:textId="182E4E1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89 (18.2%)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BDAD" w14:textId="4376097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427 (16.7%)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832C" w14:textId="66478A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1.03 (0.77 - 1.38)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E2FC" w14:textId="195F7E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B9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B03C98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03909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8E9F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1897" w14:textId="2256F16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46DA" w14:textId="7C77D2F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98 (20%)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E58C" w14:textId="1BE4F95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405 (15.9%)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0937" w14:textId="733B106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1.19 (0.9 - 1.59)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8FA0" w14:textId="14C1435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9E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40EE9D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55EF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4887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255B" w14:textId="3A3E4DA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&gt;7-37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E461" w14:textId="0335F1B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94 (19.2%)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52A7" w14:textId="4786982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455 (17.8%)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9C59" w14:textId="5CD0FD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(0.76 - 1.36)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C757" w14:textId="5541DE9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39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5541BA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2CD01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E20A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71D3" w14:textId="632136D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7D7A" w14:textId="3299985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73 (14.9%)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7249" w14:textId="49761F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596 (23.3%)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2081" w14:textId="238F4C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 (0.45 - 0.82)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C15D" w14:textId="2D8B6BD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F8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259C4F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B6210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BBF9" w14:textId="0750EBCC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Dietary supplements – whole </w:t>
            </w: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FC4D" w14:textId="54FE34C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DC55" w14:textId="10BC9CC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 (16.3%)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71DD" w14:textId="017492D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358 (14%)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DB9D" w14:textId="117139B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F5F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0B9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604C09" w:rsidRPr="00CB62D9" w14:paraId="4A61864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8E62B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D359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0302" w14:textId="7031A92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18FF" w14:textId="3C332AB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35 (7.1%)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F476" w14:textId="11FA82E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186 (7.3%)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163B" w14:textId="661077B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0.84 (0.55 - 1.3)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943A" w14:textId="1F30C5B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30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D3851E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6A3EC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DCA3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4796" w14:textId="527D8C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0E65" w14:textId="358E57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 (8.4%)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2EC8" w14:textId="30B1669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156 (6.1%)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6C53" w14:textId="2E4DB29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1.18 (0.77 - 1.79)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726F" w14:textId="446E08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F4B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391E3C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AB649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9B85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0CAB" w14:textId="20BA051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&gt;4-50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BD50" w14:textId="1B618FA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 (7.8%)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5A98" w14:textId="08D0ED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148 (5.8%)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29FF" w14:textId="07C5BBE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1.15 (0.75 - 1.77)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FEFE" w14:textId="7768A63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2A9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0C2025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DC20B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A52A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0037" w14:textId="3DBA0F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3485" w14:textId="3B1FF83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296 (60.4%)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9394" w14:textId="548133A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1706 (66.8%)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76A0" w14:textId="3381501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0.78 (0.59 - 1.02)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9425" w14:textId="04BE764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15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3ACEEA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DDFFC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257E" w14:textId="4C33E1D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Hormones and related– whole 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15E9" w14:textId="7B6C6B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5BE4" w14:textId="44E1EF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 (3.1%)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2845" w14:textId="2311FB0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81 (3.2%)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D53A" w14:textId="2A1B56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FD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3D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</w:t>
            </w:r>
          </w:p>
        </w:tc>
      </w:tr>
      <w:tr w:rsidR="00604C09" w:rsidRPr="00CB62D9" w14:paraId="674C061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4CED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25C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9446" w14:textId="03D7E1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E564" w14:textId="0BFC9B6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34B9" w14:textId="74E1B22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 (1.5%)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7FBC" w14:textId="5423DD1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1.38 (0.57 - 3.36)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4A08" w14:textId="06F6BEF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DCC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D6B12B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92BE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ECA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2913" w14:textId="117C5AD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8649" w14:textId="6AB48C8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 (2%)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63D5" w14:textId="2B80861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9688" w14:textId="768C55E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1.29 (0.53 - 3.11)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A312" w14:textId="5180717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9D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FA13AB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B96CC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FB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7744" w14:textId="7CA3FE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&gt;2-11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5E32" w14:textId="3A5F14A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 (2.2%)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6C9E" w14:textId="6CA743B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49 (1.9%)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DC0A" w14:textId="69C889C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(0.52 - 2.85)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422E" w14:textId="7BB51A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8A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D854EE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5556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B1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A225" w14:textId="6701F2D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1A43" w14:textId="05B42F5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444 (90.6%)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7EB8" w14:textId="6C8881B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2343 (91.7%)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0E6A" w14:textId="5C19A9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(0.58 - 1.79)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F3D8" w14:textId="3670EA3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58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E11FE7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2FE9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E64D" w14:textId="38285659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Immunologicals – whole 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E095" w14:textId="54427F8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67FC" w14:textId="078A44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62 (12.7%)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D656" w14:textId="24D33A8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289 (11.3%)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6607" w14:textId="122CC1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01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EE6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4610A04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5C05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E8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41F4" w14:textId="5678EE0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018F" w14:textId="784FBFE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 (6.5%)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B593" w14:textId="2682FB4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112 (4.4%)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8E28" w14:textId="7FD1478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1.33 (0.82 - 2.15)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98DA" w14:textId="3C382A2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DB0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022F73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6E1F2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8FA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7FBC" w14:textId="09EFC44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447C" w14:textId="4E4931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 (7.6%)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262E" w14:textId="690B620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116 (4.5%)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AA73" w14:textId="69AF4C9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1.49 (0.94 - 2.36)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BB71" w14:textId="673A8D0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CA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4CA00D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871D53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69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F5DD" w14:textId="74BC5F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&gt;4-19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EB57" w14:textId="79A81A0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 (5.7%)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2A18" w14:textId="40FC1DE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117 (4.6%)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AB1F" w14:textId="3479A7F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1.12 (0.68 - 1.83)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73EB" w14:textId="1C0FF4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C5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D1A657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8F3F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33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46C0" w14:textId="2C4CD13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01D4" w14:textId="502D040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331 (67.6%)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DFD5" w14:textId="69FF7AF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1920 (75.2%)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C299" w14:textId="35CCE6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 (0.6 - 1.08)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47B7" w14:textId="78DD7B0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13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3F2A8B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8DC1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B14B" w14:textId="38C8F8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Neurological drugs– whole 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4AD5" w14:textId="6D3D244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BD40" w14:textId="5A03CDA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82 (16.7%)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FB12" w14:textId="671DDF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430 (16.8%)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AB93" w14:textId="1187A6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C5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02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604C09" w:rsidRPr="00CB62D9" w14:paraId="580DAD2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3EE95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0F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C5A8" w14:textId="0012BF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7508" w14:textId="6A48B70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 (8.8%)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73D2" w14:textId="02A3B17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192 (7.5%)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224E" w14:textId="788A232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1.17 (0.78 - 1.76)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F8C9" w14:textId="09B779A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E0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F6F030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B817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853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1A5F" w14:textId="5CDAE7E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795D" w14:textId="54FEACE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 (5.5%)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D03B" w14:textId="493C2F0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122 (4.8%)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5368" w14:textId="35377FE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(0.72 - 1.87)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8CCE" w14:textId="019A4BB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94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D639B5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D45A2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0A2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ED76" w14:textId="24E4E4D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&gt;3-27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A527" w14:textId="7C2C59B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51 (10.4%)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A87A" w14:textId="4C7A5EC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229 (9%)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2BF5" w14:textId="321BB28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1.17 (0.8 - 1.72)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3576" w14:textId="7A6AF00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D97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21CA4D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4B49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C8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CA29" w14:textId="06435F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574B" w14:textId="52E41E8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287 (58.6%)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AE43" w14:textId="14742EB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1581 (61.9%)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2E43" w14:textId="601D4EF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 (0.73 - 1.24)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85BA" w14:textId="6A8F999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EB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C2CA51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FECA7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0497" w14:textId="127E23F4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Anti-parasites – whole life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0001" w14:textId="7593397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F677" w14:textId="7383F0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100 (20.4%)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ED5F" w14:textId="5382726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680 (26.6%)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53EA" w14:textId="6BEA4B3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22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E72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4087706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C573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953D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2DAF" w14:textId="4E6B675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&gt;3-6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7B67" w14:textId="0968DF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117 (23.9%)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D650" w14:textId="175902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569 (22.3%)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A83C" w14:textId="239207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 (1.05 - 1.87)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D239" w14:textId="6E65BB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B90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95001F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F0DD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E0BA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EAA7" w14:textId="4CBFEE7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&gt;6-9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F384" w14:textId="7A2CFCC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116 (23.7%)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F514" w14:textId="2AEAA0E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453 (17.7%)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F035" w14:textId="7C5684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1.74 (1.3 - 2.33)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0954" w14:textId="4748CF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C0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CB1401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6769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CD67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B273" w14:textId="062ACD4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&gt;9-30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AAF0" w14:textId="3312DC9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116 (23.7%)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85C4" w14:textId="75A549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477 (18.7%)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7C1B" w14:textId="2ED8764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1.65 (1.24 - 2.21)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F1B9" w14:textId="727E5E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1ED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733EF2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F4F43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F856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AA60" w14:textId="3779153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E204" w14:textId="6F9D90B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 (8.4%)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95AF" w14:textId="0AC513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375 (14.7%)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396E" w14:textId="3E0DCB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 (0.51 - 1.09)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2F83" w14:textId="4FE191C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ACD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238C8E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6986D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2613" w14:textId="5C446553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Anti-inflammatories 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6877" w14:textId="3FBE49E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749A" w14:textId="139B77A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194 (39.6%)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E37B" w14:textId="2ABE31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881 (34.5%)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AD9D" w14:textId="62FEB0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484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FF3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421AF95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8043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E925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2196" w14:textId="5D7C0F6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&gt;1-5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359B" w14:textId="7B688BB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142 (29%)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6B67" w14:textId="74C57B8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669 (26.2%)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1E12" w14:textId="003A02D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0.96 (0.76 - 1.22)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4F3D" w14:textId="29B2584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A19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46194C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DB50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26D5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81AF" w14:textId="4A91596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FB46" w14:textId="3D44C80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154 (31.4%)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B16E" w14:textId="12BA6B1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1004 (39.3%)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8C53" w14:textId="0712225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 (0.55 - 0.88)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0AF1" w14:textId="3A7FD4A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A1A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6C1DFD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E95505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D0DC" w14:textId="6EA1DACC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Anti-microbials 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5014" w14:textId="5940A4E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E609" w14:textId="16024D6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222 (45.3%)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A7C8" w14:textId="6AE792C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1038 (40.6%)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8C8E" w14:textId="24C0C3B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08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FC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604C09" w:rsidRPr="00CB62D9" w14:paraId="3AE80DA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B503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183C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A0CB" w14:textId="50F7F55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&gt;2-22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7445" w14:textId="538B612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147 (30%)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63E3" w14:textId="251B9DA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740 (29%)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0017" w14:textId="1C51BA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0.93 (0.74 - 1.17)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3951" w14:textId="1C17BE7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8C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F38D3F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361D5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A089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5AF2" w14:textId="7E2048A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D214" w14:textId="234ED9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121 (24.7%)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0CC6" w14:textId="22F11C8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776 (30.4%)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FB06" w14:textId="0ED6F78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 (0.57 - 0.93)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D432" w14:textId="038A401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52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BBD589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27A63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268D" w14:textId="206F88FF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Enteric drugs–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C206" w14:textId="196CF38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1FA4" w14:textId="7461153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76 (15.5%)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D102" w14:textId="5EC2FE2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275 (10.8%)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324A" w14:textId="55087C2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FE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8D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687D0EE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FB97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8219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CA02" w14:textId="799D66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&gt;1-18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68CC" w14:textId="268456D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52 (10.6%)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2B2E" w14:textId="3E05589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248 (9.7%)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7214" w14:textId="6D0D39F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0.76 (0.51 - 1.12)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5876" w14:textId="3B08F9C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F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23158C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B1EC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B8E7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6556" w14:textId="20F58FE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71E6" w14:textId="75CEBF8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362 (73.9%)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86B4" w14:textId="1795F57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2031 (79.5%)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94DC" w14:textId="1F59CB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0.64 (0.49 - 0.85)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A44B" w14:textId="482FA55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D2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9D8E12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2747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3D7B" w14:textId="53C60BE8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Immunologicals–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8262" w14:textId="6033A05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B641" w14:textId="49BEB03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88 (18%)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AE7C" w14:textId="07906C1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398 (15.6%)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A0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31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440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0894226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42B2F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9C1A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5A47" w14:textId="4A8EC5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&gt;2-12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2CEB" w14:textId="6239E7F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62 (12.7%)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F83C" w14:textId="62845C4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219 (8.6%)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C67F" w14:textId="71A4232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1.28 (0.89 - 1.84)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F8E2" w14:textId="3DF6DD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F4F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04ACAF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F8F40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A13D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5BD4" w14:textId="4D4B054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B679" w14:textId="5D75B0B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340 (69.4%)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0D5B" w14:textId="07090A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1937 (75.8%)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4E41" w14:textId="27CE021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0.79 (0.61 - 1.03)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C033" w14:textId="73730FB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1AE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251CEC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5A44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B388" w14:textId="05E77FDF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Miscellaneous drugs–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2C4B" w14:textId="7FDC41B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0274" w14:textId="4F91DF9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58 (11.8%)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E15F" w14:textId="249157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281 (11%)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F3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3E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F9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604C09" w:rsidRPr="00CB62D9" w14:paraId="12F49F5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775AF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B056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9D93" w14:textId="76DA740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&gt;1-14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CB13" w14:textId="35A21C8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53 (10.8%)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53FF" w14:textId="272CC4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196 (7.7%)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2B0A" w14:textId="18876CE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1.31 (0.87 - 1.98)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EA76" w14:textId="072F19A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83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AE151B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91080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867B" w14:textId="77777777" w:rsidR="00604C09" w:rsidRPr="002B1602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60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F986" w14:textId="6A6CC15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3F2D" w14:textId="22A8A31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379 (77.3%)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95B7" w14:textId="3A8584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2077 (81.3%)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4467" w14:textId="61AFAD3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0.88 (0.65 - 1.2)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02BB" w14:textId="1F740B6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753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707F45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089CB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0984" w14:textId="2F86A78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Neurological drugs–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F747" w14:textId="5885AD0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2EF7" w14:textId="2B995D0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111 (22.7%)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A135" w14:textId="69C6604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564 (22.1%)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42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5C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9C3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</w:tr>
      <w:tr w:rsidR="00604C09" w:rsidRPr="00CB62D9" w14:paraId="2B84AE4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3513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5A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56BF" w14:textId="7A698D9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A6BE" w14:textId="3E6AB4D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59 (12%)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9A31" w14:textId="1EA8C99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259 (10.1%)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3B78" w14:textId="4F4A58E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1.16 (0.82 - 1.64)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331F" w14:textId="47DA6A2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25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3C2B05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1EEAE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80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7461" w14:textId="17259C3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8369" w14:textId="7FC9DEB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320 (65.3%)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0247" w14:textId="7E72821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1731 (67.8%)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1AEF" w14:textId="59027BD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(0.74 - 1.19)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250F" w14:textId="5AC0136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746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018FE4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F2FA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43D6" w14:textId="154EBE2B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Anti-parasites–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535E" w14:textId="67A5953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02E8" w14:textId="5463F3A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218 (44.5%)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5C3E" w14:textId="5C63057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1263 (49.5%)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87D2" w14:textId="5CBCF93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60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67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031EDE7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E0AD8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1BC6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2D5C" w14:textId="5DD5B2C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&gt;4-20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DF43" w14:textId="6A390CA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187 (38.2%)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FA10" w14:textId="29A76CF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782 (30.6%)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00DE" w14:textId="35DA70B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1.39 (1.12 - 1.72)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224F" w14:textId="2E31815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0C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7781F5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4876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6592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65F6" w14:textId="501114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52A0" w14:textId="3ED2D52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85 (17.3%)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B02B" w14:textId="39480A2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509 (19.9%)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5F20" w14:textId="451FC6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 (0.74 - 1.27)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320E" w14:textId="0CA66B6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1E5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0EE7FD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65617F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C7F4" w14:textId="736B555C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Dietary supplements–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AD17" w14:textId="25D5F01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0FD7" w14:textId="3177968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103 (21%)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85B2" w14:textId="4E1A58D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476 (18.6%)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C84A" w14:textId="7F973C7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BB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06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604C09" w:rsidRPr="00CB62D9" w14:paraId="6CE4129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AAC8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75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5BDC" w14:textId="63CE4A0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&gt;2-46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CD81" w14:textId="7BFBC5C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59 (12%)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ABBF" w14:textId="04DFB3E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225 (8.8%)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AF15" w14:textId="1AAC852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(0.85 - 1.73)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734D" w14:textId="70CC784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0D1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85DD4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A9839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312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F505" w14:textId="72B2BF6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95DC" w14:textId="0B46C7A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328 (66.9%)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F8FB" w14:textId="3565B5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1853 (72.6%)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89C8" w14:textId="1396E2F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 (0.64 - 1.04)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73E8" w14:textId="62DDBF3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52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9C83C1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9BD4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8865" w14:textId="6108C14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Antiseptics–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3734" w14:textId="0EF94B9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7552" w14:textId="01B9EB6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A3CE" w14:textId="703FBAB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94 (3.7%)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E796" w14:textId="05B00CA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1F7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C8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0.65</w:t>
            </w:r>
          </w:p>
        </w:tc>
      </w:tr>
      <w:tr w:rsidR="00604C09" w:rsidRPr="00CB62D9" w14:paraId="52246D7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1B5BA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AA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EF75" w14:textId="57EB930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&gt;1-5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45E8" w14:textId="0374D14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 (1%)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860F" w14:textId="338C96A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 (1%)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D0CD" w14:textId="5EF7DE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1.34 (0.44 - 4.08)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4348" w14:textId="5696DDF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EFE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7D8844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87AA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FC9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4F44" w14:textId="43E3906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E8ED" w14:textId="30B1A4F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471 (96.1%)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A471" w14:textId="2A138B8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2435 (95.3%)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3C72" w14:textId="318FE0C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 (0.73 - 2.3)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C07F" w14:textId="1B50592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B5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04EAC3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569A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3997" w14:textId="40C7E6D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Hormones and related 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57A2" w14:textId="1C47182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AC69" w14:textId="492DACB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 (4.3%)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E15B" w14:textId="5F14060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108 (4.2%)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36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502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EE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604C09" w:rsidRPr="00CB62D9" w14:paraId="09B88C4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31FC0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1D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04AB" w14:textId="1E374CC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&gt;2-11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F8C0" w14:textId="4A891D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 (4.3%)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B56B" w14:textId="0948FB1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88 (3.4%)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914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1.02 (0.63 - 1.65)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2E9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B3A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6C0A75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EA3B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E18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3F05" w14:textId="7F0E4C3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9A40" w14:textId="008B798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448 (91.4%)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77C5" w14:textId="01C24C9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2358 (92.3%)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975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1.26 (0.77 - 2.04)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7EC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9B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4FB303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DFB77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901E" w14:textId="6EB4CE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Cardiorespiratory drugs 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D613" w14:textId="061D9B4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3E18" w14:textId="1FC5E42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 (3.5%)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D21E" w14:textId="3546CC9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79 (3.1%)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B9F7" w14:textId="6A76BCF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16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16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604C09" w:rsidRPr="00CB62D9" w14:paraId="698FD57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75E24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D8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7CC9" w14:textId="78236A6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1771" w14:textId="01B628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 (1.2%)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1D86" w14:textId="4446D35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 (1.6%)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5E7D" w14:textId="794A05F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 (0.25 - 1.86)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E62F" w14:textId="2C71959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6DD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EC591F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FD68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BC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E46D" w14:textId="755EBB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0A68" w14:textId="10424A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467 (95.3%)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0555" w14:textId="5A3385C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2434 (95.3%)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67A4" w14:textId="0503FD4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 (0.52 - 1.52)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EFA4" w14:textId="7FDDC86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6A8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07EC68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7C76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9188" w14:textId="0015449C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Fluid metabolites 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10B5" w14:textId="05E8D3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C4CD" w14:textId="5ECD4D0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A62A" w14:textId="65A681E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 (0.8%)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9436" w14:textId="2C294DF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DEA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141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604C09" w:rsidRPr="00CB62D9" w14:paraId="71C44C2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93C8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F5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C470" w14:textId="3FD3121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C00C" w14:textId="1F6A415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7183" w14:textId="4A5994E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90AD" w14:textId="1AB780C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1.31 (0.2 - 8.62)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E767" w14:textId="1DA729E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61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86AE1A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A95C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34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5BEC" w14:textId="0C3A350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4920" w14:textId="31C3FA5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480 (98%)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02AE" w14:textId="4668979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2529 (99%)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8D92" w14:textId="4ECC004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 (0.22 - 1.13)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1B5D" w14:textId="6EE831C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AC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3D759A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75FB5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AC00" w14:textId="6E5AD23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Diuretics – 5y prior to 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3684" w14:textId="43D7076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60D5" w14:textId="4537FE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C763" w14:textId="2B4591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 (0.6%)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EC0B" w14:textId="7884881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3B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122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604C09" w:rsidRPr="00CB62D9" w14:paraId="5006BE6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798372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F1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07F0" w14:textId="26EA0B8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4073" w14:textId="7BC8DB3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79CF" w14:textId="638F788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C1C1" w14:textId="30237DD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 (0 -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F4DB" w14:textId="507D212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7D6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8A7F3E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C30A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3E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07BD" w14:textId="15A9224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AE5B" w14:textId="2B1B35F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488 (99.6%)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CAF4" w14:textId="4DF2A59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2538 (99.4%)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A9B8" w14:textId="00CEF8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1.44 (0.33 - 6.33)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985D" w14:textId="75D91B6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FB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4029BD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4560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525D" w14:textId="0A6BBDB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Antihistamines– 5y prior to endpoint (halves)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8875" w14:textId="51F051C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E612" w14:textId="1A86E8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 (1.4%)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F3CB" w14:textId="4A6FDFB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 (1.3%)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6F8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DA5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2F1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604C09" w:rsidRPr="00CB62D9" w14:paraId="3427E85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2203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DC2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66F8" w14:textId="40E5BFA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&gt;1-5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E98C" w14:textId="48F72E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 (0.8%)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7533" w14:textId="4DADCF1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14 (0.5%)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2175" w14:textId="6EE7690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1.31 (0.33 - 5.19)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7021" w14:textId="7DD824E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67C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D52234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096FA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506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3BE3" w14:textId="29D139A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3D58" w14:textId="385712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479 (97.8%)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368E" w14:textId="7F7FA4A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2508 (98.2%)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BA67" w14:textId="2967B3A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 (0.38 - 1.99)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F2EE" w14:textId="6785216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9B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C7B121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20D3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69EA" w14:textId="3A0047ED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Anti-inflammatories- 5y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E9B5" w14:textId="697869D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C255" w14:textId="1B97B0F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109 (22.2%)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2134" w14:textId="468D8CB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538 (21.1%)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981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854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3BC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604C09" w:rsidRPr="00CB62D9" w14:paraId="2987386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7225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967D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FB6D" w14:textId="3F5D04C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390D" w14:textId="6E8C2EA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85 (17.3%)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60E5" w14:textId="12E60AD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343 (13.4%)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FB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1.32 (1.01 - 1.72)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3E9B" w14:textId="1CB7CFD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AB0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736DB1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38AB4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6B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BBBF" w14:textId="1E3ABC0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6021" w14:textId="4E4C8E9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92 (18.8%)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D8B5" w14:textId="6A082C1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425 (16.6%)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88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1.62 (1.21 - 2.16)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7EA6" w14:textId="44CB5B8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93D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B9AD24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80442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09A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11F3" w14:textId="568FA53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&gt;4-22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7FCE" w14:textId="5FC2711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50 (10.2%)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C44C" w14:textId="417A7DF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244 (9.6%)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75E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1.41 (1.06 - 1.87)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B2D3" w14:textId="571EA06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EEB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B76E44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83118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5A3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5CA6" w14:textId="0B2195F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2B63" w14:textId="28CB5AC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154 (31.4%)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6223" w14:textId="1C65325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1004 (39.3%)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A53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1.34 (0.94 - 1.89)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1A48" w14:textId="315839C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F3D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1577F8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2076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0532" w14:textId="0EEECE06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Anti-microbials- 5y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1C7E" w14:textId="73CCB7D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D2A2" w14:textId="6188D11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98 (20%)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67EB" w14:textId="0B307EF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455 (17.8%)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7EC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B0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01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</w:tr>
      <w:tr w:rsidR="00604C09" w:rsidRPr="00CB62D9" w14:paraId="634770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C50B5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7DE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6EA4" w14:textId="5E83665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691C" w14:textId="71FA735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124 (25.3%)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47B6" w14:textId="3028D3D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583 (22.8%)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0A94" w14:textId="03439D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0.99 (0.74 - 1.32)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9419" w14:textId="6E3AC2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76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E2E11A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A199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1A3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1B8F" w14:textId="295387C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&gt;3-5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F36D" w14:textId="048D426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 (13.7%)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5218" w14:textId="3A3A149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326 (12.8%)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6296" w14:textId="74375E7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0.95 (0.68 - 1.34)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C5DE" w14:textId="3511FD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CA6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C4E223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681DD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A9B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4E1C" w14:textId="6135634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&gt;5-33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5B6B" w14:textId="582FC83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80 (16.3%)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EA26" w14:textId="3C20726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414 (16.2%)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51DA" w14:textId="5E76B46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 (0.65 - 1.24)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EBD1" w14:textId="110ACE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8B2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84A910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C82EB1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FF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3D58" w14:textId="7DC7749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3821" w14:textId="6F5FF7C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121 (24.7%)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17B1" w14:textId="4FB205F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776 (30.4%)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A2A4" w14:textId="3554AF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0.72 (0.54 - 0.97)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300A" w14:textId="3AC41E8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CD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D4D0BF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A979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2EED" w14:textId="3D36F698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Immunologicals- 5y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1C54" w14:textId="74B24A5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A160" w14:textId="3B6F01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58 (11.8%)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B811" w14:textId="3E08DD0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287 (11.2%)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35FF" w14:textId="5C66C8F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5E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EFB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604C09" w:rsidRPr="00CB62D9" w14:paraId="76A76B1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D1878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37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7000" w14:textId="7513908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892A" w14:textId="0A9CA67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30 (6.1%)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EFF2" w14:textId="36AA32C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111 (4.3%)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C8BE" w14:textId="31A4545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1.34 (0.82 - 2.19)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F2D8" w14:textId="5E2CC1A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2FC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3819C4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C444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03B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687C" w14:textId="3A6A4A6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3132" w14:textId="1AB4B93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 (7.8%)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FDF7" w14:textId="223259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116 (4.5%)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CC6B" w14:textId="1791932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1.62 (1.02 - 2.57)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D6A0" w14:textId="295D660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82F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E7DF4C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54C8A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64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988D" w14:textId="009FB01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&gt;4-12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3563" w14:textId="0933CF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24 (4.9%)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DA79" w14:textId="23A3BD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103 (4%)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470B" w14:textId="282EC54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1.15 (0.68 - 1.95)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7132" w14:textId="7F21081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834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537ED5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24B3A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4E4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E05E" w14:textId="3CA0978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698B" w14:textId="3FE3811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340 (69.4%)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A27C" w14:textId="15DC08A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1937 (75.8%)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303C" w14:textId="3FFBDC4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0.87 (0.64 - 1.18)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48AF" w14:textId="30A7F59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481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A2CF29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923B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8515" w14:textId="29AD984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Neurological drugs- 5y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40E1" w14:textId="7D41F22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F82A" w14:textId="7F560ED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68 (13.9%)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49FC" w14:textId="335601E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387 (15.2%)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2382" w14:textId="7E8CDE0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commentRangeStart w:id="2"/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1FB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D7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604C09" w:rsidRPr="00CB62D9" w14:paraId="6961554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62D50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6A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163A" w14:textId="0594053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AE60" w14:textId="1A99B47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 (8.8%)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63BA" w14:textId="15AD727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177 (6.9%)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C204" w14:textId="233ECE2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1.38 (0.91 - 2.11)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FF6D" w14:textId="7B76BF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C8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9275EF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12472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CD3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F6CC" w14:textId="3A0CA69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C9F3" w14:textId="125F5ED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20 (4.1%)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40F4" w14:textId="6FC57D1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94 (3.7%)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83AB" w14:textId="79E77FA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1.21 (0.7 - 2.09)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0558" w14:textId="15A17B3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F31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F100C9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67330F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BB5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CE40" w14:textId="065C13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&gt;3-24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3854" w14:textId="155688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 (8%)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C882" w14:textId="33C209A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165 (6.5%)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DC78" w14:textId="235DB89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1.35 (0.87 - 2.08)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DF1C" w14:textId="6CC95DA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DDD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61B8EC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C0351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196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B6DD" w14:textId="348E025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3C90" w14:textId="5DE1506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320 (65.3%)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38F5" w14:textId="27D633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1731 (67.8%)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BDEA" w14:textId="6800617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1.05 (0.79 - 1.4)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623F" w14:textId="6560FF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E1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4B11D4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41CA6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98C7" w14:textId="581BD0D8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Anti-parasites - 5y prior to </w:t>
            </w: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FAB1" w14:textId="231E609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F718" w14:textId="686234C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111 (22.7%)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46A9" w14:textId="7278F50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668 (26.2%)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98D6" w14:textId="30F74F8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229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7E7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04C09" w:rsidRPr="00CB62D9" w14:paraId="0EE4A5F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BD42E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5E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EC2A" w14:textId="255C08E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CFC9" w14:textId="56CF0C6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107 (21.8%)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4BA1" w14:textId="601B3D2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595 (23.3%)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31D7" w14:textId="2B311B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1.08 (0.81 - 1.44)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AA1E" w14:textId="2B73E4C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36C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B7274F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BFC7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951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D227" w14:textId="1006FA4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&gt;4-6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00CD" w14:textId="76BC7D8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72 (14.7%)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A21F" w14:textId="3829DC3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463 (18.1%)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5D73" w14:textId="6703C0D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0.94 (0.68 - 1.29)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C49D" w14:textId="28D12D3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B1F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4710EC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0FD2E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1C8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B4F2" w14:textId="38F33C1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&gt;6-20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92F4" w14:textId="665645E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115 (23.5%)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4D38" w14:textId="16C59F0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319 (12.5%)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281F" w14:textId="5C6F571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2.17 (1.62 - 2.91)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11BD" w14:textId="771F9EF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6FC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0DFC32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502B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07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BCCA" w14:textId="3C1AFDC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FB8" w14:textId="1FE1675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85 (17.3%)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B39E" w14:textId="25474D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509 (19.9%)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A312" w14:textId="274A29F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(0.74 - 1.36)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A7E2" w14:textId="1615B44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415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BF55B3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4EDA3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D737" w14:textId="4A3824FE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Dietary supplements- 5y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FAED" w14:textId="0A35D3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2B70" w14:textId="2E558EC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67 (13.7%)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359D" w14:textId="3793709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322 (12.6%)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9E48" w14:textId="21F0D80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E64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2B0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604C09" w:rsidRPr="00CB62D9" w14:paraId="12127DD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BA34D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C5D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CFB4" w14:textId="2E52098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2879" w14:textId="1C45136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36 (7.3%)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7C01" w14:textId="2106449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154 (6%)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083C" w14:textId="19B30BB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1.12 (0.72 - 1.76)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9F6C" w14:textId="77E2546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997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39AF8E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739A9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971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B124" w14:textId="0881229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6CBE" w14:textId="5D19431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21 (4.3%)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BDD9" w14:textId="2D2EA3D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75 (2.9%)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D505" w14:textId="0E659A1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1.35 (0.78 - 2.33)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FA96" w14:textId="1AF7016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F0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ADB7451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4B10A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B27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1FA1" w14:textId="71503F9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&gt;3-46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4280" w14:textId="2EA3EDC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38 (7.8%)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E844" w14:textId="61E4C8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150 (5.9%)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4248" w14:textId="6F1F1C3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1.22 (0.78 - 1.9)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AC3B" w14:textId="11A9077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38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D1A40A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0A101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BC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2661" w14:textId="32DCEAF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235E" w14:textId="687326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328 (66.9%)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959A" w14:textId="2486E10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1853 (72.6%)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2796" w14:textId="6AC8ECA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0.85 (0.64 - 1.13)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7BE3" w14:textId="0475811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778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C2076E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2EB6E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C345" w14:textId="27D2DBD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Hormones and related drugs- 5y prior to endpoint (quartiles)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FCBE" w14:textId="610E187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D438" w14:textId="25C78C5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6852" w14:textId="3C8DBB1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69 (2.7%)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F4EC" w14:textId="66DB36F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2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B5B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604C09" w:rsidRPr="00CB62D9" w14:paraId="4F90E79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7DC5E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BD7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EE1F" w14:textId="244F02D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F315" w14:textId="062D201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8 (1.6%)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1B9D" w14:textId="0C34E35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39 (1.5%)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053E" w14:textId="33F2920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1.09 (0.42 - 2.86)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DFA3" w14:textId="02617D7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27F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4326DF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11D3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119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9D3B" w14:textId="6402DB1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&gt;2-4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E18A" w14:textId="5C9C1B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12 (2.4%)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1D68" w14:textId="6BC5F0A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45 (1.8%)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1A6B" w14:textId="2CAB856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1.42 (0.59 - 3.38)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2342" w14:textId="2444542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712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5E68E43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DB04D5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71B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8B40" w14:textId="23ADFBF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&gt;4-11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C814" w14:textId="64A8806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7916" w14:textId="2F5306C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43 (1.7%)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2852" w14:textId="124ADFD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1.11 (0.44 - 2.82)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97C5" w14:textId="75C1BD3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536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4EBEB54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8EC580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435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D2DA" w14:textId="6C4A274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 medication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B20A" w14:textId="2B88E60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448 (91.4%)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EFFD" w14:textId="3DEC77A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2358 (92.3%)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AC41" w14:textId="3195D99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1.01 (0.55 - 1.84)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1075" w14:textId="6EAA36E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1FF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F614A6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AFB4C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35A4" w14:textId="152A7F7B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NSAIDs used- 5y prior to endpoint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B323" w14:textId="14D8D46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not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2864" w14:textId="15A691F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 (38.2%)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8D00" w14:textId="22DEC07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1122 (43.9%)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F878" w14:textId="20A7319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C14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792C" w14:textId="7B53196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604C09" w:rsidRPr="00CB62D9" w14:paraId="13A4198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710F5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4AFC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58E0" w14:textId="7D6A516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4D1C" w14:textId="31CBB65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278 (56.7%)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0CCF" w14:textId="7F4B6D2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1237 (48.4%)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0850" w14:textId="0CB2C58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1.35 (1.1 - 1.65)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B7DB" w14:textId="3E0F780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41C0" w14:textId="1A44CF6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BBA42F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67CFA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736B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8E6F" w14:textId="288786F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2BDD" w14:textId="727C863F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9A92" w14:textId="2E3719B2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 (7.6%)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B259" w14:textId="12E1906B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0.77 (0.49 - 1.2)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DBF7" w14:textId="20287110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988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95B0EF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78299F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8FC2" w14:textId="6128CF82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NSAID use -5y prior to endpoint (quartiles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B488" w14:textId="7B0656A6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No NSAID admin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A1F1" w14:textId="32D37FBB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189 (38.6%)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80E8" w14:textId="76D7FDF9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1135 (44.4%)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FC68" w14:textId="57373FE1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D722" w14:textId="77777777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F36A" w14:textId="7D9A6F7B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604C09" w:rsidRPr="00CB62D9" w14:paraId="434F081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97384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6A7D" w14:textId="28B3AC3C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F276" w14:textId="5B9DCDE8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636C" w14:textId="1B019472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130 (26.5%)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0CCF" w14:textId="26A8A638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603 (23.6%)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5497" w14:textId="2EFD6CCA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1.29 (1.01 - 1.65)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F434" w14:textId="3A95B255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5670" w14:textId="251770F8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A9E24ED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BFE0F9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BE4C" w14:textId="2F7B6B8F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2F4C" w14:textId="746DB879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&gt;1-2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273D" w14:textId="489E9E97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81 (16.5%)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2494" w14:textId="0836D203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292 (11.4%)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1E4D" w14:textId="3A2377AF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1.67 (1.25 - 2.23)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5653" w14:textId="7DB3500F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8CA4" w14:textId="0F558EC6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2F58509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B6BA6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A6BC" w14:textId="75A479B1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3F75" w14:textId="304AFB96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&gt;2-3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3815" w14:textId="68567B81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31 (6.3%)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4988" w14:textId="58CCE4D2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168 (6.6%)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C052" w14:textId="477327C7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1.11 (0.73 - 1.67)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E26E" w14:textId="3E07C3EC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6B3B" w14:textId="6052E9A4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A244BF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7A77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9324" w14:textId="72F8A6B4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8B18" w14:textId="47A26642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&gt;3-11 times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E857" w14:textId="172E3D93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34 (6.9%)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4AEB" w14:textId="63FCF4BC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161 (6.3%)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CFD8" w14:textId="7A45C34F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1.27 (0.85 - 1.89)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6D55" w14:textId="3C55AE2D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23E1" w14:textId="67DA1CC1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68B84F6F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C8C91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96EC" w14:textId="597CEA2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BE58" w14:textId="3BFF2FF7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EAF2" w14:textId="4C669C60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097F" w14:textId="1789F84D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195 (7.6%)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4731" w14:textId="23076B41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0.77 (0.49 - 1.2)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1EF6" w14:textId="718DABB4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1765">
              <w:rPr>
                <w:rFonts w:ascii="Arial" w:eastAsia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7618" w14:textId="358E12B2" w:rsidR="00604C09" w:rsidRPr="00771765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D33D9B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4CC2E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B1B1" w14:textId="626B855D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NSAIDs used-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BFB8" w14:textId="62A7E71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not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EFAD" w14:textId="4546AF2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 (34.1%)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A72C" w14:textId="0C417A2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999 (39.1%)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2F55" w14:textId="4EF0992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9C8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E047" w14:textId="5F658F4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604C09" w:rsidRPr="00CB62D9" w14:paraId="293FF7C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34E8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A8E8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94F6" w14:textId="2B23E68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828C" w14:textId="15CBAAB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314 (64.1%)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2540" w14:textId="66C7E1F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1409 (55.2%)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F3C5" w14:textId="356BC3B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1.33 (1.09 - 1.64)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BF95" w14:textId="097C86E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8A01" w14:textId="233098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7783420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2D0497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303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1507" w14:textId="72521E3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9B2A" w14:textId="09506AD9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6A22" w14:textId="6D1FB4E7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 (5.7%)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65F4" w14:textId="746BE7B2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0.37 (0.18 - 0.74)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260B" w14:textId="6AA4929E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5D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AE08EE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C1F2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3FC1" w14:textId="2EC8A4EB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Steroids used- 5y </w:t>
            </w: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prior to endpoint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B4A3" w14:textId="120A778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Drug not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D623" w14:textId="12929BB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255 (52%)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DF8C" w14:textId="57E0095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1318 (51.6%)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C7BD" w14:textId="4059F50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7B4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F4B4" w14:textId="6DFF9E8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0.39</w:t>
            </w:r>
          </w:p>
        </w:tc>
      </w:tr>
      <w:tr w:rsidR="00604C09" w:rsidRPr="00CB62D9" w14:paraId="197F4100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D73B3D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6EA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A7D3" w14:textId="2B40BD9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3B79" w14:textId="2F886E1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210 (42.9%)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5811" w14:textId="1FEEC4F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1041 (40.8%)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461D" w14:textId="4ED0BCA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1.04 (0.85 - 1.27)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9A61" w14:textId="4A863BA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5EE4" w14:textId="6C9820D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AD5D29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E9375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64B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7F3D" w14:textId="535D94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360F" w14:textId="324CBC0A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8A55" w14:textId="44D69237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 (7.6%)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B126" w14:textId="76B425DD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0.66 (0.43 - 1.03)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E994" w14:textId="2B0721D1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A67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2616BAEB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BBEE52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9090" w14:textId="4D6149AA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Steroids used – 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B6D0" w14:textId="7B0A65F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not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FC83" w14:textId="4C4CDFB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213 (43.5%)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1B36" w14:textId="0D8A034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1139 (44.6%)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B67D" w14:textId="141612DA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CB60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0648" w14:textId="74EE1D44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0.04</w:t>
            </w:r>
          </w:p>
        </w:tc>
      </w:tr>
      <w:tr w:rsidR="00604C09" w:rsidRPr="00CB62D9" w14:paraId="02561B22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0D9D24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4AC4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0F20" w14:textId="0BA1E55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3B3C" w14:textId="371F810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268 (54.7%)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22F8" w14:textId="6177B61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1269 (49.7%)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6A73" w14:textId="6AC3A38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1.13 (0.93 - 1.38)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75E5" w14:textId="49D03BD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D445" w14:textId="1FC1E5C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0A522567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A5494C7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74A1" w14:textId="7777777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1244" w14:textId="481B689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8302" w14:textId="04911792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C86E" w14:textId="4D41F9A1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 (5.7%)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0298" w14:textId="77127B2A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0.33 (0.17 - 0.66)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6ADD" w14:textId="1B0BE6C2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A4FC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51BA90A5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C3FB4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7FAC" w14:textId="22307DB7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Fenbendazole used – 5y prior to endpoint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E21F" w14:textId="12FDC65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not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83D3" w14:textId="4BD8884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431 (88%)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F0D9" w14:textId="516400FD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2237 (87.6%)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7B57" w14:textId="407AF526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8F85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D620" w14:textId="4782E11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</w:tr>
      <w:tr w:rsidR="00604C09" w:rsidRPr="00CB62D9" w14:paraId="3D2A7C5C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4BF01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AC1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E320" w14:textId="7448490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0F80" w14:textId="617CC3C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 (6.9%)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8947" w14:textId="1D9A969F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122 (4.8%)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323A" w14:textId="30375C2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1.45 (0.98 - 2.14)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8ED9" w14:textId="7ABB9A4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E204" w14:textId="64A8188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4470C568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B46DF3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E47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4CE6" w14:textId="5E89022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D8B8" w14:textId="274AC045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 (5.1%)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B10F" w14:textId="79BED999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 (7.6%)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585A" w14:textId="29AECE2D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0.67 (0.43 - 1.02)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4E9B" w14:textId="5570019E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8F51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18F7A3CE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68DC3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D67C" w14:textId="40DB52C5" w:rsidR="00604C09" w:rsidRPr="0034192E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92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Fenbendazole used -whole life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4F34" w14:textId="0ACCE292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not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56FB" w14:textId="0A051A3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411 (83.9%)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B3E6" w14:textId="3C28763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2168 (84.9%)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5ACA" w14:textId="5545A6D3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(1 - 1)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E83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C1D4" w14:textId="75894CA1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</w:tr>
      <w:tr w:rsidR="00604C09" w:rsidRPr="00CB62D9" w14:paraId="0212F4EA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53DBBE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F3EB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6DCA" w14:textId="7229891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 w:rsidRPr="00CB62D9">
              <w:rPr>
                <w:rFonts w:ascii="Arial" w:eastAsia="Arial" w:hAnsi="Arial" w:cs="Arial"/>
                <w:color w:val="000000"/>
                <w:sz w:val="20"/>
                <w:szCs w:val="20"/>
              </w:rPr>
              <w:t>Drug administered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BC1E" w14:textId="4D771FE5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 (14.3%)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ADA7" w14:textId="5F480E3C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240 (9.4%)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C8F2" w14:textId="25BEC2AE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1.54 (1.16 - 2.05)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A742" w14:textId="71C39909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636B" w14:textId="3B4BF6F0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9" w:rsidRPr="00CB62D9" w14:paraId="3255C516" w14:textId="77777777" w:rsidTr="003469FA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1018FD6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D36A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7F11" w14:textId="4923CDE8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medication records for this time period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AF28" w14:textId="77D2DE49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 (1.8%)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4E4D" w14:textId="6FA685A3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 (5.7%)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9F5D" w14:textId="6261A670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0.33 (0.16 - 0.64)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7FE4" w14:textId="573B0A00" w:rsidR="00604C0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FDC9" w14:textId="77777777" w:rsidR="00604C09" w:rsidRPr="00CB62D9" w:rsidRDefault="00604C09" w:rsidP="0060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DDA85" w14:textId="77777777" w:rsidR="006E06EC" w:rsidRPr="00CB62D9" w:rsidRDefault="006E06EC" w:rsidP="006E06EC">
      <w:pPr>
        <w:rPr>
          <w:rFonts w:ascii="Arial" w:hAnsi="Arial" w:cs="Arial"/>
          <w:sz w:val="20"/>
          <w:szCs w:val="20"/>
        </w:rPr>
      </w:pPr>
    </w:p>
    <w:sectPr w:rsidR="006E06EC" w:rsidRPr="00CB62D9" w:rsidSect="002B7D87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ylor, Collette" w:date="2025-04-28T12:07:00Z" w:initials="CT">
    <w:p w14:paraId="67AB34CB" w14:textId="77777777" w:rsidR="00604C09" w:rsidRDefault="00604C09" w:rsidP="006E06EC">
      <w:pPr>
        <w:pStyle w:val="CommentText"/>
      </w:pPr>
      <w:r>
        <w:rPr>
          <w:rStyle w:val="CommentReference"/>
        </w:rPr>
        <w:annotationRef/>
      </w:r>
      <w:r>
        <w:t>Not_rec missing here</w:t>
      </w:r>
    </w:p>
  </w:comment>
  <w:comment w:id="2" w:author="Taylor, Collette" w:date="2025-04-30T16:17:00Z" w:initials="CT">
    <w:p w14:paraId="22F4F252" w14:textId="1D1E1425" w:rsidR="00604C09" w:rsidRDefault="00604C09" w:rsidP="00012165">
      <w:pPr>
        <w:pStyle w:val="CommentText"/>
      </w:pPr>
      <w:r>
        <w:rPr>
          <w:rStyle w:val="CommentReference"/>
        </w:rPr>
        <w:annotationRef/>
      </w:r>
      <w:r>
        <w:t>Change to ref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AB34CB" w15:done="1"/>
  <w15:commentEx w15:paraId="22F4F2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6FA49D" w16cex:dateUtc="2025-04-28T11:07:00Z"/>
  <w16cex:commentExtensible w16cex:durableId="5759E6B7" w16cex:dateUtc="2025-04-30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AB34CB" w16cid:durableId="486FA49D"/>
  <w16cid:commentId w16cid:paraId="22F4F252" w16cid:durableId="5759E6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05611A"/>
    <w:multiLevelType w:val="hybridMultilevel"/>
    <w:tmpl w:val="8B6407E6"/>
    <w:lvl w:ilvl="0" w:tplc="8CE83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65821"/>
    <w:multiLevelType w:val="hybridMultilevel"/>
    <w:tmpl w:val="43989094"/>
    <w:lvl w:ilvl="0" w:tplc="FF1A3532">
      <w:start w:val="1"/>
      <w:numFmt w:val="decimal"/>
      <w:lvlText w:val="%1-"/>
      <w:lvlJc w:val="left"/>
      <w:pPr>
        <w:ind w:left="4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038479">
    <w:abstractNumId w:val="1"/>
  </w:num>
  <w:num w:numId="2" w16cid:durableId="2109891194">
    <w:abstractNumId w:val="4"/>
  </w:num>
  <w:num w:numId="3" w16cid:durableId="1981373660">
    <w:abstractNumId w:val="0"/>
  </w:num>
  <w:num w:numId="4" w16cid:durableId="380832192">
    <w:abstractNumId w:val="2"/>
  </w:num>
  <w:num w:numId="5" w16cid:durableId="160773547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ylor, Collette">
    <w15:presenceInfo w15:providerId="AD" w15:userId="S::ctaylor18@rvc.ac.uk::fcfcf448-34df-474f-a4aa-2d777ab2b5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D2"/>
    <w:rsid w:val="00012165"/>
    <w:rsid w:val="000267C9"/>
    <w:rsid w:val="000271F7"/>
    <w:rsid w:val="0003518C"/>
    <w:rsid w:val="000970AE"/>
    <w:rsid w:val="000F5B9B"/>
    <w:rsid w:val="00100EE6"/>
    <w:rsid w:val="00101DEB"/>
    <w:rsid w:val="0012650C"/>
    <w:rsid w:val="00144CD2"/>
    <w:rsid w:val="00175771"/>
    <w:rsid w:val="001B2A20"/>
    <w:rsid w:val="001D38C5"/>
    <w:rsid w:val="001D65D4"/>
    <w:rsid w:val="00203260"/>
    <w:rsid w:val="002076E0"/>
    <w:rsid w:val="00210118"/>
    <w:rsid w:val="00250892"/>
    <w:rsid w:val="00256C26"/>
    <w:rsid w:val="00271FEA"/>
    <w:rsid w:val="00290268"/>
    <w:rsid w:val="00291055"/>
    <w:rsid w:val="002B1602"/>
    <w:rsid w:val="002B7D87"/>
    <w:rsid w:val="002C6119"/>
    <w:rsid w:val="002D31BA"/>
    <w:rsid w:val="002E1651"/>
    <w:rsid w:val="002F6274"/>
    <w:rsid w:val="00322F4C"/>
    <w:rsid w:val="003242DE"/>
    <w:rsid w:val="00327C58"/>
    <w:rsid w:val="00332C07"/>
    <w:rsid w:val="00332D86"/>
    <w:rsid w:val="003351A8"/>
    <w:rsid w:val="0034192E"/>
    <w:rsid w:val="003469FA"/>
    <w:rsid w:val="00351E4D"/>
    <w:rsid w:val="00376B70"/>
    <w:rsid w:val="00386AFE"/>
    <w:rsid w:val="003A5DB8"/>
    <w:rsid w:val="003B54D3"/>
    <w:rsid w:val="003C06BD"/>
    <w:rsid w:val="003F3E45"/>
    <w:rsid w:val="0040540B"/>
    <w:rsid w:val="00421F76"/>
    <w:rsid w:val="004435AC"/>
    <w:rsid w:val="004515B1"/>
    <w:rsid w:val="00471520"/>
    <w:rsid w:val="00472A6D"/>
    <w:rsid w:val="00476380"/>
    <w:rsid w:val="00485743"/>
    <w:rsid w:val="00504E1B"/>
    <w:rsid w:val="00543C79"/>
    <w:rsid w:val="0056076F"/>
    <w:rsid w:val="00563003"/>
    <w:rsid w:val="005644BA"/>
    <w:rsid w:val="00570B84"/>
    <w:rsid w:val="00583503"/>
    <w:rsid w:val="005A7FC6"/>
    <w:rsid w:val="005B02ED"/>
    <w:rsid w:val="005C45C1"/>
    <w:rsid w:val="005E433D"/>
    <w:rsid w:val="005E531E"/>
    <w:rsid w:val="005F36B5"/>
    <w:rsid w:val="00604C09"/>
    <w:rsid w:val="00613BCF"/>
    <w:rsid w:val="00645ADD"/>
    <w:rsid w:val="00671465"/>
    <w:rsid w:val="00674ED2"/>
    <w:rsid w:val="006B2903"/>
    <w:rsid w:val="006C7432"/>
    <w:rsid w:val="006D0834"/>
    <w:rsid w:val="006D2A01"/>
    <w:rsid w:val="006E06EC"/>
    <w:rsid w:val="007322AA"/>
    <w:rsid w:val="007465FA"/>
    <w:rsid w:val="00771765"/>
    <w:rsid w:val="00773E23"/>
    <w:rsid w:val="00780FD7"/>
    <w:rsid w:val="00794882"/>
    <w:rsid w:val="007B1CD9"/>
    <w:rsid w:val="007B2347"/>
    <w:rsid w:val="007C19BE"/>
    <w:rsid w:val="007D24B4"/>
    <w:rsid w:val="007D51DA"/>
    <w:rsid w:val="007E0441"/>
    <w:rsid w:val="00811E09"/>
    <w:rsid w:val="0082751F"/>
    <w:rsid w:val="00841515"/>
    <w:rsid w:val="0084325D"/>
    <w:rsid w:val="00854EE5"/>
    <w:rsid w:val="00875909"/>
    <w:rsid w:val="00880501"/>
    <w:rsid w:val="0088707B"/>
    <w:rsid w:val="0089030E"/>
    <w:rsid w:val="008F022F"/>
    <w:rsid w:val="008F2E75"/>
    <w:rsid w:val="008F540B"/>
    <w:rsid w:val="0094189F"/>
    <w:rsid w:val="009602F1"/>
    <w:rsid w:val="00996218"/>
    <w:rsid w:val="009966E6"/>
    <w:rsid w:val="009A1AC0"/>
    <w:rsid w:val="009B1F74"/>
    <w:rsid w:val="009E0A57"/>
    <w:rsid w:val="00A10705"/>
    <w:rsid w:val="00A22EC1"/>
    <w:rsid w:val="00A248D0"/>
    <w:rsid w:val="00A903F2"/>
    <w:rsid w:val="00AB1B60"/>
    <w:rsid w:val="00AB31BB"/>
    <w:rsid w:val="00AC2127"/>
    <w:rsid w:val="00AF0DEA"/>
    <w:rsid w:val="00B23ED0"/>
    <w:rsid w:val="00B74B29"/>
    <w:rsid w:val="00B80C54"/>
    <w:rsid w:val="00B926C5"/>
    <w:rsid w:val="00BB0F19"/>
    <w:rsid w:val="00BD5078"/>
    <w:rsid w:val="00BD632E"/>
    <w:rsid w:val="00C53578"/>
    <w:rsid w:val="00CB2479"/>
    <w:rsid w:val="00CB62D9"/>
    <w:rsid w:val="00CB6BE2"/>
    <w:rsid w:val="00D71342"/>
    <w:rsid w:val="00D969DD"/>
    <w:rsid w:val="00DA4EAF"/>
    <w:rsid w:val="00DB63A5"/>
    <w:rsid w:val="00DE2853"/>
    <w:rsid w:val="00E42F8A"/>
    <w:rsid w:val="00E50ACE"/>
    <w:rsid w:val="00E62F9D"/>
    <w:rsid w:val="00E70F43"/>
    <w:rsid w:val="00EA469C"/>
    <w:rsid w:val="00ED0736"/>
    <w:rsid w:val="00F13CA9"/>
    <w:rsid w:val="00F60ACC"/>
    <w:rsid w:val="00F638D7"/>
    <w:rsid w:val="00F674BE"/>
    <w:rsid w:val="00F757D8"/>
    <w:rsid w:val="00F77FDE"/>
    <w:rsid w:val="00F92301"/>
    <w:rsid w:val="00F94A9C"/>
    <w:rsid w:val="00FB0B7A"/>
    <w:rsid w:val="00FB6E6C"/>
    <w:rsid w:val="00FD2D11"/>
    <w:rsid w:val="00FD7134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609A"/>
  <w15:docId w15:val="{4C037135-145D-4665-BDEA-B2CC26B3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CommentReference">
    <w:name w:val="annotation reference"/>
    <w:basedOn w:val="DefaultParagraphFont"/>
    <w:uiPriority w:val="99"/>
    <w:semiHidden/>
    <w:unhideWhenUsed/>
    <w:rsid w:val="00E4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F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65D4"/>
  </w:style>
  <w:style w:type="paragraph" w:styleId="ListParagraph">
    <w:name w:val="List Paragraph"/>
    <w:basedOn w:val="Normal"/>
    <w:uiPriority w:val="34"/>
    <w:qFormat/>
    <w:rsid w:val="00421F7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421F76"/>
    <w:rPr>
      <w:rFonts w:eastAsiaTheme="minorHAns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F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1F76"/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7478</Words>
  <Characters>42630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Collette</dc:creator>
  <cp:keywords/>
  <dc:description/>
  <cp:lastModifiedBy>Taylor, Collette</cp:lastModifiedBy>
  <cp:revision>5</cp:revision>
  <dcterms:created xsi:type="dcterms:W3CDTF">2025-06-30T11:00:00Z</dcterms:created>
  <dcterms:modified xsi:type="dcterms:W3CDTF">2025-07-02T11:21:00Z</dcterms:modified>
  <cp:category/>
</cp:coreProperties>
</file>