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981B" w14:textId="77777777" w:rsidR="007D28AE" w:rsidRDefault="007D28AE" w:rsidP="009D356F">
      <w:pPr>
        <w:wordWrap w:val="0"/>
      </w:pPr>
      <w:r>
        <w:t>Dear Editor,</w:t>
      </w:r>
    </w:p>
    <w:p w14:paraId="18B822E5" w14:textId="77777777" w:rsidR="007D28AE" w:rsidRDefault="007D28AE" w:rsidP="009D356F">
      <w:pPr>
        <w:wordWrap w:val="0"/>
      </w:pPr>
      <w:r>
        <w:t>Greetings!</w:t>
      </w:r>
    </w:p>
    <w:p w14:paraId="66BB0952" w14:textId="279573DA" w:rsidR="007D28AE" w:rsidRDefault="007D28AE" w:rsidP="009D356F">
      <w:pPr>
        <w:wordWrap w:val="0"/>
        <w:ind w:firstLine="420"/>
      </w:pPr>
      <w:r>
        <w:t>In the interest of maintaining the conciseness and readability of the manuscript, we have included only the tables with positive results in the main text. The complete set of tables is meticulously organized in the supplementary materials, with the tables in both the main text and supplementary materials following a consistent order for ease of reference</w:t>
      </w:r>
      <w:r>
        <w:rPr>
          <w:rFonts w:hint="eastAsia"/>
        </w:rPr>
        <w:t>:</w:t>
      </w:r>
    </w:p>
    <w:p w14:paraId="0BBBDCB3" w14:textId="4E6591E9" w:rsidR="007D28AE" w:rsidRPr="009D356F" w:rsidRDefault="009D356F" w:rsidP="009D356F">
      <w:pPr>
        <w:wordWrap w:val="0"/>
        <w:rPr>
          <w:szCs w:val="24"/>
        </w:rPr>
      </w:pPr>
      <w:bookmarkStart w:id="0" w:name="_Hlk202254357"/>
      <w:ins w:id="1" w:author="lu qiu" w:date="2025-07-01T21:14:00Z" w16du:dateUtc="2025-07-01T13:14:00Z">
        <w:r w:rsidRPr="009D356F">
          <w:rPr>
            <w:szCs w:val="24"/>
          </w:rPr>
          <w:t>Supplementary Table S1</w:t>
        </w:r>
      </w:ins>
      <w:del w:id="2" w:author="lu qiu" w:date="2025-07-01T21:14:00Z" w16du:dateUtc="2025-07-01T13:14:00Z">
        <w:r w:rsidR="007D28AE" w:rsidRPr="009D356F" w:rsidDel="009D356F">
          <w:rPr>
            <w:szCs w:val="24"/>
          </w:rPr>
          <w:delText>Table 2</w:delText>
        </w:r>
      </w:del>
      <w:ins w:id="3" w:author="lu qiu" w:date="2025-07-01T23:31:00Z" w16du:dateUtc="2025-07-01T15:31:00Z">
        <w:r w:rsidR="00B34D96">
          <w:rPr>
            <w:rFonts w:hint="eastAsia"/>
            <w:szCs w:val="24"/>
          </w:rPr>
          <w:t xml:space="preserve">: </w:t>
        </w:r>
      </w:ins>
      <w:del w:id="4" w:author="lu qiu" w:date="2025-07-01T23:31:00Z" w16du:dateUtc="2025-07-01T15:31:00Z">
        <w:r w:rsidR="007D28AE" w:rsidRPr="009D356F" w:rsidDel="00B34D96">
          <w:rPr>
            <w:szCs w:val="24"/>
          </w:rPr>
          <w:delText xml:space="preserve">. </w:delText>
        </w:r>
      </w:del>
      <w:bookmarkStart w:id="5" w:name="_Hlk202304175"/>
      <w:r w:rsidR="007D28AE" w:rsidRPr="009D356F">
        <w:rPr>
          <w:szCs w:val="24"/>
        </w:rPr>
        <w:t>Monthly Characteristics of Meteorological Factors</w:t>
      </w:r>
      <w:bookmarkEnd w:id="5"/>
      <w:r w:rsidR="007D28AE" w:rsidRPr="009D356F">
        <w:rPr>
          <w:szCs w:val="24"/>
        </w:rPr>
        <w:t>;</w:t>
      </w:r>
    </w:p>
    <w:bookmarkEnd w:id="0"/>
    <w:p w14:paraId="3559A769" w14:textId="324BCD0F" w:rsidR="007D28AE" w:rsidRDefault="009D356F" w:rsidP="009D356F">
      <w:pPr>
        <w:wordWrap w:val="0"/>
        <w:jc w:val="left"/>
      </w:pPr>
      <w:ins w:id="6" w:author="lu qiu" w:date="2025-07-01T21:14:00Z" w16du:dateUtc="2025-07-01T13:14:00Z">
        <w:r w:rsidRPr="009D356F">
          <w:t>Supplementary Table S</w:t>
        </w:r>
        <w:r>
          <w:rPr>
            <w:rFonts w:hint="eastAsia"/>
          </w:rPr>
          <w:t>2</w:t>
        </w:r>
      </w:ins>
      <w:del w:id="7" w:author="lu qiu" w:date="2025-07-01T21:14:00Z" w16du:dateUtc="2025-07-01T13:14:00Z">
        <w:r w:rsidR="007D28AE" w:rsidRPr="003453ED" w:rsidDel="009D356F">
          <w:delText>Table</w:delText>
        </w:r>
        <w:r w:rsidR="007D28AE" w:rsidDel="009D356F">
          <w:rPr>
            <w:rFonts w:hint="eastAsia"/>
          </w:rPr>
          <w:delText>3</w:delText>
        </w:r>
      </w:del>
      <w:ins w:id="8" w:author="lu qiu" w:date="2025-07-01T23:31:00Z" w16du:dateUtc="2025-07-01T15:31:00Z">
        <w:r w:rsidR="00B34D96">
          <w:rPr>
            <w:rFonts w:hint="eastAsia"/>
          </w:rPr>
          <w:t>:</w:t>
        </w:r>
      </w:ins>
      <w:del w:id="9" w:author="lu qiu" w:date="2025-07-01T23:31:00Z" w16du:dateUtc="2025-07-01T15:31:00Z">
        <w:r w:rsidR="007D28AE" w:rsidDel="00B34D96">
          <w:rPr>
            <w:rFonts w:hint="eastAsia"/>
          </w:rPr>
          <w:delText>.</w:delText>
        </w:r>
      </w:del>
      <w:r w:rsidR="007D28AE">
        <w:rPr>
          <w:rFonts w:hint="eastAsia"/>
        </w:rPr>
        <w:t xml:space="preserve"> </w:t>
      </w:r>
      <w:r w:rsidR="007D28AE" w:rsidRPr="003453ED">
        <w:t xml:space="preserve">Correlation Analysis among </w:t>
      </w:r>
      <w:r w:rsidR="007D28AE" w:rsidRPr="00F54DEB">
        <w:t>Meteorological Factors</w:t>
      </w:r>
      <w:r w:rsidR="007D28AE" w:rsidRPr="00F54DEB" w:rsidDel="00F54DEB">
        <w:t xml:space="preserve"> </w:t>
      </w:r>
      <w:r w:rsidR="007D28AE">
        <w:rPr>
          <w:rFonts w:hint="eastAsia"/>
        </w:rPr>
        <w:t>(</w:t>
      </w:r>
      <w:r w:rsidR="007D28AE" w:rsidRPr="000C57E1">
        <w:rPr>
          <w:rFonts w:hint="eastAsia"/>
          <w:sz w:val="21"/>
          <w:szCs w:val="21"/>
        </w:rPr>
        <w:t>Note:</w:t>
      </w:r>
      <w:ins w:id="10" w:author="lu qiu" w:date="2025-07-01T21:25:00Z" w16du:dateUtc="2025-07-01T13:25:00Z">
        <w:r w:rsidR="00644D08">
          <w:rPr>
            <w:rFonts w:hint="eastAsia"/>
            <w:sz w:val="21"/>
            <w:szCs w:val="21"/>
          </w:rPr>
          <w:t xml:space="preserve"> </w:t>
        </w:r>
      </w:ins>
      <w:r w:rsidR="007D28AE" w:rsidRPr="003453ED">
        <w:t>*indicates</w:t>
      </w:r>
      <w:r w:rsidR="007D28AE">
        <w:rPr>
          <w:rFonts w:hint="eastAsia"/>
        </w:rPr>
        <w:t xml:space="preserve"> </w:t>
      </w:r>
      <w:r w:rsidR="007D28AE" w:rsidRPr="003453ED">
        <w:t>p&lt;0.05,</w:t>
      </w:r>
      <w:r w:rsidR="007D28AE">
        <w:rPr>
          <w:rFonts w:hint="eastAsia"/>
        </w:rPr>
        <w:t xml:space="preserve"> </w:t>
      </w:r>
      <w:r w:rsidR="007D28AE" w:rsidRPr="003453ED">
        <w:t>**indicates</w:t>
      </w:r>
      <w:r w:rsidR="007D28AE">
        <w:rPr>
          <w:rFonts w:hint="eastAsia"/>
        </w:rPr>
        <w:t xml:space="preserve"> </w:t>
      </w:r>
      <w:r w:rsidR="007D28AE" w:rsidRPr="003453ED">
        <w:t>p&lt;0.01.</w:t>
      </w:r>
      <w:r w:rsidR="007D28AE">
        <w:rPr>
          <w:rFonts w:hint="eastAsia"/>
        </w:rPr>
        <w:t>);</w:t>
      </w:r>
    </w:p>
    <w:p w14:paraId="27F42C86" w14:textId="05A19A00" w:rsidR="007D28AE" w:rsidRDefault="009D356F" w:rsidP="009D356F">
      <w:pPr>
        <w:wordWrap w:val="0"/>
        <w:jc w:val="left"/>
      </w:pPr>
      <w:ins w:id="11" w:author="lu qiu" w:date="2025-07-01T21:14:00Z" w16du:dateUtc="2025-07-01T13:14:00Z">
        <w:r w:rsidRPr="009D356F">
          <w:t>Supplementary Table S</w:t>
        </w:r>
        <w:r>
          <w:rPr>
            <w:rFonts w:hint="eastAsia"/>
          </w:rPr>
          <w:t>3</w:t>
        </w:r>
      </w:ins>
      <w:del w:id="12" w:author="lu qiu" w:date="2025-07-01T21:14:00Z" w16du:dateUtc="2025-07-01T13:14:00Z">
        <w:r w:rsidR="007D28AE" w:rsidRPr="007D28AE" w:rsidDel="009D356F">
          <w:delText>Table4</w:delText>
        </w:r>
      </w:del>
      <w:ins w:id="13" w:author="lu qiu" w:date="2025-07-01T23:31:00Z" w16du:dateUtc="2025-07-01T15:31:00Z">
        <w:r w:rsidR="00B34D96">
          <w:rPr>
            <w:rFonts w:hint="eastAsia"/>
          </w:rPr>
          <w:t xml:space="preserve">: </w:t>
        </w:r>
      </w:ins>
      <w:del w:id="14" w:author="lu qiu" w:date="2025-07-01T23:31:00Z" w16du:dateUtc="2025-07-01T15:31:00Z">
        <w:r w:rsidR="007D28AE" w:rsidRPr="007D28AE" w:rsidDel="00B34D96">
          <w:delText xml:space="preserve">. </w:delText>
        </w:r>
      </w:del>
      <w:r w:rsidR="007D28AE" w:rsidRPr="007D28AE">
        <w:t>Seasonal Correlation Analysis of ACS Cases and Daily Meteorological Factors (Note: *p&lt;0.05, **p&lt;0.01)</w:t>
      </w:r>
      <w:r w:rsidR="007D28AE">
        <w:rPr>
          <w:rFonts w:hint="eastAsia"/>
        </w:rPr>
        <w:t>;</w:t>
      </w:r>
    </w:p>
    <w:p w14:paraId="3C379CA4" w14:textId="2E5BD96B" w:rsidR="007D28AE" w:rsidRDefault="009D356F" w:rsidP="009D356F">
      <w:pPr>
        <w:wordWrap w:val="0"/>
        <w:rPr>
          <w:rFonts w:cs="Times New Roman"/>
          <w:szCs w:val="24"/>
        </w:rPr>
      </w:pPr>
      <w:ins w:id="15" w:author="lu qiu" w:date="2025-07-01T21:14:00Z" w16du:dateUtc="2025-07-01T13:14:00Z">
        <w:r w:rsidRPr="009D356F">
          <w:rPr>
            <w:rFonts w:cs="Times New Roman"/>
            <w:szCs w:val="24"/>
          </w:rPr>
          <w:t>Supplementary Table S</w:t>
        </w:r>
        <w:r>
          <w:rPr>
            <w:rFonts w:cs="Times New Roman" w:hint="eastAsia"/>
            <w:szCs w:val="24"/>
          </w:rPr>
          <w:t>4</w:t>
        </w:r>
      </w:ins>
      <w:del w:id="16" w:author="lu qiu" w:date="2025-07-01T21:14:00Z" w16du:dateUtc="2025-07-01T13:14:00Z">
        <w:r w:rsidR="007D28AE" w:rsidRPr="009D356F" w:rsidDel="009D356F">
          <w:rPr>
            <w:rFonts w:cs="Times New Roman"/>
            <w:szCs w:val="24"/>
          </w:rPr>
          <w:delText>Table5</w:delText>
        </w:r>
      </w:del>
      <w:ins w:id="17" w:author="lu qiu" w:date="2025-07-01T23:31:00Z" w16du:dateUtc="2025-07-01T15:31:00Z">
        <w:r w:rsidR="00B34D96">
          <w:rPr>
            <w:rFonts w:hint="eastAsia"/>
          </w:rPr>
          <w:t xml:space="preserve">: </w:t>
        </w:r>
      </w:ins>
      <w:del w:id="18" w:author="lu qiu" w:date="2025-07-01T23:31:00Z" w16du:dateUtc="2025-07-01T15:31:00Z">
        <w:r w:rsidR="007D28AE" w:rsidRPr="009D356F" w:rsidDel="00B34D96">
          <w:rPr>
            <w:rFonts w:cs="Times New Roman"/>
            <w:szCs w:val="24"/>
          </w:rPr>
          <w:delText xml:space="preserve">. </w:delText>
        </w:r>
      </w:del>
      <w:r w:rsidR="007D28AE" w:rsidRPr="009D356F">
        <w:rPr>
          <w:rFonts w:cs="Times New Roman"/>
          <w:szCs w:val="24"/>
        </w:rPr>
        <w:t>T-test Analysis of Meteorological Factors Between ACS Incidence and Non-incidence Groups by Season</w:t>
      </w:r>
      <w:ins w:id="19" w:author="lu qiu" w:date="2025-07-01T21:25:00Z" w16du:dateUtc="2025-07-01T13:25:00Z">
        <w:r w:rsidR="00644D08">
          <w:rPr>
            <w:rFonts w:cs="Times New Roman" w:hint="eastAsia"/>
            <w:szCs w:val="24"/>
          </w:rPr>
          <w:t xml:space="preserve"> </w:t>
        </w:r>
      </w:ins>
      <w:r w:rsidR="007D28AE">
        <w:rPr>
          <w:rFonts w:cs="Times New Roman" w:hint="eastAsia"/>
          <w:szCs w:val="24"/>
        </w:rPr>
        <w:t>(</w:t>
      </w:r>
      <w:r w:rsidR="007D28AE" w:rsidRPr="009D356F">
        <w:rPr>
          <w:rFonts w:cs="Times New Roman"/>
          <w:szCs w:val="24"/>
        </w:rPr>
        <w:t>Note: *indicates p&lt;0.05.</w:t>
      </w:r>
      <w:r w:rsidR="007D28AE">
        <w:rPr>
          <w:rFonts w:cs="Times New Roman" w:hint="eastAsia"/>
          <w:szCs w:val="24"/>
        </w:rPr>
        <w:t>);</w:t>
      </w:r>
    </w:p>
    <w:p w14:paraId="38057049" w14:textId="14FC10A1" w:rsidR="007D28AE" w:rsidRDefault="009D356F" w:rsidP="007D28AE">
      <w:pPr>
        <w:wordWrap w:val="0"/>
        <w:rPr>
          <w:rFonts w:cs="Times New Roman"/>
          <w:szCs w:val="24"/>
        </w:rPr>
      </w:pPr>
      <w:ins w:id="20" w:author="lu qiu" w:date="2025-07-01T21:14:00Z" w16du:dateUtc="2025-07-01T13:14:00Z">
        <w:r w:rsidRPr="009D356F">
          <w:rPr>
            <w:rFonts w:cs="Times New Roman"/>
            <w:szCs w:val="24"/>
          </w:rPr>
          <w:t>Supplementary Table S</w:t>
        </w:r>
        <w:r>
          <w:rPr>
            <w:rFonts w:cs="Times New Roman" w:hint="eastAsia"/>
            <w:szCs w:val="24"/>
          </w:rPr>
          <w:t>5</w:t>
        </w:r>
      </w:ins>
      <w:del w:id="21" w:author="lu qiu" w:date="2025-07-01T21:14:00Z" w16du:dateUtc="2025-07-01T13:14:00Z">
        <w:r w:rsidR="007D28AE" w:rsidRPr="005F695B" w:rsidDel="009D356F">
          <w:rPr>
            <w:rFonts w:cs="Times New Roman"/>
            <w:szCs w:val="24"/>
          </w:rPr>
          <w:delText>Table 6</w:delText>
        </w:r>
      </w:del>
      <w:ins w:id="22" w:author="lu qiu" w:date="2025-07-01T23:31:00Z" w16du:dateUtc="2025-07-01T15:31:00Z">
        <w:r w:rsidR="00B34D96">
          <w:rPr>
            <w:rFonts w:hint="eastAsia"/>
          </w:rPr>
          <w:t>:</w:t>
        </w:r>
      </w:ins>
      <w:del w:id="23" w:author="lu qiu" w:date="2025-07-01T23:31:00Z" w16du:dateUtc="2025-07-01T15:31:00Z">
        <w:r w:rsidR="007D28AE" w:rsidRPr="005F695B" w:rsidDel="00B34D96">
          <w:rPr>
            <w:rFonts w:cs="Times New Roman"/>
            <w:szCs w:val="24"/>
          </w:rPr>
          <w:delText>.</w:delText>
        </w:r>
      </w:del>
      <w:r w:rsidR="007D28AE" w:rsidRPr="005F695B">
        <w:rPr>
          <w:rFonts w:cs="Times New Roman"/>
          <w:szCs w:val="24"/>
        </w:rPr>
        <w:t xml:space="preserve"> Effects of Meteorological Factors on ACS Events (Note: Model 1 - Unadjusted; Model 2 - Adjusted for Other Meteorological Variables; *p&lt;0.05</w:t>
      </w:r>
      <w:r w:rsidR="007D28AE">
        <w:rPr>
          <w:rFonts w:cs="Times New Roman" w:hint="eastAsia"/>
          <w:szCs w:val="24"/>
        </w:rPr>
        <w:t>.</w:t>
      </w:r>
      <w:r w:rsidR="007D28AE" w:rsidRPr="005F695B">
        <w:rPr>
          <w:rFonts w:cs="Times New Roman"/>
          <w:szCs w:val="24"/>
        </w:rPr>
        <w:t>)</w:t>
      </w:r>
      <w:r w:rsidR="007D28AE">
        <w:rPr>
          <w:rFonts w:cs="Times New Roman" w:hint="eastAsia"/>
          <w:szCs w:val="24"/>
        </w:rPr>
        <w:t>;</w:t>
      </w:r>
    </w:p>
    <w:p w14:paraId="745CD2DD" w14:textId="056093D6" w:rsidR="007D28AE" w:rsidRDefault="009D356F" w:rsidP="007D28AE">
      <w:pPr>
        <w:jc w:val="left"/>
        <w:rPr>
          <w:szCs w:val="24"/>
        </w:rPr>
      </w:pPr>
      <w:ins w:id="24" w:author="lu qiu" w:date="2025-07-01T21:14:00Z" w16du:dateUtc="2025-07-01T13:14:00Z">
        <w:r w:rsidRPr="009D356F">
          <w:rPr>
            <w:szCs w:val="24"/>
          </w:rPr>
          <w:t>Supplementary Table S</w:t>
        </w:r>
        <w:r>
          <w:rPr>
            <w:rFonts w:hint="eastAsia"/>
            <w:szCs w:val="24"/>
          </w:rPr>
          <w:t>6</w:t>
        </w:r>
      </w:ins>
      <w:del w:id="25" w:author="lu qiu" w:date="2025-07-01T21:14:00Z" w16du:dateUtc="2025-07-01T13:14:00Z">
        <w:r w:rsidR="007D28AE" w:rsidRPr="005F695B" w:rsidDel="009D356F">
          <w:rPr>
            <w:rFonts w:hint="eastAsia"/>
            <w:szCs w:val="24"/>
          </w:rPr>
          <w:delText>Table 7</w:delText>
        </w:r>
      </w:del>
      <w:ins w:id="26" w:author="lu qiu" w:date="2025-07-01T23:31:00Z" w16du:dateUtc="2025-07-01T15:31:00Z">
        <w:r w:rsidR="00B34D96">
          <w:rPr>
            <w:rFonts w:hint="eastAsia"/>
          </w:rPr>
          <w:t>:</w:t>
        </w:r>
      </w:ins>
      <w:del w:id="27" w:author="lu qiu" w:date="2025-07-01T23:31:00Z" w16du:dateUtc="2025-07-01T15:31:00Z">
        <w:r w:rsidR="007D28AE" w:rsidRPr="005F695B" w:rsidDel="00B34D96">
          <w:rPr>
            <w:rFonts w:hint="eastAsia"/>
            <w:szCs w:val="24"/>
          </w:rPr>
          <w:delText>.</w:delText>
        </w:r>
      </w:del>
      <w:r w:rsidR="007D28AE" w:rsidRPr="005F695B">
        <w:rPr>
          <w:rFonts w:hint="eastAsia"/>
          <w:szCs w:val="24"/>
        </w:rPr>
        <w:t xml:space="preserve"> Sensitivity Analysis of Meteorological Factors in Autumn and Winter</w:t>
      </w:r>
      <w:r w:rsidR="007D28AE">
        <w:rPr>
          <w:rFonts w:hint="eastAsia"/>
          <w:szCs w:val="24"/>
        </w:rPr>
        <w:t>(</w:t>
      </w:r>
      <w:r w:rsidR="007D28AE" w:rsidRPr="005F695B">
        <w:rPr>
          <w:rFonts w:hint="eastAsia"/>
          <w:szCs w:val="24"/>
        </w:rPr>
        <w:t>Note: Model 1-unadjusted; Model 2-adjusted for other meteorological variables; * indicates p&lt;0.05.</w:t>
      </w:r>
      <w:r w:rsidR="007D28AE">
        <w:rPr>
          <w:rFonts w:hint="eastAsia"/>
          <w:szCs w:val="24"/>
        </w:rPr>
        <w:t>);</w:t>
      </w:r>
    </w:p>
    <w:p w14:paraId="3FFE5A96" w14:textId="162CDD8A" w:rsidR="00B228B2" w:rsidRDefault="009D356F" w:rsidP="009D356F">
      <w:pPr>
        <w:wordWrap w:val="0"/>
      </w:pPr>
      <w:ins w:id="28" w:author="lu qiu" w:date="2025-07-01T21:15:00Z" w16du:dateUtc="2025-07-01T13:15:00Z">
        <w:r w:rsidRPr="009D356F">
          <w:rPr>
            <w:szCs w:val="24"/>
          </w:rPr>
          <w:t>Supplementary Table S</w:t>
        </w:r>
        <w:r>
          <w:rPr>
            <w:rFonts w:hint="eastAsia"/>
            <w:szCs w:val="24"/>
          </w:rPr>
          <w:t>7</w:t>
        </w:r>
      </w:ins>
      <w:del w:id="29" w:author="lu qiu" w:date="2025-07-01T21:15:00Z" w16du:dateUtc="2025-07-01T13:15:00Z">
        <w:r w:rsidR="007D28AE" w:rsidRPr="005F695B" w:rsidDel="009D356F">
          <w:rPr>
            <w:szCs w:val="24"/>
          </w:rPr>
          <w:delText>Table 8</w:delText>
        </w:r>
      </w:del>
      <w:ins w:id="30" w:author="lu qiu" w:date="2025-07-01T23:31:00Z" w16du:dateUtc="2025-07-01T15:31:00Z">
        <w:r w:rsidR="00B34D96">
          <w:rPr>
            <w:rFonts w:hint="eastAsia"/>
          </w:rPr>
          <w:t xml:space="preserve">: </w:t>
        </w:r>
      </w:ins>
      <w:del w:id="31" w:author="lu qiu" w:date="2025-07-01T23:31:00Z" w16du:dateUtc="2025-07-01T15:31:00Z">
        <w:r w:rsidR="007D28AE" w:rsidRPr="005F695B" w:rsidDel="00B34D96">
          <w:rPr>
            <w:szCs w:val="24"/>
          </w:rPr>
          <w:delText xml:space="preserve">. </w:delText>
        </w:r>
      </w:del>
      <w:r w:rsidR="007D28AE" w:rsidRPr="005F695B">
        <w:rPr>
          <w:szCs w:val="24"/>
        </w:rPr>
        <w:t>Analysis of Lagged Effects of Meteorological Factors (</w:t>
      </w:r>
      <w:r w:rsidR="007D28AE" w:rsidRPr="005F695B">
        <w:rPr>
          <w:rFonts w:cs="Times New Roman"/>
          <w:szCs w:val="24"/>
        </w:rPr>
        <w:t>Note:</w:t>
      </w:r>
      <w:r w:rsidR="007D28AE" w:rsidRPr="005F695B">
        <w:rPr>
          <w:rFonts w:cs="Times New Roman" w:hint="eastAsia"/>
          <w:szCs w:val="24"/>
        </w:rPr>
        <w:t xml:space="preserve"> </w:t>
      </w:r>
      <w:r w:rsidR="007D28AE" w:rsidRPr="005F695B">
        <w:rPr>
          <w:szCs w:val="24"/>
        </w:rPr>
        <w:t>*p&lt;0.05</w:t>
      </w:r>
      <w:r w:rsidR="007D28AE" w:rsidRPr="005F695B">
        <w:rPr>
          <w:rFonts w:hint="eastAsia"/>
          <w:szCs w:val="24"/>
        </w:rPr>
        <w:t>.</w:t>
      </w:r>
      <w:r w:rsidR="008F35EB">
        <w:rPr>
          <w:rFonts w:hint="eastAsia"/>
          <w:szCs w:val="24"/>
        </w:rPr>
        <w:t>)</w:t>
      </w:r>
    </w:p>
    <w:p w14:paraId="4F883C75" w14:textId="2177B4A5" w:rsidR="002E1FD4" w:rsidRPr="002E1FD4" w:rsidRDefault="002E1FD4" w:rsidP="009D356F">
      <w:pPr>
        <w:tabs>
          <w:tab w:val="left" w:pos="717"/>
        </w:tabs>
        <w:wordWrap w:val="0"/>
        <w:sectPr w:rsidR="002E1FD4" w:rsidRPr="002E1FD4">
          <w:pgSz w:w="11906" w:h="16838"/>
          <w:pgMar w:top="1440" w:right="1800" w:bottom="1440" w:left="1800" w:header="851" w:footer="992" w:gutter="0"/>
          <w:cols w:space="425"/>
          <w:docGrid w:type="lines" w:linePitch="312"/>
        </w:sectPr>
      </w:pPr>
    </w:p>
    <w:p w14:paraId="024D969A" w14:textId="7AA42941" w:rsidR="008F35EB" w:rsidRDefault="009D356F" w:rsidP="009D356F">
      <w:pPr>
        <w:wordWrap w:val="0"/>
        <w:ind w:firstLineChars="2150" w:firstLine="5160"/>
        <w:rPr>
          <w:sz w:val="21"/>
          <w:szCs w:val="21"/>
        </w:rPr>
      </w:pPr>
      <w:ins w:id="32" w:author="lu qiu" w:date="2025-07-01T21:15:00Z" w16du:dateUtc="2025-07-01T13:15:00Z">
        <w:r w:rsidRPr="009D356F">
          <w:lastRenderedPageBreak/>
          <w:t>Table S1</w:t>
        </w:r>
      </w:ins>
      <w:del w:id="33" w:author="lu qiu" w:date="2025-07-01T21:15:00Z" w16du:dateUtc="2025-07-01T13:15:00Z">
        <w:r w:rsidR="008F35EB" w:rsidRPr="008F35EB" w:rsidDel="009D356F">
          <w:delText>Table 2</w:delText>
        </w:r>
      </w:del>
      <w:r w:rsidR="008F35EB" w:rsidRPr="008F35EB">
        <w:t>. Monthly Characteristics of Meteorological Factors</w:t>
      </w:r>
    </w:p>
    <w:tbl>
      <w:tblPr>
        <w:tblW w:w="5000" w:type="pct"/>
        <w:tblLook w:val="04A0" w:firstRow="1" w:lastRow="0" w:firstColumn="1" w:lastColumn="0" w:noHBand="0" w:noVBand="1"/>
      </w:tblPr>
      <w:tblGrid>
        <w:gridCol w:w="1771"/>
        <w:gridCol w:w="1771"/>
        <w:gridCol w:w="1772"/>
        <w:gridCol w:w="1772"/>
        <w:gridCol w:w="1772"/>
        <w:gridCol w:w="1772"/>
        <w:gridCol w:w="1772"/>
        <w:gridCol w:w="1772"/>
      </w:tblGrid>
      <w:tr w:rsidR="008F35EB" w:rsidRPr="008F35EB" w14:paraId="1A0BBD3D" w14:textId="77777777" w:rsidTr="008F35EB">
        <w:trPr>
          <w:trHeight w:val="810"/>
        </w:trPr>
        <w:tc>
          <w:tcPr>
            <w:tcW w:w="625" w:type="pct"/>
            <w:tcBorders>
              <w:top w:val="single" w:sz="4" w:space="0" w:color="auto"/>
              <w:left w:val="nil"/>
              <w:bottom w:val="single" w:sz="4" w:space="0" w:color="auto"/>
              <w:right w:val="nil"/>
            </w:tcBorders>
            <w:shd w:val="clear" w:color="000000" w:fill="FFFFFF"/>
            <w:noWrap/>
            <w:vAlign w:val="center"/>
            <w:hideMark/>
          </w:tcPr>
          <w:p w14:paraId="06C14C26"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Month</w:t>
            </w:r>
          </w:p>
        </w:tc>
        <w:tc>
          <w:tcPr>
            <w:tcW w:w="625" w:type="pct"/>
            <w:tcBorders>
              <w:top w:val="single" w:sz="4" w:space="0" w:color="auto"/>
              <w:left w:val="nil"/>
              <w:bottom w:val="single" w:sz="4" w:space="0" w:color="auto"/>
              <w:right w:val="nil"/>
            </w:tcBorders>
            <w:shd w:val="clear" w:color="000000" w:fill="FFFFFF"/>
            <w:vAlign w:val="center"/>
            <w:hideMark/>
          </w:tcPr>
          <w:p w14:paraId="4093034E"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Average Air Pressure (</w:t>
            </w:r>
            <w:proofErr w:type="spellStart"/>
            <w:r w:rsidRPr="009D356F">
              <w:rPr>
                <w:rFonts w:cs="Times New Roman"/>
                <w:color w:val="000000"/>
                <w:kern w:val="0"/>
                <w:sz w:val="21"/>
                <w:szCs w:val="21"/>
                <w14:ligatures w14:val="none"/>
              </w:rPr>
              <w:t>hPa</w:t>
            </w:r>
            <w:proofErr w:type="spellEnd"/>
            <w:r w:rsidRPr="009D356F">
              <w:rPr>
                <w:rFonts w:cs="Times New Roman"/>
                <w:color w:val="000000"/>
                <w:kern w:val="0"/>
                <w:sz w:val="21"/>
                <w:szCs w:val="21"/>
                <w14:ligatures w14:val="none"/>
              </w:rPr>
              <w:t>)</w:t>
            </w:r>
          </w:p>
        </w:tc>
        <w:tc>
          <w:tcPr>
            <w:tcW w:w="625" w:type="pct"/>
            <w:tcBorders>
              <w:top w:val="single" w:sz="4" w:space="0" w:color="auto"/>
              <w:left w:val="nil"/>
              <w:bottom w:val="single" w:sz="4" w:space="0" w:color="auto"/>
              <w:right w:val="nil"/>
            </w:tcBorders>
            <w:shd w:val="clear" w:color="000000" w:fill="FFFFFF"/>
            <w:vAlign w:val="center"/>
            <w:hideMark/>
          </w:tcPr>
          <w:p w14:paraId="62F29556"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Average Wind Speed (m/s)</w:t>
            </w:r>
          </w:p>
        </w:tc>
        <w:tc>
          <w:tcPr>
            <w:tcW w:w="625" w:type="pct"/>
            <w:tcBorders>
              <w:top w:val="single" w:sz="4" w:space="0" w:color="auto"/>
              <w:left w:val="nil"/>
              <w:bottom w:val="single" w:sz="4" w:space="0" w:color="auto"/>
              <w:right w:val="nil"/>
            </w:tcBorders>
            <w:shd w:val="clear" w:color="000000" w:fill="FFFFFF"/>
            <w:vAlign w:val="center"/>
            <w:hideMark/>
          </w:tcPr>
          <w:p w14:paraId="0F57E175"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Average Temperature (</w:t>
            </w:r>
            <w:r w:rsidRPr="009D356F">
              <w:rPr>
                <w:rFonts w:ascii="Segoe UI Symbol" w:hAnsi="Segoe UI Symbol" w:cs="Times New Roman" w:hint="eastAsia"/>
                <w:color w:val="000000"/>
                <w:kern w:val="0"/>
                <w:sz w:val="21"/>
                <w:szCs w:val="21"/>
                <w14:ligatures w14:val="none"/>
              </w:rPr>
              <w:t>℃</w:t>
            </w:r>
            <w:r w:rsidRPr="009D356F">
              <w:rPr>
                <w:rFonts w:cs="Times New Roman"/>
                <w:color w:val="000000"/>
                <w:kern w:val="0"/>
                <w:sz w:val="21"/>
                <w:szCs w:val="21"/>
                <w14:ligatures w14:val="none"/>
              </w:rPr>
              <w:t>)</w:t>
            </w:r>
          </w:p>
        </w:tc>
        <w:tc>
          <w:tcPr>
            <w:tcW w:w="625" w:type="pct"/>
            <w:tcBorders>
              <w:top w:val="single" w:sz="4" w:space="0" w:color="auto"/>
              <w:left w:val="nil"/>
              <w:bottom w:val="single" w:sz="4" w:space="0" w:color="auto"/>
              <w:right w:val="nil"/>
            </w:tcBorders>
            <w:shd w:val="clear" w:color="000000" w:fill="FFFFFF"/>
            <w:vAlign w:val="center"/>
            <w:hideMark/>
          </w:tcPr>
          <w:p w14:paraId="3970F77B"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Average Maximum Temperature (</w:t>
            </w:r>
            <w:r w:rsidRPr="009D356F">
              <w:rPr>
                <w:rFonts w:ascii="仿宋" w:eastAsia="仿宋" w:hAnsi="仿宋" w:cs="Times New Roman" w:hint="eastAsia"/>
                <w:color w:val="000000"/>
                <w:kern w:val="0"/>
                <w:sz w:val="21"/>
                <w:szCs w:val="21"/>
                <w14:ligatures w14:val="none"/>
              </w:rPr>
              <w:t>℃</w:t>
            </w:r>
            <w:r w:rsidRPr="009D356F">
              <w:rPr>
                <w:rFonts w:cs="Times New Roman"/>
                <w:color w:val="000000"/>
                <w:kern w:val="0"/>
                <w:sz w:val="21"/>
                <w:szCs w:val="21"/>
                <w14:ligatures w14:val="none"/>
              </w:rPr>
              <w:t>)</w:t>
            </w:r>
          </w:p>
        </w:tc>
        <w:tc>
          <w:tcPr>
            <w:tcW w:w="625" w:type="pct"/>
            <w:tcBorders>
              <w:top w:val="single" w:sz="4" w:space="0" w:color="auto"/>
              <w:left w:val="nil"/>
              <w:bottom w:val="single" w:sz="4" w:space="0" w:color="auto"/>
              <w:right w:val="nil"/>
            </w:tcBorders>
            <w:shd w:val="clear" w:color="000000" w:fill="FFFFFF"/>
            <w:vAlign w:val="center"/>
            <w:hideMark/>
          </w:tcPr>
          <w:p w14:paraId="3DD30971"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Diurnal Temperature difference (</w:t>
            </w:r>
            <w:r w:rsidRPr="009D356F">
              <w:rPr>
                <w:rFonts w:ascii="Segoe UI Symbol" w:hAnsi="Segoe UI Symbol" w:cs="Times New Roman" w:hint="eastAsia"/>
                <w:color w:val="000000"/>
                <w:kern w:val="0"/>
                <w:sz w:val="21"/>
                <w:szCs w:val="21"/>
                <w14:ligatures w14:val="none"/>
              </w:rPr>
              <w:t>℃</w:t>
            </w:r>
            <w:r w:rsidRPr="009D356F">
              <w:rPr>
                <w:rFonts w:cs="Times New Roman"/>
                <w:color w:val="000000"/>
                <w:kern w:val="0"/>
                <w:sz w:val="21"/>
                <w:szCs w:val="21"/>
                <w14:ligatures w14:val="none"/>
              </w:rPr>
              <w:t>)</w:t>
            </w:r>
          </w:p>
        </w:tc>
        <w:tc>
          <w:tcPr>
            <w:tcW w:w="625" w:type="pct"/>
            <w:tcBorders>
              <w:top w:val="single" w:sz="4" w:space="0" w:color="auto"/>
              <w:left w:val="nil"/>
              <w:bottom w:val="single" w:sz="4" w:space="0" w:color="auto"/>
              <w:right w:val="nil"/>
            </w:tcBorders>
            <w:shd w:val="clear" w:color="000000" w:fill="FFFFFF"/>
            <w:vAlign w:val="center"/>
            <w:hideMark/>
          </w:tcPr>
          <w:p w14:paraId="641E1322"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Average Minimum Temperature (</w:t>
            </w:r>
            <w:r w:rsidRPr="009D356F">
              <w:rPr>
                <w:rFonts w:ascii="仿宋" w:eastAsia="仿宋" w:hAnsi="仿宋" w:cs="Times New Roman" w:hint="eastAsia"/>
                <w:color w:val="000000"/>
                <w:kern w:val="0"/>
                <w:sz w:val="21"/>
                <w:szCs w:val="21"/>
                <w14:ligatures w14:val="none"/>
              </w:rPr>
              <w:t>℃</w:t>
            </w:r>
            <w:r w:rsidRPr="009D356F">
              <w:rPr>
                <w:rFonts w:cs="Times New Roman"/>
                <w:color w:val="000000"/>
                <w:kern w:val="0"/>
                <w:sz w:val="21"/>
                <w:szCs w:val="21"/>
                <w14:ligatures w14:val="none"/>
              </w:rPr>
              <w:t>)</w:t>
            </w:r>
          </w:p>
        </w:tc>
        <w:tc>
          <w:tcPr>
            <w:tcW w:w="625" w:type="pct"/>
            <w:tcBorders>
              <w:top w:val="single" w:sz="4" w:space="0" w:color="auto"/>
              <w:left w:val="nil"/>
              <w:bottom w:val="single" w:sz="4" w:space="0" w:color="auto"/>
              <w:right w:val="nil"/>
            </w:tcBorders>
            <w:shd w:val="clear" w:color="000000" w:fill="FFFFFF"/>
            <w:vAlign w:val="center"/>
            <w:hideMark/>
          </w:tcPr>
          <w:p w14:paraId="70D0EC72"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Average Precipitation (mm/24h)</w:t>
            </w:r>
          </w:p>
        </w:tc>
      </w:tr>
      <w:tr w:rsidR="008F35EB" w:rsidRPr="008F35EB" w14:paraId="52C37396" w14:textId="77777777" w:rsidTr="008F35EB">
        <w:trPr>
          <w:trHeight w:val="278"/>
        </w:trPr>
        <w:tc>
          <w:tcPr>
            <w:tcW w:w="625" w:type="pct"/>
            <w:tcBorders>
              <w:top w:val="nil"/>
              <w:left w:val="nil"/>
              <w:bottom w:val="nil"/>
              <w:right w:val="nil"/>
            </w:tcBorders>
            <w:shd w:val="clear" w:color="000000" w:fill="FFFFFF"/>
            <w:noWrap/>
            <w:vAlign w:val="center"/>
            <w:hideMark/>
          </w:tcPr>
          <w:p w14:paraId="4F678F52"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January</w:t>
            </w:r>
          </w:p>
        </w:tc>
        <w:tc>
          <w:tcPr>
            <w:tcW w:w="625" w:type="pct"/>
            <w:tcBorders>
              <w:top w:val="nil"/>
              <w:left w:val="nil"/>
              <w:bottom w:val="nil"/>
              <w:right w:val="nil"/>
            </w:tcBorders>
            <w:shd w:val="clear" w:color="000000" w:fill="FFFFFF"/>
            <w:noWrap/>
            <w:vAlign w:val="center"/>
            <w:hideMark/>
          </w:tcPr>
          <w:p w14:paraId="52F2258A"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1018.53±67.84</w:t>
            </w:r>
          </w:p>
        </w:tc>
        <w:tc>
          <w:tcPr>
            <w:tcW w:w="625" w:type="pct"/>
            <w:tcBorders>
              <w:top w:val="nil"/>
              <w:left w:val="nil"/>
              <w:bottom w:val="nil"/>
              <w:right w:val="nil"/>
            </w:tcBorders>
            <w:shd w:val="clear" w:color="000000" w:fill="FFFFFF"/>
            <w:noWrap/>
            <w:vAlign w:val="center"/>
            <w:hideMark/>
          </w:tcPr>
          <w:p w14:paraId="2E96F66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1.18±0.68</w:t>
            </w:r>
          </w:p>
        </w:tc>
        <w:tc>
          <w:tcPr>
            <w:tcW w:w="625" w:type="pct"/>
            <w:tcBorders>
              <w:top w:val="nil"/>
              <w:left w:val="nil"/>
              <w:bottom w:val="nil"/>
              <w:right w:val="nil"/>
            </w:tcBorders>
            <w:shd w:val="clear" w:color="000000" w:fill="FFFFFF"/>
            <w:noWrap/>
            <w:vAlign w:val="center"/>
            <w:hideMark/>
          </w:tcPr>
          <w:p w14:paraId="70787E86"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-1.51±3.02</w:t>
            </w:r>
          </w:p>
        </w:tc>
        <w:tc>
          <w:tcPr>
            <w:tcW w:w="625" w:type="pct"/>
            <w:tcBorders>
              <w:top w:val="nil"/>
              <w:left w:val="nil"/>
              <w:bottom w:val="nil"/>
              <w:right w:val="nil"/>
            </w:tcBorders>
            <w:shd w:val="clear" w:color="000000" w:fill="FFFFFF"/>
            <w:noWrap/>
            <w:vAlign w:val="center"/>
            <w:hideMark/>
          </w:tcPr>
          <w:p w14:paraId="599ACD18"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3.8±3.63</w:t>
            </w:r>
          </w:p>
        </w:tc>
        <w:tc>
          <w:tcPr>
            <w:tcW w:w="625" w:type="pct"/>
            <w:tcBorders>
              <w:top w:val="nil"/>
              <w:left w:val="nil"/>
              <w:bottom w:val="nil"/>
              <w:right w:val="nil"/>
            </w:tcBorders>
            <w:shd w:val="clear" w:color="000000" w:fill="FFFFFF"/>
            <w:noWrap/>
            <w:vAlign w:val="center"/>
            <w:hideMark/>
          </w:tcPr>
          <w:p w14:paraId="22BAF9A5"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9.34±2.89</w:t>
            </w:r>
          </w:p>
        </w:tc>
        <w:tc>
          <w:tcPr>
            <w:tcW w:w="625" w:type="pct"/>
            <w:tcBorders>
              <w:top w:val="nil"/>
              <w:left w:val="nil"/>
              <w:bottom w:val="nil"/>
              <w:right w:val="nil"/>
            </w:tcBorders>
            <w:shd w:val="clear" w:color="000000" w:fill="FFFFFF"/>
            <w:noWrap/>
            <w:vAlign w:val="center"/>
            <w:hideMark/>
          </w:tcPr>
          <w:p w14:paraId="7A08064E"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-5.54±3.39</w:t>
            </w:r>
          </w:p>
        </w:tc>
        <w:tc>
          <w:tcPr>
            <w:tcW w:w="625" w:type="pct"/>
            <w:tcBorders>
              <w:top w:val="nil"/>
              <w:left w:val="nil"/>
              <w:bottom w:val="nil"/>
              <w:right w:val="nil"/>
            </w:tcBorders>
            <w:shd w:val="clear" w:color="000000" w:fill="FFFFFF"/>
            <w:noWrap/>
            <w:vAlign w:val="center"/>
            <w:hideMark/>
          </w:tcPr>
          <w:p w14:paraId="20E6D699"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0.01±0.05</w:t>
            </w:r>
          </w:p>
        </w:tc>
      </w:tr>
      <w:tr w:rsidR="008F35EB" w:rsidRPr="008F35EB" w14:paraId="311A8144" w14:textId="77777777" w:rsidTr="008F35EB">
        <w:trPr>
          <w:trHeight w:val="278"/>
        </w:trPr>
        <w:tc>
          <w:tcPr>
            <w:tcW w:w="625" w:type="pct"/>
            <w:tcBorders>
              <w:top w:val="nil"/>
              <w:left w:val="nil"/>
              <w:bottom w:val="nil"/>
              <w:right w:val="nil"/>
            </w:tcBorders>
            <w:shd w:val="clear" w:color="000000" w:fill="FFFFFF"/>
            <w:noWrap/>
            <w:vAlign w:val="center"/>
            <w:hideMark/>
          </w:tcPr>
          <w:p w14:paraId="2F3630B0"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February</w:t>
            </w:r>
          </w:p>
        </w:tc>
        <w:tc>
          <w:tcPr>
            <w:tcW w:w="625" w:type="pct"/>
            <w:tcBorders>
              <w:top w:val="nil"/>
              <w:left w:val="nil"/>
              <w:bottom w:val="nil"/>
              <w:right w:val="nil"/>
            </w:tcBorders>
            <w:shd w:val="clear" w:color="000000" w:fill="FFFFFF"/>
            <w:noWrap/>
            <w:vAlign w:val="center"/>
            <w:hideMark/>
          </w:tcPr>
          <w:p w14:paraId="4CF698B1"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1014.91±81.56</w:t>
            </w:r>
          </w:p>
        </w:tc>
        <w:tc>
          <w:tcPr>
            <w:tcW w:w="625" w:type="pct"/>
            <w:tcBorders>
              <w:top w:val="nil"/>
              <w:left w:val="nil"/>
              <w:bottom w:val="nil"/>
              <w:right w:val="nil"/>
            </w:tcBorders>
            <w:shd w:val="clear" w:color="000000" w:fill="FFFFFF"/>
            <w:noWrap/>
            <w:vAlign w:val="center"/>
            <w:hideMark/>
          </w:tcPr>
          <w:p w14:paraId="2B4CA674"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1.24±0.61</w:t>
            </w:r>
          </w:p>
        </w:tc>
        <w:tc>
          <w:tcPr>
            <w:tcW w:w="625" w:type="pct"/>
            <w:tcBorders>
              <w:top w:val="nil"/>
              <w:left w:val="nil"/>
              <w:bottom w:val="nil"/>
              <w:right w:val="nil"/>
            </w:tcBorders>
            <w:shd w:val="clear" w:color="000000" w:fill="FFFFFF"/>
            <w:noWrap/>
            <w:vAlign w:val="center"/>
            <w:hideMark/>
          </w:tcPr>
          <w:p w14:paraId="369A760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1.06±3.63</w:t>
            </w:r>
          </w:p>
        </w:tc>
        <w:tc>
          <w:tcPr>
            <w:tcW w:w="625" w:type="pct"/>
            <w:tcBorders>
              <w:top w:val="nil"/>
              <w:left w:val="nil"/>
              <w:bottom w:val="nil"/>
              <w:right w:val="nil"/>
            </w:tcBorders>
            <w:shd w:val="clear" w:color="000000" w:fill="FFFFFF"/>
            <w:noWrap/>
            <w:vAlign w:val="center"/>
            <w:hideMark/>
          </w:tcPr>
          <w:p w14:paraId="5EAF9641"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6.76±4.99</w:t>
            </w:r>
          </w:p>
        </w:tc>
        <w:tc>
          <w:tcPr>
            <w:tcW w:w="625" w:type="pct"/>
            <w:tcBorders>
              <w:top w:val="nil"/>
              <w:left w:val="nil"/>
              <w:bottom w:val="nil"/>
              <w:right w:val="nil"/>
            </w:tcBorders>
            <w:shd w:val="clear" w:color="000000" w:fill="FFFFFF"/>
            <w:noWrap/>
            <w:vAlign w:val="center"/>
            <w:hideMark/>
          </w:tcPr>
          <w:p w14:paraId="11242B09"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10.11±3.82</w:t>
            </w:r>
          </w:p>
        </w:tc>
        <w:tc>
          <w:tcPr>
            <w:tcW w:w="625" w:type="pct"/>
            <w:tcBorders>
              <w:top w:val="nil"/>
              <w:left w:val="nil"/>
              <w:bottom w:val="nil"/>
              <w:right w:val="nil"/>
            </w:tcBorders>
            <w:shd w:val="clear" w:color="000000" w:fill="FFFFFF"/>
            <w:noWrap/>
            <w:vAlign w:val="center"/>
            <w:hideMark/>
          </w:tcPr>
          <w:p w14:paraId="3393AF91"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-3.35±3.07</w:t>
            </w:r>
          </w:p>
        </w:tc>
        <w:tc>
          <w:tcPr>
            <w:tcW w:w="625" w:type="pct"/>
            <w:tcBorders>
              <w:top w:val="nil"/>
              <w:left w:val="nil"/>
              <w:bottom w:val="nil"/>
              <w:right w:val="nil"/>
            </w:tcBorders>
            <w:shd w:val="clear" w:color="000000" w:fill="FFFFFF"/>
            <w:noWrap/>
            <w:vAlign w:val="center"/>
            <w:hideMark/>
          </w:tcPr>
          <w:p w14:paraId="43C32977"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0.02±0.09</w:t>
            </w:r>
          </w:p>
        </w:tc>
      </w:tr>
      <w:tr w:rsidR="008F35EB" w:rsidRPr="008F35EB" w14:paraId="33C7D623" w14:textId="77777777" w:rsidTr="008F35EB">
        <w:trPr>
          <w:trHeight w:val="278"/>
        </w:trPr>
        <w:tc>
          <w:tcPr>
            <w:tcW w:w="625" w:type="pct"/>
            <w:tcBorders>
              <w:top w:val="nil"/>
              <w:left w:val="nil"/>
              <w:bottom w:val="nil"/>
              <w:right w:val="nil"/>
            </w:tcBorders>
            <w:shd w:val="clear" w:color="000000" w:fill="FFFFFF"/>
            <w:noWrap/>
            <w:vAlign w:val="center"/>
            <w:hideMark/>
          </w:tcPr>
          <w:p w14:paraId="60DDC8AC"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March</w:t>
            </w:r>
          </w:p>
        </w:tc>
        <w:tc>
          <w:tcPr>
            <w:tcW w:w="625" w:type="pct"/>
            <w:tcBorders>
              <w:top w:val="nil"/>
              <w:left w:val="nil"/>
              <w:bottom w:val="nil"/>
              <w:right w:val="nil"/>
            </w:tcBorders>
            <w:shd w:val="clear" w:color="000000" w:fill="FFFFFF"/>
            <w:noWrap/>
            <w:vAlign w:val="center"/>
            <w:hideMark/>
          </w:tcPr>
          <w:p w14:paraId="37684673"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978.15±189.33</w:t>
            </w:r>
          </w:p>
        </w:tc>
        <w:tc>
          <w:tcPr>
            <w:tcW w:w="625" w:type="pct"/>
            <w:tcBorders>
              <w:top w:val="nil"/>
              <w:left w:val="nil"/>
              <w:bottom w:val="nil"/>
              <w:right w:val="nil"/>
            </w:tcBorders>
            <w:shd w:val="clear" w:color="000000" w:fill="FFFFFF"/>
            <w:noWrap/>
            <w:vAlign w:val="center"/>
            <w:hideMark/>
          </w:tcPr>
          <w:p w14:paraId="36638D0F"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1.22±0.61</w:t>
            </w:r>
          </w:p>
        </w:tc>
        <w:tc>
          <w:tcPr>
            <w:tcW w:w="625" w:type="pct"/>
            <w:tcBorders>
              <w:top w:val="nil"/>
              <w:left w:val="nil"/>
              <w:bottom w:val="nil"/>
              <w:right w:val="nil"/>
            </w:tcBorders>
            <w:shd w:val="clear" w:color="000000" w:fill="FFFFFF"/>
            <w:noWrap/>
            <w:vAlign w:val="center"/>
            <w:hideMark/>
          </w:tcPr>
          <w:p w14:paraId="242745C7"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9.39±4.31</w:t>
            </w:r>
          </w:p>
        </w:tc>
        <w:tc>
          <w:tcPr>
            <w:tcW w:w="625" w:type="pct"/>
            <w:tcBorders>
              <w:top w:val="nil"/>
              <w:left w:val="nil"/>
              <w:bottom w:val="nil"/>
              <w:right w:val="nil"/>
            </w:tcBorders>
            <w:shd w:val="clear" w:color="000000" w:fill="FFFFFF"/>
            <w:noWrap/>
            <w:vAlign w:val="center"/>
            <w:hideMark/>
          </w:tcPr>
          <w:p w14:paraId="11ACA828"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16.21±5.04</w:t>
            </w:r>
          </w:p>
        </w:tc>
        <w:tc>
          <w:tcPr>
            <w:tcW w:w="625" w:type="pct"/>
            <w:tcBorders>
              <w:top w:val="nil"/>
              <w:left w:val="nil"/>
              <w:bottom w:val="nil"/>
              <w:right w:val="nil"/>
            </w:tcBorders>
            <w:shd w:val="clear" w:color="000000" w:fill="FFFFFF"/>
            <w:noWrap/>
            <w:vAlign w:val="center"/>
            <w:hideMark/>
          </w:tcPr>
          <w:p w14:paraId="27BBB73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11.96±3.83</w:t>
            </w:r>
          </w:p>
        </w:tc>
        <w:tc>
          <w:tcPr>
            <w:tcW w:w="625" w:type="pct"/>
            <w:tcBorders>
              <w:top w:val="nil"/>
              <w:left w:val="nil"/>
              <w:bottom w:val="nil"/>
              <w:right w:val="nil"/>
            </w:tcBorders>
            <w:shd w:val="clear" w:color="000000" w:fill="FFFFFF"/>
            <w:noWrap/>
            <w:vAlign w:val="center"/>
            <w:hideMark/>
          </w:tcPr>
          <w:p w14:paraId="6771552E"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4.25±3.75</w:t>
            </w:r>
          </w:p>
        </w:tc>
        <w:tc>
          <w:tcPr>
            <w:tcW w:w="625" w:type="pct"/>
            <w:tcBorders>
              <w:top w:val="nil"/>
              <w:left w:val="nil"/>
              <w:bottom w:val="nil"/>
              <w:right w:val="nil"/>
            </w:tcBorders>
            <w:shd w:val="clear" w:color="000000" w:fill="FFFFFF"/>
            <w:noWrap/>
            <w:vAlign w:val="center"/>
            <w:hideMark/>
          </w:tcPr>
          <w:p w14:paraId="01DDC47E"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0.04±0.23</w:t>
            </w:r>
          </w:p>
        </w:tc>
      </w:tr>
      <w:tr w:rsidR="008F35EB" w:rsidRPr="008F35EB" w14:paraId="4FC99CFF" w14:textId="77777777" w:rsidTr="008F35EB">
        <w:trPr>
          <w:trHeight w:val="278"/>
        </w:trPr>
        <w:tc>
          <w:tcPr>
            <w:tcW w:w="625" w:type="pct"/>
            <w:tcBorders>
              <w:top w:val="nil"/>
              <w:left w:val="nil"/>
              <w:bottom w:val="nil"/>
              <w:right w:val="nil"/>
            </w:tcBorders>
            <w:shd w:val="clear" w:color="000000" w:fill="FFFFFF"/>
            <w:noWrap/>
            <w:vAlign w:val="center"/>
            <w:hideMark/>
          </w:tcPr>
          <w:p w14:paraId="146ED7AF"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April</w:t>
            </w:r>
          </w:p>
        </w:tc>
        <w:tc>
          <w:tcPr>
            <w:tcW w:w="625" w:type="pct"/>
            <w:tcBorders>
              <w:top w:val="nil"/>
              <w:left w:val="nil"/>
              <w:bottom w:val="nil"/>
              <w:right w:val="nil"/>
            </w:tcBorders>
            <w:shd w:val="clear" w:color="000000" w:fill="FFFFFF"/>
            <w:noWrap/>
            <w:vAlign w:val="center"/>
            <w:hideMark/>
          </w:tcPr>
          <w:p w14:paraId="7B550C51"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985.78±154.81</w:t>
            </w:r>
          </w:p>
        </w:tc>
        <w:tc>
          <w:tcPr>
            <w:tcW w:w="625" w:type="pct"/>
            <w:tcBorders>
              <w:top w:val="nil"/>
              <w:left w:val="nil"/>
              <w:bottom w:val="nil"/>
              <w:right w:val="nil"/>
            </w:tcBorders>
            <w:shd w:val="clear" w:color="000000" w:fill="FFFFFF"/>
            <w:noWrap/>
            <w:vAlign w:val="center"/>
            <w:hideMark/>
          </w:tcPr>
          <w:p w14:paraId="08C68507"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1.26±0.48</w:t>
            </w:r>
          </w:p>
        </w:tc>
        <w:tc>
          <w:tcPr>
            <w:tcW w:w="625" w:type="pct"/>
            <w:tcBorders>
              <w:top w:val="nil"/>
              <w:left w:val="nil"/>
              <w:bottom w:val="nil"/>
              <w:right w:val="nil"/>
            </w:tcBorders>
            <w:shd w:val="clear" w:color="000000" w:fill="FFFFFF"/>
            <w:noWrap/>
            <w:vAlign w:val="center"/>
            <w:hideMark/>
          </w:tcPr>
          <w:p w14:paraId="42EA0BEC"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15.41±4.41</w:t>
            </w:r>
          </w:p>
        </w:tc>
        <w:tc>
          <w:tcPr>
            <w:tcW w:w="625" w:type="pct"/>
            <w:tcBorders>
              <w:top w:val="nil"/>
              <w:left w:val="nil"/>
              <w:bottom w:val="nil"/>
              <w:right w:val="nil"/>
            </w:tcBorders>
            <w:shd w:val="clear" w:color="000000" w:fill="FFFFFF"/>
            <w:noWrap/>
            <w:vAlign w:val="center"/>
            <w:hideMark/>
          </w:tcPr>
          <w:p w14:paraId="27D84749"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21.73±4.48</w:t>
            </w:r>
          </w:p>
        </w:tc>
        <w:tc>
          <w:tcPr>
            <w:tcW w:w="625" w:type="pct"/>
            <w:tcBorders>
              <w:top w:val="nil"/>
              <w:left w:val="nil"/>
              <w:bottom w:val="nil"/>
              <w:right w:val="nil"/>
            </w:tcBorders>
            <w:shd w:val="clear" w:color="000000" w:fill="FFFFFF"/>
            <w:noWrap/>
            <w:vAlign w:val="center"/>
            <w:hideMark/>
          </w:tcPr>
          <w:p w14:paraId="2F337A3C"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12.88±3.97</w:t>
            </w:r>
          </w:p>
        </w:tc>
        <w:tc>
          <w:tcPr>
            <w:tcW w:w="625" w:type="pct"/>
            <w:tcBorders>
              <w:top w:val="nil"/>
              <w:left w:val="nil"/>
              <w:bottom w:val="nil"/>
              <w:right w:val="nil"/>
            </w:tcBorders>
            <w:shd w:val="clear" w:color="000000" w:fill="FFFFFF"/>
            <w:noWrap/>
            <w:vAlign w:val="center"/>
            <w:hideMark/>
          </w:tcPr>
          <w:p w14:paraId="64E52AE8"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8.84±3.41</w:t>
            </w:r>
          </w:p>
        </w:tc>
        <w:tc>
          <w:tcPr>
            <w:tcW w:w="625" w:type="pct"/>
            <w:tcBorders>
              <w:top w:val="nil"/>
              <w:left w:val="nil"/>
              <w:bottom w:val="nil"/>
              <w:right w:val="nil"/>
            </w:tcBorders>
            <w:shd w:val="clear" w:color="000000" w:fill="FFFFFF"/>
            <w:noWrap/>
            <w:vAlign w:val="center"/>
            <w:hideMark/>
          </w:tcPr>
          <w:p w14:paraId="46AC01B0"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0.8±2.52</w:t>
            </w:r>
          </w:p>
        </w:tc>
      </w:tr>
      <w:tr w:rsidR="008F35EB" w:rsidRPr="008F35EB" w14:paraId="1C89B899" w14:textId="77777777" w:rsidTr="008F35EB">
        <w:trPr>
          <w:trHeight w:val="278"/>
        </w:trPr>
        <w:tc>
          <w:tcPr>
            <w:tcW w:w="625" w:type="pct"/>
            <w:tcBorders>
              <w:top w:val="nil"/>
              <w:left w:val="nil"/>
              <w:bottom w:val="nil"/>
              <w:right w:val="nil"/>
            </w:tcBorders>
            <w:shd w:val="clear" w:color="000000" w:fill="FFFFFF"/>
            <w:noWrap/>
            <w:vAlign w:val="center"/>
            <w:hideMark/>
          </w:tcPr>
          <w:p w14:paraId="0498B73C"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May</w:t>
            </w:r>
          </w:p>
        </w:tc>
        <w:tc>
          <w:tcPr>
            <w:tcW w:w="625" w:type="pct"/>
            <w:tcBorders>
              <w:top w:val="nil"/>
              <w:left w:val="nil"/>
              <w:bottom w:val="nil"/>
              <w:right w:val="nil"/>
            </w:tcBorders>
            <w:shd w:val="clear" w:color="000000" w:fill="FFFFFF"/>
            <w:noWrap/>
            <w:vAlign w:val="center"/>
            <w:hideMark/>
          </w:tcPr>
          <w:p w14:paraId="71BA2F0B"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1003.22±5.05</w:t>
            </w:r>
          </w:p>
        </w:tc>
        <w:tc>
          <w:tcPr>
            <w:tcW w:w="625" w:type="pct"/>
            <w:tcBorders>
              <w:top w:val="nil"/>
              <w:left w:val="nil"/>
              <w:bottom w:val="nil"/>
              <w:right w:val="nil"/>
            </w:tcBorders>
            <w:shd w:val="clear" w:color="000000" w:fill="FFFFFF"/>
            <w:noWrap/>
            <w:vAlign w:val="center"/>
            <w:hideMark/>
          </w:tcPr>
          <w:p w14:paraId="0EABA652"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1.19±0.45</w:t>
            </w:r>
          </w:p>
        </w:tc>
        <w:tc>
          <w:tcPr>
            <w:tcW w:w="625" w:type="pct"/>
            <w:tcBorders>
              <w:top w:val="nil"/>
              <w:left w:val="nil"/>
              <w:bottom w:val="nil"/>
              <w:right w:val="nil"/>
            </w:tcBorders>
            <w:shd w:val="clear" w:color="000000" w:fill="FFFFFF"/>
            <w:noWrap/>
            <w:vAlign w:val="center"/>
            <w:hideMark/>
          </w:tcPr>
          <w:p w14:paraId="6A184BD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22.18±3.19</w:t>
            </w:r>
          </w:p>
        </w:tc>
        <w:tc>
          <w:tcPr>
            <w:tcW w:w="625" w:type="pct"/>
            <w:tcBorders>
              <w:top w:val="nil"/>
              <w:left w:val="nil"/>
              <w:bottom w:val="nil"/>
              <w:right w:val="nil"/>
            </w:tcBorders>
            <w:shd w:val="clear" w:color="000000" w:fill="FFFFFF"/>
            <w:noWrap/>
            <w:vAlign w:val="center"/>
            <w:hideMark/>
          </w:tcPr>
          <w:p w14:paraId="41234057"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28.39±4.15</w:t>
            </w:r>
          </w:p>
        </w:tc>
        <w:tc>
          <w:tcPr>
            <w:tcW w:w="625" w:type="pct"/>
            <w:tcBorders>
              <w:top w:val="nil"/>
              <w:left w:val="nil"/>
              <w:bottom w:val="nil"/>
              <w:right w:val="nil"/>
            </w:tcBorders>
            <w:shd w:val="clear" w:color="000000" w:fill="FFFFFF"/>
            <w:noWrap/>
            <w:vAlign w:val="center"/>
            <w:hideMark/>
          </w:tcPr>
          <w:p w14:paraId="00682865"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13.3±4.34</w:t>
            </w:r>
          </w:p>
        </w:tc>
        <w:tc>
          <w:tcPr>
            <w:tcW w:w="625" w:type="pct"/>
            <w:tcBorders>
              <w:top w:val="nil"/>
              <w:left w:val="nil"/>
              <w:bottom w:val="nil"/>
              <w:right w:val="nil"/>
            </w:tcBorders>
            <w:shd w:val="clear" w:color="000000" w:fill="FFFFFF"/>
            <w:noWrap/>
            <w:vAlign w:val="center"/>
            <w:hideMark/>
          </w:tcPr>
          <w:p w14:paraId="36E2558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15.09±3.09</w:t>
            </w:r>
          </w:p>
        </w:tc>
        <w:tc>
          <w:tcPr>
            <w:tcW w:w="625" w:type="pct"/>
            <w:tcBorders>
              <w:top w:val="nil"/>
              <w:left w:val="nil"/>
              <w:bottom w:val="nil"/>
              <w:right w:val="nil"/>
            </w:tcBorders>
            <w:shd w:val="clear" w:color="000000" w:fill="FFFFFF"/>
            <w:noWrap/>
            <w:vAlign w:val="center"/>
            <w:hideMark/>
          </w:tcPr>
          <w:p w14:paraId="23F8D82B"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0.53±2.54</w:t>
            </w:r>
          </w:p>
        </w:tc>
      </w:tr>
      <w:tr w:rsidR="008F35EB" w:rsidRPr="008F35EB" w14:paraId="5E84045B" w14:textId="77777777" w:rsidTr="008F35EB">
        <w:trPr>
          <w:trHeight w:val="278"/>
        </w:trPr>
        <w:tc>
          <w:tcPr>
            <w:tcW w:w="625" w:type="pct"/>
            <w:tcBorders>
              <w:top w:val="nil"/>
              <w:left w:val="nil"/>
              <w:bottom w:val="nil"/>
              <w:right w:val="nil"/>
            </w:tcBorders>
            <w:shd w:val="clear" w:color="000000" w:fill="FFFFFF"/>
            <w:noWrap/>
            <w:vAlign w:val="center"/>
            <w:hideMark/>
          </w:tcPr>
          <w:p w14:paraId="6A7B8A4A"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June</w:t>
            </w:r>
          </w:p>
        </w:tc>
        <w:tc>
          <w:tcPr>
            <w:tcW w:w="625" w:type="pct"/>
            <w:tcBorders>
              <w:top w:val="nil"/>
              <w:left w:val="nil"/>
              <w:bottom w:val="nil"/>
              <w:right w:val="nil"/>
            </w:tcBorders>
            <w:shd w:val="clear" w:color="000000" w:fill="FFFFFF"/>
            <w:noWrap/>
            <w:vAlign w:val="center"/>
            <w:hideMark/>
          </w:tcPr>
          <w:p w14:paraId="20752861"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957.13±202.92</w:t>
            </w:r>
          </w:p>
        </w:tc>
        <w:tc>
          <w:tcPr>
            <w:tcW w:w="625" w:type="pct"/>
            <w:tcBorders>
              <w:top w:val="nil"/>
              <w:left w:val="nil"/>
              <w:bottom w:val="nil"/>
              <w:right w:val="nil"/>
            </w:tcBorders>
            <w:shd w:val="clear" w:color="000000" w:fill="FFFFFF"/>
            <w:noWrap/>
            <w:vAlign w:val="center"/>
            <w:hideMark/>
          </w:tcPr>
          <w:p w14:paraId="499ACF81"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0.99±0.4</w:t>
            </w:r>
          </w:p>
        </w:tc>
        <w:tc>
          <w:tcPr>
            <w:tcW w:w="625" w:type="pct"/>
            <w:tcBorders>
              <w:top w:val="nil"/>
              <w:left w:val="nil"/>
              <w:bottom w:val="nil"/>
              <w:right w:val="nil"/>
            </w:tcBorders>
            <w:shd w:val="clear" w:color="000000" w:fill="FFFFFF"/>
            <w:noWrap/>
            <w:vAlign w:val="center"/>
            <w:hideMark/>
          </w:tcPr>
          <w:p w14:paraId="53175F87"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24.83±6.04</w:t>
            </w:r>
          </w:p>
        </w:tc>
        <w:tc>
          <w:tcPr>
            <w:tcW w:w="625" w:type="pct"/>
            <w:tcBorders>
              <w:top w:val="nil"/>
              <w:left w:val="nil"/>
              <w:bottom w:val="nil"/>
              <w:right w:val="nil"/>
            </w:tcBorders>
            <w:shd w:val="clear" w:color="000000" w:fill="FFFFFF"/>
            <w:noWrap/>
            <w:vAlign w:val="center"/>
            <w:hideMark/>
          </w:tcPr>
          <w:p w14:paraId="42B8ABD0"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32.14±3.42</w:t>
            </w:r>
          </w:p>
        </w:tc>
        <w:tc>
          <w:tcPr>
            <w:tcW w:w="625" w:type="pct"/>
            <w:tcBorders>
              <w:top w:val="nil"/>
              <w:left w:val="nil"/>
              <w:bottom w:val="nil"/>
              <w:right w:val="nil"/>
            </w:tcBorders>
            <w:shd w:val="clear" w:color="000000" w:fill="FFFFFF"/>
            <w:noWrap/>
            <w:vAlign w:val="center"/>
            <w:hideMark/>
          </w:tcPr>
          <w:p w14:paraId="41A4285F"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12.28±3.64</w:t>
            </w:r>
          </w:p>
        </w:tc>
        <w:tc>
          <w:tcPr>
            <w:tcW w:w="625" w:type="pct"/>
            <w:tcBorders>
              <w:top w:val="nil"/>
              <w:left w:val="nil"/>
              <w:bottom w:val="nil"/>
              <w:right w:val="nil"/>
            </w:tcBorders>
            <w:shd w:val="clear" w:color="000000" w:fill="FFFFFF"/>
            <w:noWrap/>
            <w:vAlign w:val="center"/>
            <w:hideMark/>
          </w:tcPr>
          <w:p w14:paraId="51ADAE3C"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19.86±2.99</w:t>
            </w:r>
          </w:p>
        </w:tc>
        <w:tc>
          <w:tcPr>
            <w:tcW w:w="625" w:type="pct"/>
            <w:tcBorders>
              <w:top w:val="nil"/>
              <w:left w:val="nil"/>
              <w:bottom w:val="nil"/>
              <w:right w:val="nil"/>
            </w:tcBorders>
            <w:shd w:val="clear" w:color="000000" w:fill="FFFFFF"/>
            <w:noWrap/>
            <w:vAlign w:val="center"/>
            <w:hideMark/>
          </w:tcPr>
          <w:p w14:paraId="0F0218F4"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0.86±3.11</w:t>
            </w:r>
          </w:p>
        </w:tc>
      </w:tr>
      <w:tr w:rsidR="008F35EB" w:rsidRPr="008F35EB" w14:paraId="3B1EF2FD" w14:textId="77777777" w:rsidTr="008F35EB">
        <w:trPr>
          <w:trHeight w:val="278"/>
        </w:trPr>
        <w:tc>
          <w:tcPr>
            <w:tcW w:w="625" w:type="pct"/>
            <w:tcBorders>
              <w:top w:val="nil"/>
              <w:left w:val="nil"/>
              <w:bottom w:val="nil"/>
              <w:right w:val="nil"/>
            </w:tcBorders>
            <w:shd w:val="clear" w:color="000000" w:fill="FFFFFF"/>
            <w:noWrap/>
            <w:vAlign w:val="center"/>
            <w:hideMark/>
          </w:tcPr>
          <w:p w14:paraId="09A80E59"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July</w:t>
            </w:r>
          </w:p>
        </w:tc>
        <w:tc>
          <w:tcPr>
            <w:tcW w:w="625" w:type="pct"/>
            <w:tcBorders>
              <w:top w:val="nil"/>
              <w:left w:val="nil"/>
              <w:bottom w:val="nil"/>
              <w:right w:val="nil"/>
            </w:tcBorders>
            <w:shd w:val="clear" w:color="000000" w:fill="FFFFFF"/>
            <w:noWrap/>
            <w:vAlign w:val="center"/>
            <w:hideMark/>
          </w:tcPr>
          <w:p w14:paraId="0F3B2668"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999.78±3.48</w:t>
            </w:r>
          </w:p>
        </w:tc>
        <w:tc>
          <w:tcPr>
            <w:tcW w:w="625" w:type="pct"/>
            <w:tcBorders>
              <w:top w:val="nil"/>
              <w:left w:val="nil"/>
              <w:bottom w:val="nil"/>
              <w:right w:val="nil"/>
            </w:tcBorders>
            <w:shd w:val="clear" w:color="000000" w:fill="FFFFFF"/>
            <w:noWrap/>
            <w:vAlign w:val="center"/>
            <w:hideMark/>
          </w:tcPr>
          <w:p w14:paraId="6B3D0E7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0.81±0.26</w:t>
            </w:r>
          </w:p>
        </w:tc>
        <w:tc>
          <w:tcPr>
            <w:tcW w:w="625" w:type="pct"/>
            <w:tcBorders>
              <w:top w:val="nil"/>
              <w:left w:val="nil"/>
              <w:bottom w:val="nil"/>
              <w:right w:val="nil"/>
            </w:tcBorders>
            <w:shd w:val="clear" w:color="000000" w:fill="FFFFFF"/>
            <w:noWrap/>
            <w:vAlign w:val="center"/>
            <w:hideMark/>
          </w:tcPr>
          <w:p w14:paraId="2061BFC8"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27.08±2.2</w:t>
            </w:r>
          </w:p>
        </w:tc>
        <w:tc>
          <w:tcPr>
            <w:tcW w:w="625" w:type="pct"/>
            <w:tcBorders>
              <w:top w:val="nil"/>
              <w:left w:val="nil"/>
              <w:bottom w:val="nil"/>
              <w:right w:val="nil"/>
            </w:tcBorders>
            <w:shd w:val="clear" w:color="000000" w:fill="FFFFFF"/>
            <w:noWrap/>
            <w:vAlign w:val="center"/>
            <w:hideMark/>
          </w:tcPr>
          <w:p w14:paraId="6107248F"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32.15±2.78</w:t>
            </w:r>
          </w:p>
        </w:tc>
        <w:tc>
          <w:tcPr>
            <w:tcW w:w="625" w:type="pct"/>
            <w:tcBorders>
              <w:top w:val="nil"/>
              <w:left w:val="nil"/>
              <w:bottom w:val="nil"/>
              <w:right w:val="nil"/>
            </w:tcBorders>
            <w:shd w:val="clear" w:color="000000" w:fill="FFFFFF"/>
            <w:noWrap/>
            <w:vAlign w:val="center"/>
            <w:hideMark/>
          </w:tcPr>
          <w:p w14:paraId="6A127809"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9.52±3.02</w:t>
            </w:r>
          </w:p>
        </w:tc>
        <w:tc>
          <w:tcPr>
            <w:tcW w:w="625" w:type="pct"/>
            <w:tcBorders>
              <w:top w:val="nil"/>
              <w:left w:val="nil"/>
              <w:bottom w:val="nil"/>
              <w:right w:val="nil"/>
            </w:tcBorders>
            <w:shd w:val="clear" w:color="000000" w:fill="FFFFFF"/>
            <w:noWrap/>
            <w:vAlign w:val="center"/>
            <w:hideMark/>
          </w:tcPr>
          <w:p w14:paraId="6193D54C"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22.63±2.06</w:t>
            </w:r>
          </w:p>
        </w:tc>
        <w:tc>
          <w:tcPr>
            <w:tcW w:w="625" w:type="pct"/>
            <w:tcBorders>
              <w:top w:val="nil"/>
              <w:left w:val="nil"/>
              <w:bottom w:val="nil"/>
              <w:right w:val="nil"/>
            </w:tcBorders>
            <w:shd w:val="clear" w:color="000000" w:fill="FFFFFF"/>
            <w:noWrap/>
            <w:vAlign w:val="center"/>
            <w:hideMark/>
          </w:tcPr>
          <w:p w14:paraId="7F6AB140"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5.24±11.98</w:t>
            </w:r>
          </w:p>
        </w:tc>
      </w:tr>
      <w:tr w:rsidR="008F35EB" w:rsidRPr="008F35EB" w14:paraId="24C29B59" w14:textId="77777777" w:rsidTr="008F35EB">
        <w:trPr>
          <w:trHeight w:val="278"/>
        </w:trPr>
        <w:tc>
          <w:tcPr>
            <w:tcW w:w="625" w:type="pct"/>
            <w:tcBorders>
              <w:top w:val="nil"/>
              <w:left w:val="nil"/>
              <w:bottom w:val="nil"/>
              <w:right w:val="nil"/>
            </w:tcBorders>
            <w:shd w:val="clear" w:color="000000" w:fill="FFFFFF"/>
            <w:noWrap/>
            <w:vAlign w:val="center"/>
            <w:hideMark/>
          </w:tcPr>
          <w:p w14:paraId="2D5CAEC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August</w:t>
            </w:r>
          </w:p>
        </w:tc>
        <w:tc>
          <w:tcPr>
            <w:tcW w:w="625" w:type="pct"/>
            <w:tcBorders>
              <w:top w:val="nil"/>
              <w:left w:val="nil"/>
              <w:bottom w:val="nil"/>
              <w:right w:val="nil"/>
            </w:tcBorders>
            <w:shd w:val="clear" w:color="000000" w:fill="FFFFFF"/>
            <w:noWrap/>
            <w:vAlign w:val="center"/>
            <w:hideMark/>
          </w:tcPr>
          <w:p w14:paraId="57AAAE9C"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996.78±68.27</w:t>
            </w:r>
          </w:p>
        </w:tc>
        <w:tc>
          <w:tcPr>
            <w:tcW w:w="625" w:type="pct"/>
            <w:tcBorders>
              <w:top w:val="nil"/>
              <w:left w:val="nil"/>
              <w:bottom w:val="nil"/>
              <w:right w:val="nil"/>
            </w:tcBorders>
            <w:shd w:val="clear" w:color="000000" w:fill="FFFFFF"/>
            <w:noWrap/>
            <w:vAlign w:val="center"/>
            <w:hideMark/>
          </w:tcPr>
          <w:p w14:paraId="49F98318"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0.87±0.27</w:t>
            </w:r>
          </w:p>
        </w:tc>
        <w:tc>
          <w:tcPr>
            <w:tcW w:w="625" w:type="pct"/>
            <w:tcBorders>
              <w:top w:val="nil"/>
              <w:left w:val="nil"/>
              <w:bottom w:val="nil"/>
              <w:right w:val="nil"/>
            </w:tcBorders>
            <w:shd w:val="clear" w:color="000000" w:fill="FFFFFF"/>
            <w:noWrap/>
            <w:vAlign w:val="center"/>
            <w:hideMark/>
          </w:tcPr>
          <w:p w14:paraId="04270331"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26.52±2.9</w:t>
            </w:r>
          </w:p>
        </w:tc>
        <w:tc>
          <w:tcPr>
            <w:tcW w:w="625" w:type="pct"/>
            <w:tcBorders>
              <w:top w:val="nil"/>
              <w:left w:val="nil"/>
              <w:bottom w:val="nil"/>
              <w:right w:val="nil"/>
            </w:tcBorders>
            <w:shd w:val="clear" w:color="000000" w:fill="FFFFFF"/>
            <w:noWrap/>
            <w:vAlign w:val="center"/>
            <w:hideMark/>
          </w:tcPr>
          <w:p w14:paraId="67B22F9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32.05±2.85</w:t>
            </w:r>
          </w:p>
        </w:tc>
        <w:tc>
          <w:tcPr>
            <w:tcW w:w="625" w:type="pct"/>
            <w:tcBorders>
              <w:top w:val="nil"/>
              <w:left w:val="nil"/>
              <w:bottom w:val="nil"/>
              <w:right w:val="nil"/>
            </w:tcBorders>
            <w:shd w:val="clear" w:color="000000" w:fill="FFFFFF"/>
            <w:noWrap/>
            <w:vAlign w:val="center"/>
            <w:hideMark/>
          </w:tcPr>
          <w:p w14:paraId="39D97872"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10.3±2.85</w:t>
            </w:r>
          </w:p>
        </w:tc>
        <w:tc>
          <w:tcPr>
            <w:tcW w:w="625" w:type="pct"/>
            <w:tcBorders>
              <w:top w:val="nil"/>
              <w:left w:val="nil"/>
              <w:bottom w:val="nil"/>
              <w:right w:val="nil"/>
            </w:tcBorders>
            <w:shd w:val="clear" w:color="000000" w:fill="FFFFFF"/>
            <w:noWrap/>
            <w:vAlign w:val="center"/>
            <w:hideMark/>
          </w:tcPr>
          <w:p w14:paraId="66EE8228"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21.75±2.46</w:t>
            </w:r>
          </w:p>
        </w:tc>
        <w:tc>
          <w:tcPr>
            <w:tcW w:w="625" w:type="pct"/>
            <w:tcBorders>
              <w:top w:val="nil"/>
              <w:left w:val="nil"/>
              <w:bottom w:val="nil"/>
              <w:right w:val="nil"/>
            </w:tcBorders>
            <w:shd w:val="clear" w:color="000000" w:fill="FFFFFF"/>
            <w:noWrap/>
            <w:vAlign w:val="center"/>
            <w:hideMark/>
          </w:tcPr>
          <w:p w14:paraId="67042314"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2.72±8.66</w:t>
            </w:r>
          </w:p>
        </w:tc>
      </w:tr>
      <w:tr w:rsidR="008F35EB" w:rsidRPr="008F35EB" w14:paraId="04674B2C" w14:textId="77777777" w:rsidTr="008F35EB">
        <w:trPr>
          <w:trHeight w:val="278"/>
        </w:trPr>
        <w:tc>
          <w:tcPr>
            <w:tcW w:w="625" w:type="pct"/>
            <w:tcBorders>
              <w:top w:val="nil"/>
              <w:left w:val="nil"/>
              <w:bottom w:val="nil"/>
              <w:right w:val="nil"/>
            </w:tcBorders>
            <w:shd w:val="clear" w:color="000000" w:fill="FFFFFF"/>
            <w:noWrap/>
            <w:vAlign w:val="center"/>
            <w:hideMark/>
          </w:tcPr>
          <w:p w14:paraId="58CE5A15"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September</w:t>
            </w:r>
          </w:p>
        </w:tc>
        <w:tc>
          <w:tcPr>
            <w:tcW w:w="625" w:type="pct"/>
            <w:tcBorders>
              <w:top w:val="nil"/>
              <w:left w:val="nil"/>
              <w:bottom w:val="nil"/>
              <w:right w:val="nil"/>
            </w:tcBorders>
            <w:shd w:val="clear" w:color="000000" w:fill="FFFFFF"/>
            <w:noWrap/>
            <w:vAlign w:val="center"/>
            <w:hideMark/>
          </w:tcPr>
          <w:p w14:paraId="7F62ACAB"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954.39±227.52</w:t>
            </w:r>
          </w:p>
        </w:tc>
        <w:tc>
          <w:tcPr>
            <w:tcW w:w="625" w:type="pct"/>
            <w:tcBorders>
              <w:top w:val="nil"/>
              <w:left w:val="nil"/>
              <w:bottom w:val="nil"/>
              <w:right w:val="nil"/>
            </w:tcBorders>
            <w:shd w:val="clear" w:color="000000" w:fill="FFFFFF"/>
            <w:noWrap/>
            <w:vAlign w:val="center"/>
            <w:hideMark/>
          </w:tcPr>
          <w:p w14:paraId="0787228C"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0.78±0.36</w:t>
            </w:r>
          </w:p>
        </w:tc>
        <w:tc>
          <w:tcPr>
            <w:tcW w:w="625" w:type="pct"/>
            <w:tcBorders>
              <w:top w:val="nil"/>
              <w:left w:val="nil"/>
              <w:bottom w:val="nil"/>
              <w:right w:val="nil"/>
            </w:tcBorders>
            <w:shd w:val="clear" w:color="000000" w:fill="FFFFFF"/>
            <w:noWrap/>
            <w:vAlign w:val="center"/>
            <w:hideMark/>
          </w:tcPr>
          <w:p w14:paraId="6645033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20.72±5.66</w:t>
            </w:r>
          </w:p>
        </w:tc>
        <w:tc>
          <w:tcPr>
            <w:tcW w:w="625" w:type="pct"/>
            <w:tcBorders>
              <w:top w:val="nil"/>
              <w:left w:val="nil"/>
              <w:bottom w:val="nil"/>
              <w:right w:val="nil"/>
            </w:tcBorders>
            <w:shd w:val="clear" w:color="000000" w:fill="FFFFFF"/>
            <w:noWrap/>
            <w:vAlign w:val="center"/>
            <w:hideMark/>
          </w:tcPr>
          <w:p w14:paraId="009A25B6"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28.03±3.23</w:t>
            </w:r>
          </w:p>
        </w:tc>
        <w:tc>
          <w:tcPr>
            <w:tcW w:w="625" w:type="pct"/>
            <w:tcBorders>
              <w:top w:val="nil"/>
              <w:left w:val="nil"/>
              <w:bottom w:val="nil"/>
              <w:right w:val="nil"/>
            </w:tcBorders>
            <w:shd w:val="clear" w:color="000000" w:fill="FFFFFF"/>
            <w:noWrap/>
            <w:vAlign w:val="center"/>
            <w:hideMark/>
          </w:tcPr>
          <w:p w14:paraId="34A575D5"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11.53±2.75</w:t>
            </w:r>
          </w:p>
        </w:tc>
        <w:tc>
          <w:tcPr>
            <w:tcW w:w="625" w:type="pct"/>
            <w:tcBorders>
              <w:top w:val="nil"/>
              <w:left w:val="nil"/>
              <w:bottom w:val="nil"/>
              <w:right w:val="nil"/>
            </w:tcBorders>
            <w:shd w:val="clear" w:color="000000" w:fill="FFFFFF"/>
            <w:noWrap/>
            <w:vAlign w:val="center"/>
            <w:hideMark/>
          </w:tcPr>
          <w:p w14:paraId="4AA6477E"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16.49±2.87</w:t>
            </w:r>
          </w:p>
        </w:tc>
        <w:tc>
          <w:tcPr>
            <w:tcW w:w="625" w:type="pct"/>
            <w:tcBorders>
              <w:top w:val="nil"/>
              <w:left w:val="nil"/>
              <w:bottom w:val="nil"/>
              <w:right w:val="nil"/>
            </w:tcBorders>
            <w:shd w:val="clear" w:color="000000" w:fill="FFFFFF"/>
            <w:noWrap/>
            <w:vAlign w:val="center"/>
            <w:hideMark/>
          </w:tcPr>
          <w:p w14:paraId="68118D51"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3.34±16.01</w:t>
            </w:r>
          </w:p>
        </w:tc>
      </w:tr>
      <w:tr w:rsidR="008F35EB" w:rsidRPr="008F35EB" w14:paraId="259A4F6D" w14:textId="77777777" w:rsidTr="008F35EB">
        <w:trPr>
          <w:trHeight w:val="278"/>
        </w:trPr>
        <w:tc>
          <w:tcPr>
            <w:tcW w:w="625" w:type="pct"/>
            <w:tcBorders>
              <w:top w:val="nil"/>
              <w:left w:val="nil"/>
              <w:bottom w:val="nil"/>
              <w:right w:val="nil"/>
            </w:tcBorders>
            <w:shd w:val="clear" w:color="000000" w:fill="FFFFFF"/>
            <w:noWrap/>
            <w:vAlign w:val="center"/>
            <w:hideMark/>
          </w:tcPr>
          <w:p w14:paraId="09BB9C4C"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October</w:t>
            </w:r>
          </w:p>
        </w:tc>
        <w:tc>
          <w:tcPr>
            <w:tcW w:w="625" w:type="pct"/>
            <w:tcBorders>
              <w:top w:val="nil"/>
              <w:left w:val="nil"/>
              <w:bottom w:val="nil"/>
              <w:right w:val="nil"/>
            </w:tcBorders>
            <w:shd w:val="clear" w:color="000000" w:fill="FFFFFF"/>
            <w:noWrap/>
            <w:vAlign w:val="center"/>
            <w:hideMark/>
          </w:tcPr>
          <w:p w14:paraId="7D67C3C2"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1002.57±118.5</w:t>
            </w:r>
          </w:p>
        </w:tc>
        <w:tc>
          <w:tcPr>
            <w:tcW w:w="625" w:type="pct"/>
            <w:tcBorders>
              <w:top w:val="nil"/>
              <w:left w:val="nil"/>
              <w:bottom w:val="nil"/>
              <w:right w:val="nil"/>
            </w:tcBorders>
            <w:shd w:val="clear" w:color="000000" w:fill="FFFFFF"/>
            <w:noWrap/>
            <w:vAlign w:val="center"/>
            <w:hideMark/>
          </w:tcPr>
          <w:p w14:paraId="10CDD381"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0.78±0.41</w:t>
            </w:r>
          </w:p>
        </w:tc>
        <w:tc>
          <w:tcPr>
            <w:tcW w:w="625" w:type="pct"/>
            <w:tcBorders>
              <w:top w:val="nil"/>
              <w:left w:val="nil"/>
              <w:bottom w:val="nil"/>
              <w:right w:val="nil"/>
            </w:tcBorders>
            <w:shd w:val="clear" w:color="000000" w:fill="FFFFFF"/>
            <w:noWrap/>
            <w:vAlign w:val="center"/>
            <w:hideMark/>
          </w:tcPr>
          <w:p w14:paraId="4337B03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12.33±2.84</w:t>
            </w:r>
          </w:p>
        </w:tc>
        <w:tc>
          <w:tcPr>
            <w:tcW w:w="625" w:type="pct"/>
            <w:tcBorders>
              <w:top w:val="nil"/>
              <w:left w:val="nil"/>
              <w:bottom w:val="nil"/>
              <w:right w:val="nil"/>
            </w:tcBorders>
            <w:shd w:val="clear" w:color="000000" w:fill="FFFFFF"/>
            <w:noWrap/>
            <w:vAlign w:val="center"/>
            <w:hideMark/>
          </w:tcPr>
          <w:p w14:paraId="4A70ECBA"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18.25±2.8</w:t>
            </w:r>
          </w:p>
        </w:tc>
        <w:tc>
          <w:tcPr>
            <w:tcW w:w="625" w:type="pct"/>
            <w:tcBorders>
              <w:top w:val="nil"/>
              <w:left w:val="nil"/>
              <w:bottom w:val="nil"/>
              <w:right w:val="nil"/>
            </w:tcBorders>
            <w:shd w:val="clear" w:color="000000" w:fill="FFFFFF"/>
            <w:noWrap/>
            <w:vAlign w:val="center"/>
            <w:hideMark/>
          </w:tcPr>
          <w:p w14:paraId="693669DE"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10.34±3.34</w:t>
            </w:r>
          </w:p>
        </w:tc>
        <w:tc>
          <w:tcPr>
            <w:tcW w:w="625" w:type="pct"/>
            <w:tcBorders>
              <w:top w:val="nil"/>
              <w:left w:val="nil"/>
              <w:bottom w:val="nil"/>
              <w:right w:val="nil"/>
            </w:tcBorders>
            <w:shd w:val="clear" w:color="000000" w:fill="FFFFFF"/>
            <w:noWrap/>
            <w:vAlign w:val="center"/>
            <w:hideMark/>
          </w:tcPr>
          <w:p w14:paraId="678862BB"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7.92±3.08</w:t>
            </w:r>
          </w:p>
        </w:tc>
        <w:tc>
          <w:tcPr>
            <w:tcW w:w="625" w:type="pct"/>
            <w:tcBorders>
              <w:top w:val="nil"/>
              <w:left w:val="nil"/>
              <w:bottom w:val="nil"/>
              <w:right w:val="nil"/>
            </w:tcBorders>
            <w:shd w:val="clear" w:color="000000" w:fill="FFFFFF"/>
            <w:noWrap/>
            <w:vAlign w:val="center"/>
            <w:hideMark/>
          </w:tcPr>
          <w:p w14:paraId="76408E26"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1.45±7.3</w:t>
            </w:r>
          </w:p>
        </w:tc>
      </w:tr>
      <w:tr w:rsidR="008F35EB" w:rsidRPr="008F35EB" w14:paraId="1C116019" w14:textId="77777777" w:rsidTr="008F35EB">
        <w:trPr>
          <w:trHeight w:val="278"/>
        </w:trPr>
        <w:tc>
          <w:tcPr>
            <w:tcW w:w="625" w:type="pct"/>
            <w:tcBorders>
              <w:top w:val="nil"/>
              <w:left w:val="nil"/>
              <w:bottom w:val="nil"/>
              <w:right w:val="nil"/>
            </w:tcBorders>
            <w:shd w:val="clear" w:color="000000" w:fill="FFFFFF"/>
            <w:noWrap/>
            <w:vAlign w:val="center"/>
            <w:hideMark/>
          </w:tcPr>
          <w:p w14:paraId="2BE5D9BF"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November</w:t>
            </w:r>
          </w:p>
        </w:tc>
        <w:tc>
          <w:tcPr>
            <w:tcW w:w="625" w:type="pct"/>
            <w:tcBorders>
              <w:top w:val="nil"/>
              <w:left w:val="nil"/>
              <w:bottom w:val="nil"/>
              <w:right w:val="nil"/>
            </w:tcBorders>
            <w:shd w:val="clear" w:color="000000" w:fill="FFFFFF"/>
            <w:noWrap/>
            <w:vAlign w:val="center"/>
            <w:hideMark/>
          </w:tcPr>
          <w:p w14:paraId="2BDF435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997.14±152.87</w:t>
            </w:r>
          </w:p>
        </w:tc>
        <w:tc>
          <w:tcPr>
            <w:tcW w:w="625" w:type="pct"/>
            <w:tcBorders>
              <w:top w:val="nil"/>
              <w:left w:val="nil"/>
              <w:bottom w:val="nil"/>
              <w:right w:val="nil"/>
            </w:tcBorders>
            <w:shd w:val="clear" w:color="000000" w:fill="FFFFFF"/>
            <w:noWrap/>
            <w:vAlign w:val="center"/>
            <w:hideMark/>
          </w:tcPr>
          <w:p w14:paraId="2F280B7F"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0.91±0.53</w:t>
            </w:r>
          </w:p>
        </w:tc>
        <w:tc>
          <w:tcPr>
            <w:tcW w:w="625" w:type="pct"/>
            <w:tcBorders>
              <w:top w:val="nil"/>
              <w:left w:val="nil"/>
              <w:bottom w:val="nil"/>
              <w:right w:val="nil"/>
            </w:tcBorders>
            <w:shd w:val="clear" w:color="000000" w:fill="FFFFFF"/>
            <w:noWrap/>
            <w:vAlign w:val="center"/>
            <w:hideMark/>
          </w:tcPr>
          <w:p w14:paraId="2E4DD045"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5.54±3.69</w:t>
            </w:r>
          </w:p>
        </w:tc>
        <w:tc>
          <w:tcPr>
            <w:tcW w:w="625" w:type="pct"/>
            <w:tcBorders>
              <w:top w:val="nil"/>
              <w:left w:val="nil"/>
              <w:bottom w:val="nil"/>
              <w:right w:val="nil"/>
            </w:tcBorders>
            <w:shd w:val="clear" w:color="000000" w:fill="FFFFFF"/>
            <w:noWrap/>
            <w:vAlign w:val="center"/>
            <w:hideMark/>
          </w:tcPr>
          <w:p w14:paraId="7A3BA554"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11.32±4.65</w:t>
            </w:r>
          </w:p>
        </w:tc>
        <w:tc>
          <w:tcPr>
            <w:tcW w:w="625" w:type="pct"/>
            <w:tcBorders>
              <w:top w:val="nil"/>
              <w:left w:val="nil"/>
              <w:bottom w:val="nil"/>
              <w:right w:val="nil"/>
            </w:tcBorders>
            <w:shd w:val="clear" w:color="000000" w:fill="FFFFFF"/>
            <w:noWrap/>
            <w:vAlign w:val="center"/>
            <w:hideMark/>
          </w:tcPr>
          <w:p w14:paraId="5D42858B"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10.01±3.06</w:t>
            </w:r>
          </w:p>
        </w:tc>
        <w:tc>
          <w:tcPr>
            <w:tcW w:w="625" w:type="pct"/>
            <w:tcBorders>
              <w:top w:val="nil"/>
              <w:left w:val="nil"/>
              <w:bottom w:val="nil"/>
              <w:right w:val="nil"/>
            </w:tcBorders>
            <w:shd w:val="clear" w:color="000000" w:fill="FFFFFF"/>
            <w:noWrap/>
            <w:vAlign w:val="center"/>
            <w:hideMark/>
          </w:tcPr>
          <w:p w14:paraId="5C0A136A"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1.31±3.41</w:t>
            </w:r>
          </w:p>
        </w:tc>
        <w:tc>
          <w:tcPr>
            <w:tcW w:w="625" w:type="pct"/>
            <w:tcBorders>
              <w:top w:val="nil"/>
              <w:left w:val="nil"/>
              <w:bottom w:val="nil"/>
              <w:right w:val="nil"/>
            </w:tcBorders>
            <w:shd w:val="clear" w:color="000000" w:fill="FFFFFF"/>
            <w:noWrap/>
            <w:vAlign w:val="center"/>
            <w:hideMark/>
          </w:tcPr>
          <w:p w14:paraId="0997B542"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0.11±1.67</w:t>
            </w:r>
          </w:p>
        </w:tc>
      </w:tr>
      <w:tr w:rsidR="008F35EB" w:rsidRPr="008F35EB" w14:paraId="742035F9" w14:textId="77777777" w:rsidTr="008F35EB">
        <w:trPr>
          <w:trHeight w:val="278"/>
        </w:trPr>
        <w:tc>
          <w:tcPr>
            <w:tcW w:w="625" w:type="pct"/>
            <w:tcBorders>
              <w:top w:val="nil"/>
              <w:left w:val="nil"/>
              <w:bottom w:val="single" w:sz="4" w:space="0" w:color="auto"/>
              <w:right w:val="nil"/>
            </w:tcBorders>
            <w:shd w:val="clear" w:color="000000" w:fill="FFFFFF"/>
            <w:noWrap/>
            <w:vAlign w:val="center"/>
            <w:hideMark/>
          </w:tcPr>
          <w:p w14:paraId="61A05E9F"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December</w:t>
            </w:r>
          </w:p>
        </w:tc>
        <w:tc>
          <w:tcPr>
            <w:tcW w:w="625" w:type="pct"/>
            <w:tcBorders>
              <w:top w:val="nil"/>
              <w:left w:val="nil"/>
              <w:bottom w:val="single" w:sz="4" w:space="0" w:color="auto"/>
              <w:right w:val="nil"/>
            </w:tcBorders>
            <w:shd w:val="clear" w:color="000000" w:fill="FFFFFF"/>
            <w:noWrap/>
            <w:vAlign w:val="center"/>
            <w:hideMark/>
          </w:tcPr>
          <w:p w14:paraId="605AD4CC"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1023.62±5.92</w:t>
            </w:r>
          </w:p>
        </w:tc>
        <w:tc>
          <w:tcPr>
            <w:tcW w:w="625" w:type="pct"/>
            <w:tcBorders>
              <w:top w:val="nil"/>
              <w:left w:val="nil"/>
              <w:bottom w:val="single" w:sz="4" w:space="0" w:color="auto"/>
              <w:right w:val="nil"/>
            </w:tcBorders>
            <w:shd w:val="clear" w:color="000000" w:fill="FFFFFF"/>
            <w:noWrap/>
            <w:vAlign w:val="center"/>
            <w:hideMark/>
          </w:tcPr>
          <w:p w14:paraId="17A28A8D"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1.18±0.59</w:t>
            </w:r>
          </w:p>
        </w:tc>
        <w:tc>
          <w:tcPr>
            <w:tcW w:w="625" w:type="pct"/>
            <w:tcBorders>
              <w:top w:val="nil"/>
              <w:left w:val="nil"/>
              <w:bottom w:val="single" w:sz="4" w:space="0" w:color="auto"/>
              <w:right w:val="nil"/>
            </w:tcBorders>
            <w:shd w:val="clear" w:color="000000" w:fill="FFFFFF"/>
            <w:noWrap/>
            <w:vAlign w:val="center"/>
            <w:hideMark/>
          </w:tcPr>
          <w:p w14:paraId="51AA010A"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-0.36±2.99</w:t>
            </w:r>
          </w:p>
        </w:tc>
        <w:tc>
          <w:tcPr>
            <w:tcW w:w="625" w:type="pct"/>
            <w:tcBorders>
              <w:top w:val="nil"/>
              <w:left w:val="nil"/>
              <w:bottom w:val="single" w:sz="4" w:space="0" w:color="auto"/>
              <w:right w:val="nil"/>
            </w:tcBorders>
            <w:shd w:val="clear" w:color="000000" w:fill="FFFFFF"/>
            <w:noWrap/>
            <w:vAlign w:val="center"/>
            <w:hideMark/>
          </w:tcPr>
          <w:p w14:paraId="01F6B0DB"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4.87±3.71</w:t>
            </w:r>
          </w:p>
        </w:tc>
        <w:tc>
          <w:tcPr>
            <w:tcW w:w="625" w:type="pct"/>
            <w:tcBorders>
              <w:top w:val="nil"/>
              <w:left w:val="nil"/>
              <w:bottom w:val="single" w:sz="4" w:space="0" w:color="auto"/>
              <w:right w:val="nil"/>
            </w:tcBorders>
            <w:shd w:val="clear" w:color="000000" w:fill="FFFFFF"/>
            <w:noWrap/>
            <w:vAlign w:val="center"/>
            <w:hideMark/>
          </w:tcPr>
          <w:p w14:paraId="6FEB7B53"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9.19±2.7</w:t>
            </w:r>
          </w:p>
        </w:tc>
        <w:tc>
          <w:tcPr>
            <w:tcW w:w="625" w:type="pct"/>
            <w:tcBorders>
              <w:top w:val="nil"/>
              <w:left w:val="nil"/>
              <w:bottom w:val="single" w:sz="4" w:space="0" w:color="auto"/>
              <w:right w:val="nil"/>
            </w:tcBorders>
            <w:shd w:val="clear" w:color="000000" w:fill="FFFFFF"/>
            <w:noWrap/>
            <w:vAlign w:val="center"/>
            <w:hideMark/>
          </w:tcPr>
          <w:p w14:paraId="37E72115" w14:textId="77777777" w:rsidR="008F35EB" w:rsidRPr="009D356F" w:rsidRDefault="008F35EB" w:rsidP="008F35EB">
            <w:pPr>
              <w:widowControl/>
              <w:spacing w:line="240" w:lineRule="auto"/>
              <w:jc w:val="left"/>
              <w:rPr>
                <w:rFonts w:cs="Times New Roman"/>
                <w:color w:val="000000"/>
                <w:kern w:val="0"/>
                <w:sz w:val="21"/>
                <w:szCs w:val="21"/>
                <w14:ligatures w14:val="none"/>
              </w:rPr>
            </w:pPr>
            <w:r w:rsidRPr="009D356F">
              <w:rPr>
                <w:rFonts w:cs="Times New Roman"/>
                <w:color w:val="000000"/>
                <w:kern w:val="0"/>
                <w:sz w:val="21"/>
                <w:szCs w:val="21"/>
                <w14:ligatures w14:val="none"/>
              </w:rPr>
              <w:t>-4.32±2.77</w:t>
            </w:r>
          </w:p>
        </w:tc>
        <w:tc>
          <w:tcPr>
            <w:tcW w:w="625" w:type="pct"/>
            <w:tcBorders>
              <w:top w:val="nil"/>
              <w:left w:val="nil"/>
              <w:bottom w:val="single" w:sz="4" w:space="0" w:color="auto"/>
              <w:right w:val="nil"/>
            </w:tcBorders>
            <w:shd w:val="clear" w:color="000000" w:fill="FFFFFF"/>
            <w:noWrap/>
            <w:vAlign w:val="center"/>
            <w:hideMark/>
          </w:tcPr>
          <w:p w14:paraId="38ECEBD6" w14:textId="77777777" w:rsidR="008F35EB" w:rsidRPr="009D356F" w:rsidRDefault="008F35EB" w:rsidP="008F35EB">
            <w:pPr>
              <w:widowControl/>
              <w:spacing w:line="240" w:lineRule="auto"/>
              <w:jc w:val="left"/>
              <w:rPr>
                <w:rFonts w:cs="Times New Roman"/>
                <w:kern w:val="0"/>
                <w:sz w:val="21"/>
                <w:szCs w:val="21"/>
                <w14:ligatures w14:val="none"/>
              </w:rPr>
            </w:pPr>
            <w:r w:rsidRPr="009D356F">
              <w:rPr>
                <w:rFonts w:cs="Times New Roman"/>
                <w:kern w:val="0"/>
                <w:sz w:val="21"/>
                <w:szCs w:val="21"/>
                <w14:ligatures w14:val="none"/>
              </w:rPr>
              <w:t>0.02±0.07</w:t>
            </w:r>
          </w:p>
        </w:tc>
      </w:tr>
    </w:tbl>
    <w:p w14:paraId="4E13001C" w14:textId="77777777" w:rsidR="008F35EB" w:rsidRDefault="008F35EB" w:rsidP="007D28AE">
      <w:pPr>
        <w:wordWrap w:val="0"/>
        <w:rPr>
          <w:sz w:val="21"/>
          <w:szCs w:val="21"/>
        </w:rPr>
      </w:pPr>
    </w:p>
    <w:p w14:paraId="1E36C94C" w14:textId="77777777" w:rsidR="008F35EB" w:rsidRPr="008F35EB" w:rsidRDefault="008F35EB" w:rsidP="009D356F">
      <w:pPr>
        <w:wordWrap w:val="0"/>
        <w:rPr>
          <w:sz w:val="21"/>
          <w:szCs w:val="21"/>
        </w:rPr>
      </w:pPr>
    </w:p>
    <w:p w14:paraId="5EF0EEF3" w14:textId="77777777" w:rsidR="00024941" w:rsidRDefault="00024941" w:rsidP="009D356F">
      <w:pPr>
        <w:wordWrap w:val="0"/>
        <w:rPr>
          <w:sz w:val="21"/>
          <w:szCs w:val="21"/>
        </w:rPr>
      </w:pPr>
    </w:p>
    <w:p w14:paraId="53F621B4" w14:textId="77777777" w:rsidR="00024941" w:rsidRDefault="00024941" w:rsidP="009D356F">
      <w:pPr>
        <w:wordWrap w:val="0"/>
        <w:jc w:val="center"/>
        <w:rPr>
          <w:sz w:val="21"/>
          <w:szCs w:val="21"/>
        </w:rPr>
      </w:pPr>
    </w:p>
    <w:p w14:paraId="4DE74F83" w14:textId="77777777" w:rsidR="00024941" w:rsidRDefault="00024941" w:rsidP="009D356F">
      <w:pPr>
        <w:wordWrap w:val="0"/>
        <w:jc w:val="center"/>
        <w:rPr>
          <w:sz w:val="21"/>
          <w:szCs w:val="21"/>
        </w:rPr>
      </w:pPr>
    </w:p>
    <w:p w14:paraId="47C0924B" w14:textId="77777777" w:rsidR="00024941" w:rsidRDefault="00024941" w:rsidP="009D356F">
      <w:pPr>
        <w:wordWrap w:val="0"/>
        <w:jc w:val="center"/>
        <w:rPr>
          <w:sz w:val="21"/>
          <w:szCs w:val="21"/>
        </w:rPr>
      </w:pPr>
    </w:p>
    <w:p w14:paraId="1BAC3B80" w14:textId="77777777" w:rsidR="00024941" w:rsidRDefault="00024941" w:rsidP="009D356F">
      <w:pPr>
        <w:wordWrap w:val="0"/>
        <w:jc w:val="center"/>
        <w:rPr>
          <w:sz w:val="21"/>
          <w:szCs w:val="21"/>
        </w:rPr>
      </w:pPr>
    </w:p>
    <w:p w14:paraId="0D349F0B" w14:textId="77777777" w:rsidR="009107A1" w:rsidRDefault="009107A1" w:rsidP="009D356F">
      <w:pPr>
        <w:wordWrap w:val="0"/>
      </w:pPr>
    </w:p>
    <w:p w14:paraId="6769B487" w14:textId="5B1F7BB0" w:rsidR="003453ED" w:rsidRPr="007D28AE" w:rsidRDefault="009D356F" w:rsidP="009D356F">
      <w:pPr>
        <w:wordWrap w:val="0"/>
        <w:jc w:val="center"/>
        <w:rPr>
          <w:szCs w:val="24"/>
        </w:rPr>
      </w:pPr>
      <w:ins w:id="34" w:author="lu qiu" w:date="2025-07-01T21:15:00Z" w16du:dateUtc="2025-07-01T13:15:00Z">
        <w:r w:rsidRPr="009D356F">
          <w:rPr>
            <w:szCs w:val="24"/>
          </w:rPr>
          <w:t>Table S</w:t>
        </w:r>
        <w:r>
          <w:rPr>
            <w:rFonts w:hint="eastAsia"/>
            <w:szCs w:val="24"/>
          </w:rPr>
          <w:t>2</w:t>
        </w:r>
      </w:ins>
      <w:del w:id="35" w:author="lu qiu" w:date="2025-07-01T21:15:00Z" w16du:dateUtc="2025-07-01T13:15:00Z">
        <w:r w:rsidR="003453ED" w:rsidRPr="007D28AE" w:rsidDel="009D356F">
          <w:rPr>
            <w:szCs w:val="24"/>
          </w:rPr>
          <w:delText>Table</w:delText>
        </w:r>
        <w:r w:rsidR="003453ED" w:rsidRPr="007D28AE" w:rsidDel="009D356F">
          <w:rPr>
            <w:rFonts w:hint="eastAsia"/>
            <w:szCs w:val="24"/>
          </w:rPr>
          <w:delText>3</w:delText>
        </w:r>
      </w:del>
      <w:r w:rsidR="000C57E1" w:rsidRPr="007D28AE">
        <w:rPr>
          <w:rFonts w:hint="eastAsia"/>
          <w:szCs w:val="24"/>
        </w:rPr>
        <w:t xml:space="preserve">. </w:t>
      </w:r>
      <w:bookmarkStart w:id="36" w:name="_Hlk202304140"/>
      <w:r w:rsidR="003453ED" w:rsidRPr="007D28AE">
        <w:rPr>
          <w:szCs w:val="24"/>
        </w:rPr>
        <w:t xml:space="preserve">Correlation Analysis among </w:t>
      </w:r>
      <w:r w:rsidR="00F54DEB" w:rsidRPr="007D28AE">
        <w:rPr>
          <w:szCs w:val="24"/>
        </w:rPr>
        <w:t>Meteorological Factors</w:t>
      </w:r>
      <w:bookmarkEnd w:id="36"/>
      <w:r w:rsidR="00F54DEB" w:rsidRPr="007D28AE" w:rsidDel="00F54DEB">
        <w:rPr>
          <w:szCs w:val="24"/>
        </w:rPr>
        <w:t xml:space="preserve"> </w:t>
      </w:r>
      <w:r w:rsidR="003453ED" w:rsidRPr="007D28AE">
        <w:rPr>
          <w:rFonts w:hint="eastAsia"/>
          <w:szCs w:val="24"/>
        </w:rPr>
        <w:t>（</w:t>
      </w:r>
      <w:r w:rsidR="007D28AE" w:rsidRPr="009D356F">
        <w:rPr>
          <w:szCs w:val="24"/>
        </w:rPr>
        <w:t xml:space="preserve"> Note:</w:t>
      </w:r>
      <w:r w:rsidR="003453ED" w:rsidRPr="007D28AE">
        <w:rPr>
          <w:szCs w:val="24"/>
        </w:rPr>
        <w:t>*indicates</w:t>
      </w:r>
      <w:r w:rsidR="004C6375" w:rsidRPr="007D28AE">
        <w:rPr>
          <w:rFonts w:hint="eastAsia"/>
          <w:szCs w:val="24"/>
        </w:rPr>
        <w:t xml:space="preserve"> </w:t>
      </w:r>
      <w:r w:rsidR="003453ED" w:rsidRPr="007D28AE">
        <w:rPr>
          <w:szCs w:val="24"/>
        </w:rPr>
        <w:t>p&lt;0.05,</w:t>
      </w:r>
      <w:r w:rsidR="004C6375" w:rsidRPr="007D28AE">
        <w:rPr>
          <w:rFonts w:hint="eastAsia"/>
          <w:szCs w:val="24"/>
        </w:rPr>
        <w:t xml:space="preserve"> </w:t>
      </w:r>
      <w:r w:rsidR="003453ED" w:rsidRPr="007D28AE">
        <w:rPr>
          <w:szCs w:val="24"/>
        </w:rPr>
        <w:t>**indicates</w:t>
      </w:r>
      <w:r w:rsidR="004C6375" w:rsidRPr="007D28AE">
        <w:rPr>
          <w:rFonts w:hint="eastAsia"/>
          <w:szCs w:val="24"/>
        </w:rPr>
        <w:t xml:space="preserve"> </w:t>
      </w:r>
      <w:r w:rsidR="003453ED" w:rsidRPr="007D28AE">
        <w:rPr>
          <w:szCs w:val="24"/>
        </w:rPr>
        <w:t>p&lt;0.01.</w:t>
      </w:r>
      <w:r w:rsidR="003453ED" w:rsidRPr="007D28AE">
        <w:rPr>
          <w:rFonts w:hint="eastAsia"/>
          <w:szCs w:val="24"/>
        </w:rPr>
        <w:t>）</w:t>
      </w:r>
    </w:p>
    <w:tbl>
      <w:tblPr>
        <w:tblW w:w="5000" w:type="pct"/>
        <w:tblLook w:val="04A0" w:firstRow="1" w:lastRow="0" w:firstColumn="1" w:lastColumn="0" w:noHBand="0" w:noVBand="1"/>
      </w:tblPr>
      <w:tblGrid>
        <w:gridCol w:w="2263"/>
        <w:gridCol w:w="1513"/>
        <w:gridCol w:w="1513"/>
        <w:gridCol w:w="1695"/>
        <w:gridCol w:w="1808"/>
        <w:gridCol w:w="1795"/>
        <w:gridCol w:w="1795"/>
        <w:gridCol w:w="1792"/>
      </w:tblGrid>
      <w:tr w:rsidR="004C6375" w:rsidRPr="004C6375" w14:paraId="5AB31910" w14:textId="77777777" w:rsidTr="004C6375">
        <w:trPr>
          <w:trHeight w:val="700"/>
        </w:trPr>
        <w:tc>
          <w:tcPr>
            <w:tcW w:w="770" w:type="pct"/>
            <w:tcBorders>
              <w:top w:val="single" w:sz="4" w:space="0" w:color="auto"/>
              <w:left w:val="nil"/>
              <w:bottom w:val="single" w:sz="4" w:space="0" w:color="auto"/>
              <w:right w:val="nil"/>
            </w:tcBorders>
            <w:shd w:val="clear" w:color="000000" w:fill="FFFFFF"/>
            <w:noWrap/>
            <w:vAlign w:val="center"/>
            <w:hideMark/>
          </w:tcPr>
          <w:p w14:paraId="44A32F05" w14:textId="25C52F13" w:rsidR="004C6375" w:rsidRPr="004C6375" w:rsidRDefault="00F54DEB" w:rsidP="009D356F">
            <w:pPr>
              <w:widowControl/>
              <w:wordWrap w:val="0"/>
              <w:spacing w:line="240" w:lineRule="auto"/>
              <w:jc w:val="left"/>
              <w:rPr>
                <w:rFonts w:cs="Times New Roman"/>
                <w:color w:val="000000"/>
                <w:kern w:val="0"/>
                <w:sz w:val="22"/>
                <w14:ligatures w14:val="none"/>
              </w:rPr>
            </w:pPr>
            <w:r w:rsidRPr="00F54DEB">
              <w:rPr>
                <w:rFonts w:cs="Times New Roman"/>
                <w:color w:val="000000"/>
                <w:kern w:val="0"/>
                <w:sz w:val="22"/>
                <w14:ligatures w14:val="none"/>
              </w:rPr>
              <w:t>Meteorological Factors</w:t>
            </w:r>
          </w:p>
        </w:tc>
        <w:tc>
          <w:tcPr>
            <w:tcW w:w="538" w:type="pct"/>
            <w:tcBorders>
              <w:top w:val="single" w:sz="4" w:space="0" w:color="auto"/>
              <w:left w:val="nil"/>
              <w:bottom w:val="single" w:sz="4" w:space="0" w:color="auto"/>
              <w:right w:val="nil"/>
            </w:tcBorders>
            <w:shd w:val="clear" w:color="000000" w:fill="FFFFFF"/>
            <w:vAlign w:val="center"/>
            <w:hideMark/>
          </w:tcPr>
          <w:p w14:paraId="434FA564"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Average Air Pressure (</w:t>
            </w:r>
            <w:proofErr w:type="spellStart"/>
            <w:r w:rsidRPr="004C6375">
              <w:rPr>
                <w:rFonts w:cs="Times New Roman"/>
                <w:color w:val="000000"/>
                <w:kern w:val="0"/>
                <w:sz w:val="22"/>
                <w14:ligatures w14:val="none"/>
              </w:rPr>
              <w:t>hPa</w:t>
            </w:r>
            <w:proofErr w:type="spellEnd"/>
            <w:r w:rsidRPr="004C6375">
              <w:rPr>
                <w:rFonts w:cs="Times New Roman"/>
                <w:color w:val="000000"/>
                <w:kern w:val="0"/>
                <w:sz w:val="22"/>
                <w14:ligatures w14:val="none"/>
              </w:rPr>
              <w:t>)</w:t>
            </w:r>
          </w:p>
        </w:tc>
        <w:tc>
          <w:tcPr>
            <w:tcW w:w="538" w:type="pct"/>
            <w:tcBorders>
              <w:top w:val="single" w:sz="4" w:space="0" w:color="auto"/>
              <w:left w:val="nil"/>
              <w:bottom w:val="single" w:sz="4" w:space="0" w:color="auto"/>
              <w:right w:val="nil"/>
            </w:tcBorders>
            <w:shd w:val="clear" w:color="000000" w:fill="FFFFFF"/>
            <w:vAlign w:val="center"/>
            <w:hideMark/>
          </w:tcPr>
          <w:p w14:paraId="6188BE40"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Average Wind Speed (m/s)</w:t>
            </w:r>
          </w:p>
        </w:tc>
        <w:tc>
          <w:tcPr>
            <w:tcW w:w="602" w:type="pct"/>
            <w:tcBorders>
              <w:top w:val="single" w:sz="4" w:space="0" w:color="auto"/>
              <w:left w:val="nil"/>
              <w:bottom w:val="single" w:sz="4" w:space="0" w:color="auto"/>
              <w:right w:val="nil"/>
            </w:tcBorders>
            <w:shd w:val="clear" w:color="000000" w:fill="FFFFFF"/>
            <w:vAlign w:val="center"/>
            <w:hideMark/>
          </w:tcPr>
          <w:p w14:paraId="55F77DAF"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Average Temperature (</w:t>
            </w:r>
            <w:r w:rsidRPr="004C6375">
              <w:rPr>
                <w:rFonts w:ascii="Segoe UI Symbol" w:hAnsi="Segoe UI Symbol" w:cs="Times New Roman"/>
                <w:color w:val="000000"/>
                <w:kern w:val="0"/>
                <w:sz w:val="22"/>
                <w14:ligatures w14:val="none"/>
              </w:rPr>
              <w:t>℃</w:t>
            </w:r>
            <w:r w:rsidRPr="004C6375">
              <w:rPr>
                <w:rFonts w:cs="Times New Roman"/>
                <w:color w:val="000000"/>
                <w:kern w:val="0"/>
                <w:sz w:val="22"/>
                <w14:ligatures w14:val="none"/>
              </w:rPr>
              <w:t>)</w:t>
            </w:r>
          </w:p>
        </w:tc>
        <w:tc>
          <w:tcPr>
            <w:tcW w:w="642" w:type="pct"/>
            <w:tcBorders>
              <w:top w:val="single" w:sz="4" w:space="0" w:color="auto"/>
              <w:left w:val="nil"/>
              <w:bottom w:val="single" w:sz="4" w:space="0" w:color="auto"/>
              <w:right w:val="nil"/>
            </w:tcBorders>
            <w:shd w:val="clear" w:color="000000" w:fill="FFFFFF"/>
            <w:vAlign w:val="center"/>
            <w:hideMark/>
          </w:tcPr>
          <w:p w14:paraId="129D73A6"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Average Maximum Temperature (</w:t>
            </w:r>
            <w:r w:rsidRPr="004C6375">
              <w:rPr>
                <w:rFonts w:ascii="仿宋" w:eastAsia="仿宋" w:hAnsi="仿宋" w:cs="Times New Roman" w:hint="eastAsia"/>
                <w:color w:val="000000"/>
                <w:kern w:val="0"/>
                <w:sz w:val="22"/>
                <w14:ligatures w14:val="none"/>
              </w:rPr>
              <w:t>℃</w:t>
            </w:r>
            <w:r w:rsidRPr="004C6375">
              <w:rPr>
                <w:rFonts w:cs="Times New Roman"/>
                <w:color w:val="000000"/>
                <w:kern w:val="0"/>
                <w:sz w:val="22"/>
                <w14:ligatures w14:val="none"/>
              </w:rPr>
              <w:t>)</w:t>
            </w:r>
          </w:p>
        </w:tc>
        <w:tc>
          <w:tcPr>
            <w:tcW w:w="637" w:type="pct"/>
            <w:tcBorders>
              <w:top w:val="single" w:sz="4" w:space="0" w:color="auto"/>
              <w:left w:val="nil"/>
              <w:bottom w:val="single" w:sz="4" w:space="0" w:color="auto"/>
              <w:right w:val="nil"/>
            </w:tcBorders>
            <w:shd w:val="clear" w:color="000000" w:fill="FFFFFF"/>
            <w:vAlign w:val="center"/>
            <w:hideMark/>
          </w:tcPr>
          <w:p w14:paraId="3D6A6F50"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Diurnal Temperature difference (</w:t>
            </w:r>
            <w:r w:rsidRPr="004C6375">
              <w:rPr>
                <w:rFonts w:ascii="Segoe UI Symbol" w:hAnsi="Segoe UI Symbol" w:cs="Times New Roman"/>
                <w:color w:val="000000"/>
                <w:kern w:val="0"/>
                <w:sz w:val="22"/>
                <w14:ligatures w14:val="none"/>
              </w:rPr>
              <w:t>℃</w:t>
            </w:r>
            <w:r w:rsidRPr="004C6375">
              <w:rPr>
                <w:rFonts w:cs="Times New Roman"/>
                <w:color w:val="000000"/>
                <w:kern w:val="0"/>
                <w:sz w:val="22"/>
                <w14:ligatures w14:val="none"/>
              </w:rPr>
              <w:t>)</w:t>
            </w:r>
          </w:p>
        </w:tc>
        <w:tc>
          <w:tcPr>
            <w:tcW w:w="637" w:type="pct"/>
            <w:tcBorders>
              <w:top w:val="single" w:sz="4" w:space="0" w:color="auto"/>
              <w:left w:val="nil"/>
              <w:bottom w:val="single" w:sz="4" w:space="0" w:color="auto"/>
              <w:right w:val="nil"/>
            </w:tcBorders>
            <w:shd w:val="clear" w:color="000000" w:fill="FFFFFF"/>
            <w:vAlign w:val="center"/>
            <w:hideMark/>
          </w:tcPr>
          <w:p w14:paraId="373D18E5"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Average Minimum Temperature (</w:t>
            </w:r>
            <w:r w:rsidRPr="004C6375">
              <w:rPr>
                <w:rFonts w:ascii="仿宋" w:eastAsia="仿宋" w:hAnsi="仿宋" w:cs="Times New Roman" w:hint="eastAsia"/>
                <w:color w:val="000000"/>
                <w:kern w:val="0"/>
                <w:sz w:val="22"/>
                <w14:ligatures w14:val="none"/>
              </w:rPr>
              <w:t>℃</w:t>
            </w:r>
            <w:r w:rsidRPr="004C6375">
              <w:rPr>
                <w:rFonts w:cs="Times New Roman"/>
                <w:color w:val="000000"/>
                <w:kern w:val="0"/>
                <w:sz w:val="22"/>
                <w14:ligatures w14:val="none"/>
              </w:rPr>
              <w:t>)</w:t>
            </w:r>
          </w:p>
        </w:tc>
        <w:tc>
          <w:tcPr>
            <w:tcW w:w="637" w:type="pct"/>
            <w:tcBorders>
              <w:top w:val="single" w:sz="4" w:space="0" w:color="auto"/>
              <w:left w:val="nil"/>
              <w:bottom w:val="single" w:sz="4" w:space="0" w:color="auto"/>
              <w:right w:val="nil"/>
            </w:tcBorders>
            <w:shd w:val="clear" w:color="000000" w:fill="FFFFFF"/>
            <w:vAlign w:val="center"/>
            <w:hideMark/>
          </w:tcPr>
          <w:p w14:paraId="3DF0D1F2"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Average Precipitation (mm/24h)</w:t>
            </w:r>
          </w:p>
        </w:tc>
      </w:tr>
      <w:tr w:rsidR="004C6375" w:rsidRPr="004C6375" w14:paraId="0A420BED" w14:textId="77777777" w:rsidTr="004C6375">
        <w:trPr>
          <w:trHeight w:val="600"/>
        </w:trPr>
        <w:tc>
          <w:tcPr>
            <w:tcW w:w="770" w:type="pct"/>
            <w:tcBorders>
              <w:top w:val="nil"/>
              <w:left w:val="nil"/>
              <w:bottom w:val="nil"/>
              <w:right w:val="nil"/>
            </w:tcBorders>
            <w:shd w:val="clear" w:color="000000" w:fill="FFFFFF"/>
            <w:vAlign w:val="center"/>
            <w:hideMark/>
          </w:tcPr>
          <w:p w14:paraId="23D56716" w14:textId="77777777" w:rsidR="004C6375" w:rsidRPr="004C6375" w:rsidRDefault="004C6375" w:rsidP="009D356F">
            <w:pPr>
              <w:widowControl/>
              <w:wordWrap w:val="0"/>
              <w:spacing w:line="240" w:lineRule="auto"/>
              <w:jc w:val="left"/>
              <w:rPr>
                <w:rFonts w:cs="Times New Roman"/>
                <w:color w:val="000000"/>
                <w:kern w:val="0"/>
                <w:sz w:val="22"/>
                <w14:ligatures w14:val="none"/>
              </w:rPr>
            </w:pPr>
            <w:r w:rsidRPr="004C6375">
              <w:rPr>
                <w:rFonts w:cs="Times New Roman"/>
                <w:color w:val="000000"/>
                <w:kern w:val="0"/>
                <w:sz w:val="22"/>
                <w14:ligatures w14:val="none"/>
              </w:rPr>
              <w:t>Average Air Pressure (</w:t>
            </w:r>
            <w:proofErr w:type="spellStart"/>
            <w:r w:rsidRPr="004C6375">
              <w:rPr>
                <w:rFonts w:cs="Times New Roman"/>
                <w:color w:val="000000"/>
                <w:kern w:val="0"/>
                <w:sz w:val="22"/>
                <w14:ligatures w14:val="none"/>
              </w:rPr>
              <w:t>hPa</w:t>
            </w:r>
            <w:proofErr w:type="spellEnd"/>
            <w:r w:rsidRPr="004C6375">
              <w:rPr>
                <w:rFonts w:cs="Times New Roman"/>
                <w:color w:val="000000"/>
                <w:kern w:val="0"/>
                <w:sz w:val="22"/>
                <w14:ligatures w14:val="none"/>
              </w:rPr>
              <w:t>)</w:t>
            </w:r>
          </w:p>
        </w:tc>
        <w:tc>
          <w:tcPr>
            <w:tcW w:w="538" w:type="pct"/>
            <w:tcBorders>
              <w:top w:val="nil"/>
              <w:left w:val="nil"/>
              <w:bottom w:val="nil"/>
              <w:right w:val="nil"/>
            </w:tcBorders>
            <w:shd w:val="clear" w:color="000000" w:fill="FFFFFF"/>
            <w:noWrap/>
            <w:vAlign w:val="bottom"/>
            <w:hideMark/>
          </w:tcPr>
          <w:p w14:paraId="4CE07C86"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1</w:t>
            </w:r>
          </w:p>
        </w:tc>
        <w:tc>
          <w:tcPr>
            <w:tcW w:w="538" w:type="pct"/>
            <w:tcBorders>
              <w:top w:val="nil"/>
              <w:left w:val="nil"/>
              <w:bottom w:val="nil"/>
              <w:right w:val="nil"/>
            </w:tcBorders>
            <w:shd w:val="clear" w:color="000000" w:fill="FFFFFF"/>
            <w:noWrap/>
            <w:vAlign w:val="bottom"/>
            <w:hideMark/>
          </w:tcPr>
          <w:p w14:paraId="5B161019"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02" w:type="pct"/>
            <w:tcBorders>
              <w:top w:val="nil"/>
              <w:left w:val="nil"/>
              <w:bottom w:val="nil"/>
              <w:right w:val="nil"/>
            </w:tcBorders>
            <w:shd w:val="clear" w:color="000000" w:fill="FFFFFF"/>
            <w:noWrap/>
            <w:vAlign w:val="bottom"/>
            <w:hideMark/>
          </w:tcPr>
          <w:p w14:paraId="78746CBD"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42" w:type="pct"/>
            <w:tcBorders>
              <w:top w:val="nil"/>
              <w:left w:val="nil"/>
              <w:bottom w:val="nil"/>
              <w:right w:val="nil"/>
            </w:tcBorders>
            <w:shd w:val="clear" w:color="000000" w:fill="FFFFFF"/>
            <w:noWrap/>
            <w:vAlign w:val="bottom"/>
            <w:hideMark/>
          </w:tcPr>
          <w:p w14:paraId="257C90D0"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bottom"/>
            <w:hideMark/>
          </w:tcPr>
          <w:p w14:paraId="36CC42AC"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bottom"/>
            <w:hideMark/>
          </w:tcPr>
          <w:p w14:paraId="5526826C"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bottom"/>
            <w:hideMark/>
          </w:tcPr>
          <w:p w14:paraId="41663D14"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r>
      <w:tr w:rsidR="004C6375" w:rsidRPr="004C6375" w14:paraId="697C0623" w14:textId="77777777" w:rsidTr="004C6375">
        <w:trPr>
          <w:trHeight w:val="600"/>
        </w:trPr>
        <w:tc>
          <w:tcPr>
            <w:tcW w:w="770" w:type="pct"/>
            <w:tcBorders>
              <w:top w:val="nil"/>
              <w:left w:val="nil"/>
              <w:bottom w:val="nil"/>
              <w:right w:val="nil"/>
            </w:tcBorders>
            <w:shd w:val="clear" w:color="000000" w:fill="FFFFFF"/>
            <w:vAlign w:val="center"/>
            <w:hideMark/>
          </w:tcPr>
          <w:p w14:paraId="22D0268A" w14:textId="77777777" w:rsidR="004C6375" w:rsidRPr="004C6375" w:rsidRDefault="004C6375" w:rsidP="009D356F">
            <w:pPr>
              <w:widowControl/>
              <w:wordWrap w:val="0"/>
              <w:spacing w:line="240" w:lineRule="auto"/>
              <w:jc w:val="left"/>
              <w:rPr>
                <w:rFonts w:cs="Times New Roman"/>
                <w:color w:val="000000"/>
                <w:kern w:val="0"/>
                <w:sz w:val="22"/>
                <w14:ligatures w14:val="none"/>
              </w:rPr>
            </w:pPr>
            <w:r w:rsidRPr="004C6375">
              <w:rPr>
                <w:rFonts w:cs="Times New Roman"/>
                <w:color w:val="000000"/>
                <w:kern w:val="0"/>
                <w:sz w:val="22"/>
                <w14:ligatures w14:val="none"/>
              </w:rPr>
              <w:t>Average Wind Speed (m/s)</w:t>
            </w:r>
          </w:p>
        </w:tc>
        <w:tc>
          <w:tcPr>
            <w:tcW w:w="538" w:type="pct"/>
            <w:tcBorders>
              <w:top w:val="nil"/>
              <w:left w:val="nil"/>
              <w:bottom w:val="nil"/>
              <w:right w:val="nil"/>
            </w:tcBorders>
            <w:shd w:val="clear" w:color="000000" w:fill="FFFFFF"/>
            <w:noWrap/>
            <w:vAlign w:val="center"/>
            <w:hideMark/>
          </w:tcPr>
          <w:p w14:paraId="266352C0"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0.2696**</w:t>
            </w:r>
          </w:p>
        </w:tc>
        <w:tc>
          <w:tcPr>
            <w:tcW w:w="538" w:type="pct"/>
            <w:tcBorders>
              <w:top w:val="nil"/>
              <w:left w:val="nil"/>
              <w:bottom w:val="nil"/>
              <w:right w:val="nil"/>
            </w:tcBorders>
            <w:shd w:val="clear" w:color="000000" w:fill="FFFFFF"/>
            <w:noWrap/>
            <w:vAlign w:val="center"/>
            <w:hideMark/>
          </w:tcPr>
          <w:p w14:paraId="4B6A68B1"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1</w:t>
            </w:r>
          </w:p>
        </w:tc>
        <w:tc>
          <w:tcPr>
            <w:tcW w:w="602" w:type="pct"/>
            <w:tcBorders>
              <w:top w:val="nil"/>
              <w:left w:val="nil"/>
              <w:bottom w:val="nil"/>
              <w:right w:val="nil"/>
            </w:tcBorders>
            <w:shd w:val="clear" w:color="000000" w:fill="FFFFFF"/>
            <w:noWrap/>
            <w:vAlign w:val="center"/>
            <w:hideMark/>
          </w:tcPr>
          <w:p w14:paraId="4C3F1914"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42" w:type="pct"/>
            <w:tcBorders>
              <w:top w:val="nil"/>
              <w:left w:val="nil"/>
              <w:bottom w:val="nil"/>
              <w:right w:val="nil"/>
            </w:tcBorders>
            <w:shd w:val="clear" w:color="000000" w:fill="FFFFFF"/>
            <w:noWrap/>
            <w:vAlign w:val="center"/>
            <w:hideMark/>
          </w:tcPr>
          <w:p w14:paraId="2BB1F8BF"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center"/>
            <w:hideMark/>
          </w:tcPr>
          <w:p w14:paraId="65A0811D"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center"/>
            <w:hideMark/>
          </w:tcPr>
          <w:p w14:paraId="59862B8C"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center"/>
            <w:hideMark/>
          </w:tcPr>
          <w:p w14:paraId="0B4176ED"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r>
      <w:tr w:rsidR="004C6375" w:rsidRPr="004C6375" w14:paraId="69032154" w14:textId="77777777" w:rsidTr="004C6375">
        <w:trPr>
          <w:trHeight w:val="600"/>
        </w:trPr>
        <w:tc>
          <w:tcPr>
            <w:tcW w:w="770" w:type="pct"/>
            <w:tcBorders>
              <w:top w:val="nil"/>
              <w:left w:val="nil"/>
              <w:bottom w:val="nil"/>
              <w:right w:val="nil"/>
            </w:tcBorders>
            <w:shd w:val="clear" w:color="000000" w:fill="FFFFFF"/>
            <w:vAlign w:val="center"/>
            <w:hideMark/>
          </w:tcPr>
          <w:p w14:paraId="560454B7" w14:textId="77777777" w:rsidR="004C6375" w:rsidRPr="004C6375" w:rsidRDefault="004C6375" w:rsidP="009D356F">
            <w:pPr>
              <w:widowControl/>
              <w:wordWrap w:val="0"/>
              <w:spacing w:line="240" w:lineRule="auto"/>
              <w:jc w:val="left"/>
              <w:rPr>
                <w:rFonts w:cs="Times New Roman"/>
                <w:color w:val="000000"/>
                <w:kern w:val="0"/>
                <w:sz w:val="22"/>
                <w14:ligatures w14:val="none"/>
              </w:rPr>
            </w:pPr>
            <w:r w:rsidRPr="004C6375">
              <w:rPr>
                <w:rFonts w:cs="Times New Roman"/>
                <w:color w:val="000000"/>
                <w:kern w:val="0"/>
                <w:sz w:val="22"/>
                <w14:ligatures w14:val="none"/>
              </w:rPr>
              <w:t>Average Temperature (</w:t>
            </w:r>
            <w:r w:rsidRPr="004C6375">
              <w:rPr>
                <w:rFonts w:ascii="Segoe UI Symbol" w:hAnsi="Segoe UI Symbol" w:cs="Times New Roman"/>
                <w:color w:val="000000"/>
                <w:kern w:val="0"/>
                <w:sz w:val="22"/>
                <w14:ligatures w14:val="none"/>
              </w:rPr>
              <w:t>℃</w:t>
            </w:r>
            <w:r w:rsidRPr="004C6375">
              <w:rPr>
                <w:rFonts w:cs="Times New Roman"/>
                <w:color w:val="000000"/>
                <w:kern w:val="0"/>
                <w:sz w:val="22"/>
                <w14:ligatures w14:val="none"/>
              </w:rPr>
              <w:t>)</w:t>
            </w:r>
          </w:p>
        </w:tc>
        <w:tc>
          <w:tcPr>
            <w:tcW w:w="538" w:type="pct"/>
            <w:tcBorders>
              <w:top w:val="nil"/>
              <w:left w:val="nil"/>
              <w:bottom w:val="nil"/>
              <w:right w:val="nil"/>
            </w:tcBorders>
            <w:shd w:val="clear" w:color="000000" w:fill="FFFFFF"/>
            <w:noWrap/>
            <w:vAlign w:val="center"/>
            <w:hideMark/>
          </w:tcPr>
          <w:p w14:paraId="7F32CED0"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0.08925**</w:t>
            </w:r>
          </w:p>
        </w:tc>
        <w:tc>
          <w:tcPr>
            <w:tcW w:w="538" w:type="pct"/>
            <w:tcBorders>
              <w:top w:val="nil"/>
              <w:left w:val="nil"/>
              <w:bottom w:val="nil"/>
              <w:right w:val="nil"/>
            </w:tcBorders>
            <w:shd w:val="clear" w:color="000000" w:fill="FFFFFF"/>
            <w:noWrap/>
            <w:vAlign w:val="center"/>
            <w:hideMark/>
          </w:tcPr>
          <w:p w14:paraId="5B34F5B3"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-0.16155**</w:t>
            </w:r>
          </w:p>
        </w:tc>
        <w:tc>
          <w:tcPr>
            <w:tcW w:w="602" w:type="pct"/>
            <w:tcBorders>
              <w:top w:val="nil"/>
              <w:left w:val="nil"/>
              <w:bottom w:val="nil"/>
              <w:right w:val="nil"/>
            </w:tcBorders>
            <w:shd w:val="clear" w:color="000000" w:fill="FFFFFF"/>
            <w:noWrap/>
            <w:vAlign w:val="center"/>
            <w:hideMark/>
          </w:tcPr>
          <w:p w14:paraId="19C2C2D9"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1</w:t>
            </w:r>
          </w:p>
        </w:tc>
        <w:tc>
          <w:tcPr>
            <w:tcW w:w="642" w:type="pct"/>
            <w:tcBorders>
              <w:top w:val="nil"/>
              <w:left w:val="nil"/>
              <w:bottom w:val="nil"/>
              <w:right w:val="nil"/>
            </w:tcBorders>
            <w:shd w:val="clear" w:color="000000" w:fill="FFFFFF"/>
            <w:noWrap/>
            <w:vAlign w:val="center"/>
            <w:hideMark/>
          </w:tcPr>
          <w:p w14:paraId="5FB9CB1C"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center"/>
            <w:hideMark/>
          </w:tcPr>
          <w:p w14:paraId="75B1C790"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center"/>
            <w:hideMark/>
          </w:tcPr>
          <w:p w14:paraId="4041C9B6"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center"/>
            <w:hideMark/>
          </w:tcPr>
          <w:p w14:paraId="36E42242"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r>
      <w:tr w:rsidR="004C6375" w:rsidRPr="004C6375" w14:paraId="008D5DFB" w14:textId="77777777" w:rsidTr="004C6375">
        <w:trPr>
          <w:trHeight w:val="600"/>
        </w:trPr>
        <w:tc>
          <w:tcPr>
            <w:tcW w:w="770" w:type="pct"/>
            <w:tcBorders>
              <w:top w:val="nil"/>
              <w:left w:val="nil"/>
              <w:bottom w:val="nil"/>
              <w:right w:val="nil"/>
            </w:tcBorders>
            <w:shd w:val="clear" w:color="000000" w:fill="FFFFFF"/>
            <w:vAlign w:val="center"/>
            <w:hideMark/>
          </w:tcPr>
          <w:p w14:paraId="38228E2D" w14:textId="77777777" w:rsidR="004C6375" w:rsidRPr="004C6375" w:rsidRDefault="004C6375" w:rsidP="009D356F">
            <w:pPr>
              <w:widowControl/>
              <w:wordWrap w:val="0"/>
              <w:spacing w:line="240" w:lineRule="auto"/>
              <w:jc w:val="left"/>
              <w:rPr>
                <w:rFonts w:cs="Times New Roman"/>
                <w:color w:val="000000"/>
                <w:kern w:val="0"/>
                <w:sz w:val="22"/>
                <w14:ligatures w14:val="none"/>
              </w:rPr>
            </w:pPr>
            <w:r w:rsidRPr="004C6375">
              <w:rPr>
                <w:rFonts w:cs="Times New Roman"/>
                <w:color w:val="000000"/>
                <w:kern w:val="0"/>
                <w:sz w:val="22"/>
                <w14:ligatures w14:val="none"/>
              </w:rPr>
              <w:t>Average Maximum Temperature (</w:t>
            </w:r>
            <w:r w:rsidRPr="004C6375">
              <w:rPr>
                <w:rFonts w:ascii="仿宋" w:eastAsia="仿宋" w:hAnsi="仿宋" w:cs="Times New Roman" w:hint="eastAsia"/>
                <w:color w:val="000000"/>
                <w:kern w:val="0"/>
                <w:sz w:val="22"/>
                <w14:ligatures w14:val="none"/>
              </w:rPr>
              <w:t>℃</w:t>
            </w:r>
            <w:r w:rsidRPr="004C6375">
              <w:rPr>
                <w:rFonts w:cs="Times New Roman"/>
                <w:color w:val="000000"/>
                <w:kern w:val="0"/>
                <w:sz w:val="22"/>
                <w14:ligatures w14:val="none"/>
              </w:rPr>
              <w:t>)</w:t>
            </w:r>
          </w:p>
        </w:tc>
        <w:tc>
          <w:tcPr>
            <w:tcW w:w="538" w:type="pct"/>
            <w:tcBorders>
              <w:top w:val="nil"/>
              <w:left w:val="nil"/>
              <w:bottom w:val="nil"/>
              <w:right w:val="nil"/>
            </w:tcBorders>
            <w:shd w:val="clear" w:color="000000" w:fill="FFFFFF"/>
            <w:noWrap/>
            <w:vAlign w:val="center"/>
            <w:hideMark/>
          </w:tcPr>
          <w:p w14:paraId="20B51517"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-0.1147**</w:t>
            </w:r>
          </w:p>
        </w:tc>
        <w:tc>
          <w:tcPr>
            <w:tcW w:w="538" w:type="pct"/>
            <w:tcBorders>
              <w:top w:val="nil"/>
              <w:left w:val="nil"/>
              <w:bottom w:val="nil"/>
              <w:right w:val="nil"/>
            </w:tcBorders>
            <w:shd w:val="clear" w:color="000000" w:fill="FFFFFF"/>
            <w:noWrap/>
            <w:vAlign w:val="center"/>
            <w:hideMark/>
          </w:tcPr>
          <w:p w14:paraId="5DF6C46F"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-0.22814**</w:t>
            </w:r>
          </w:p>
        </w:tc>
        <w:tc>
          <w:tcPr>
            <w:tcW w:w="602" w:type="pct"/>
            <w:tcBorders>
              <w:top w:val="nil"/>
              <w:left w:val="nil"/>
              <w:bottom w:val="nil"/>
              <w:right w:val="nil"/>
            </w:tcBorders>
            <w:shd w:val="clear" w:color="000000" w:fill="FFFFFF"/>
            <w:noWrap/>
            <w:vAlign w:val="center"/>
            <w:hideMark/>
          </w:tcPr>
          <w:p w14:paraId="5EDAAF30"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0.96464**</w:t>
            </w:r>
          </w:p>
        </w:tc>
        <w:tc>
          <w:tcPr>
            <w:tcW w:w="642" w:type="pct"/>
            <w:tcBorders>
              <w:top w:val="nil"/>
              <w:left w:val="nil"/>
              <w:bottom w:val="nil"/>
              <w:right w:val="nil"/>
            </w:tcBorders>
            <w:shd w:val="clear" w:color="000000" w:fill="FFFFFF"/>
            <w:noWrap/>
            <w:vAlign w:val="center"/>
            <w:hideMark/>
          </w:tcPr>
          <w:p w14:paraId="067FAE9D"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1</w:t>
            </w:r>
          </w:p>
        </w:tc>
        <w:tc>
          <w:tcPr>
            <w:tcW w:w="637" w:type="pct"/>
            <w:tcBorders>
              <w:top w:val="nil"/>
              <w:left w:val="nil"/>
              <w:bottom w:val="nil"/>
              <w:right w:val="nil"/>
            </w:tcBorders>
            <w:shd w:val="clear" w:color="000000" w:fill="FFFFFF"/>
            <w:noWrap/>
            <w:vAlign w:val="center"/>
            <w:hideMark/>
          </w:tcPr>
          <w:p w14:paraId="6B5A7F45"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center"/>
            <w:hideMark/>
          </w:tcPr>
          <w:p w14:paraId="09D169CA"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center"/>
            <w:hideMark/>
          </w:tcPr>
          <w:p w14:paraId="41D41744"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r>
      <w:tr w:rsidR="004C6375" w:rsidRPr="004C6375" w14:paraId="495B9D2A" w14:textId="77777777" w:rsidTr="004C6375">
        <w:trPr>
          <w:trHeight w:val="600"/>
        </w:trPr>
        <w:tc>
          <w:tcPr>
            <w:tcW w:w="770" w:type="pct"/>
            <w:tcBorders>
              <w:top w:val="nil"/>
              <w:left w:val="nil"/>
              <w:bottom w:val="nil"/>
              <w:right w:val="nil"/>
            </w:tcBorders>
            <w:shd w:val="clear" w:color="000000" w:fill="FFFFFF"/>
            <w:vAlign w:val="center"/>
            <w:hideMark/>
          </w:tcPr>
          <w:p w14:paraId="4A5B043B" w14:textId="77777777" w:rsidR="004C6375" w:rsidRPr="004C6375" w:rsidRDefault="004C6375" w:rsidP="009D356F">
            <w:pPr>
              <w:widowControl/>
              <w:wordWrap w:val="0"/>
              <w:spacing w:line="240" w:lineRule="auto"/>
              <w:jc w:val="left"/>
              <w:rPr>
                <w:rFonts w:cs="Times New Roman"/>
                <w:color w:val="000000"/>
                <w:kern w:val="0"/>
                <w:sz w:val="22"/>
                <w14:ligatures w14:val="none"/>
              </w:rPr>
            </w:pPr>
            <w:r w:rsidRPr="004C6375">
              <w:rPr>
                <w:rFonts w:cs="Times New Roman"/>
                <w:color w:val="000000"/>
                <w:kern w:val="0"/>
                <w:sz w:val="22"/>
                <w14:ligatures w14:val="none"/>
              </w:rPr>
              <w:t>Diurnal Temperature difference (</w:t>
            </w:r>
            <w:r w:rsidRPr="004C6375">
              <w:rPr>
                <w:rFonts w:ascii="Segoe UI Symbol" w:hAnsi="Segoe UI Symbol" w:cs="Times New Roman"/>
                <w:color w:val="000000"/>
                <w:kern w:val="0"/>
                <w:sz w:val="22"/>
                <w14:ligatures w14:val="none"/>
              </w:rPr>
              <w:t>℃</w:t>
            </w:r>
            <w:r w:rsidRPr="004C6375">
              <w:rPr>
                <w:rFonts w:cs="Times New Roman"/>
                <w:color w:val="000000"/>
                <w:kern w:val="0"/>
                <w:sz w:val="22"/>
                <w14:ligatures w14:val="none"/>
              </w:rPr>
              <w:t>)</w:t>
            </w:r>
          </w:p>
        </w:tc>
        <w:tc>
          <w:tcPr>
            <w:tcW w:w="538" w:type="pct"/>
            <w:tcBorders>
              <w:top w:val="nil"/>
              <w:left w:val="nil"/>
              <w:bottom w:val="nil"/>
              <w:right w:val="nil"/>
            </w:tcBorders>
            <w:shd w:val="clear" w:color="000000" w:fill="FFFFFF"/>
            <w:noWrap/>
            <w:vAlign w:val="center"/>
            <w:hideMark/>
          </w:tcPr>
          <w:p w14:paraId="20BE1F0F"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-0.1033**</w:t>
            </w:r>
          </w:p>
        </w:tc>
        <w:tc>
          <w:tcPr>
            <w:tcW w:w="538" w:type="pct"/>
            <w:tcBorders>
              <w:top w:val="nil"/>
              <w:left w:val="nil"/>
              <w:bottom w:val="nil"/>
              <w:right w:val="nil"/>
            </w:tcBorders>
            <w:shd w:val="clear" w:color="000000" w:fill="FFFFFF"/>
            <w:noWrap/>
            <w:vAlign w:val="center"/>
            <w:hideMark/>
          </w:tcPr>
          <w:p w14:paraId="38BA364D"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-0.22609**</w:t>
            </w:r>
          </w:p>
        </w:tc>
        <w:tc>
          <w:tcPr>
            <w:tcW w:w="602" w:type="pct"/>
            <w:tcBorders>
              <w:top w:val="nil"/>
              <w:left w:val="nil"/>
              <w:bottom w:val="nil"/>
              <w:right w:val="nil"/>
            </w:tcBorders>
            <w:shd w:val="clear" w:color="000000" w:fill="FFFFFF"/>
            <w:noWrap/>
            <w:vAlign w:val="center"/>
            <w:hideMark/>
          </w:tcPr>
          <w:p w14:paraId="5AC1F61F"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0.95653**</w:t>
            </w:r>
          </w:p>
        </w:tc>
        <w:tc>
          <w:tcPr>
            <w:tcW w:w="642" w:type="pct"/>
            <w:tcBorders>
              <w:top w:val="nil"/>
              <w:left w:val="nil"/>
              <w:bottom w:val="nil"/>
              <w:right w:val="nil"/>
            </w:tcBorders>
            <w:shd w:val="clear" w:color="000000" w:fill="FFFFFF"/>
            <w:noWrap/>
            <w:vAlign w:val="center"/>
            <w:hideMark/>
          </w:tcPr>
          <w:p w14:paraId="5E0BEE68"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0.94633**</w:t>
            </w:r>
          </w:p>
        </w:tc>
        <w:tc>
          <w:tcPr>
            <w:tcW w:w="637" w:type="pct"/>
            <w:tcBorders>
              <w:top w:val="nil"/>
              <w:left w:val="nil"/>
              <w:bottom w:val="nil"/>
              <w:right w:val="nil"/>
            </w:tcBorders>
            <w:shd w:val="clear" w:color="000000" w:fill="FFFFFF"/>
            <w:noWrap/>
            <w:vAlign w:val="center"/>
            <w:hideMark/>
          </w:tcPr>
          <w:p w14:paraId="0AC6023F"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1</w:t>
            </w:r>
          </w:p>
        </w:tc>
        <w:tc>
          <w:tcPr>
            <w:tcW w:w="637" w:type="pct"/>
            <w:tcBorders>
              <w:top w:val="nil"/>
              <w:left w:val="nil"/>
              <w:bottom w:val="nil"/>
              <w:right w:val="nil"/>
            </w:tcBorders>
            <w:shd w:val="clear" w:color="000000" w:fill="FFFFFF"/>
            <w:noWrap/>
            <w:vAlign w:val="center"/>
            <w:hideMark/>
          </w:tcPr>
          <w:p w14:paraId="6950E507"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c>
          <w:tcPr>
            <w:tcW w:w="637" w:type="pct"/>
            <w:tcBorders>
              <w:top w:val="nil"/>
              <w:left w:val="nil"/>
              <w:bottom w:val="nil"/>
              <w:right w:val="nil"/>
            </w:tcBorders>
            <w:shd w:val="clear" w:color="000000" w:fill="FFFFFF"/>
            <w:noWrap/>
            <w:vAlign w:val="center"/>
            <w:hideMark/>
          </w:tcPr>
          <w:p w14:paraId="5F6F3BF2"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r>
      <w:tr w:rsidR="004C6375" w:rsidRPr="004C6375" w14:paraId="1E7A72E7" w14:textId="77777777" w:rsidTr="004C6375">
        <w:trPr>
          <w:trHeight w:val="600"/>
        </w:trPr>
        <w:tc>
          <w:tcPr>
            <w:tcW w:w="770" w:type="pct"/>
            <w:tcBorders>
              <w:top w:val="nil"/>
              <w:left w:val="nil"/>
              <w:bottom w:val="nil"/>
              <w:right w:val="nil"/>
            </w:tcBorders>
            <w:shd w:val="clear" w:color="000000" w:fill="FFFFFF"/>
            <w:vAlign w:val="center"/>
            <w:hideMark/>
          </w:tcPr>
          <w:p w14:paraId="5AA91D76" w14:textId="77777777" w:rsidR="004C6375" w:rsidRPr="004C6375" w:rsidRDefault="004C6375" w:rsidP="009D356F">
            <w:pPr>
              <w:widowControl/>
              <w:wordWrap w:val="0"/>
              <w:spacing w:line="240" w:lineRule="auto"/>
              <w:jc w:val="left"/>
              <w:rPr>
                <w:rFonts w:cs="Times New Roman"/>
                <w:color w:val="000000"/>
                <w:kern w:val="0"/>
                <w:sz w:val="22"/>
                <w14:ligatures w14:val="none"/>
              </w:rPr>
            </w:pPr>
            <w:r w:rsidRPr="004C6375">
              <w:rPr>
                <w:rFonts w:cs="Times New Roman"/>
                <w:color w:val="000000"/>
                <w:kern w:val="0"/>
                <w:sz w:val="22"/>
                <w14:ligatures w14:val="none"/>
              </w:rPr>
              <w:t>Average Minimum Temperature (</w:t>
            </w:r>
            <w:r w:rsidRPr="004C6375">
              <w:rPr>
                <w:rFonts w:ascii="Segoe UI Symbol" w:hAnsi="Segoe UI Symbol" w:cs="Times New Roman"/>
                <w:color w:val="000000"/>
                <w:kern w:val="0"/>
                <w:sz w:val="22"/>
                <w14:ligatures w14:val="none"/>
              </w:rPr>
              <w:t>℃</w:t>
            </w:r>
            <w:r w:rsidRPr="004C6375">
              <w:rPr>
                <w:rFonts w:cs="Times New Roman"/>
                <w:color w:val="000000"/>
                <w:kern w:val="0"/>
                <w:sz w:val="22"/>
                <w14:ligatures w14:val="none"/>
              </w:rPr>
              <w:t>)</w:t>
            </w:r>
          </w:p>
        </w:tc>
        <w:tc>
          <w:tcPr>
            <w:tcW w:w="538" w:type="pct"/>
            <w:tcBorders>
              <w:top w:val="nil"/>
              <w:left w:val="nil"/>
              <w:bottom w:val="nil"/>
              <w:right w:val="nil"/>
            </w:tcBorders>
            <w:shd w:val="clear" w:color="000000" w:fill="FFFFFF"/>
            <w:noWrap/>
            <w:vAlign w:val="center"/>
            <w:hideMark/>
          </w:tcPr>
          <w:p w14:paraId="24DC2377"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-0.05901**</w:t>
            </w:r>
          </w:p>
        </w:tc>
        <w:tc>
          <w:tcPr>
            <w:tcW w:w="538" w:type="pct"/>
            <w:tcBorders>
              <w:top w:val="nil"/>
              <w:left w:val="nil"/>
              <w:bottom w:val="nil"/>
              <w:right w:val="nil"/>
            </w:tcBorders>
            <w:shd w:val="clear" w:color="000000" w:fill="FFFFFF"/>
            <w:noWrap/>
            <w:vAlign w:val="center"/>
            <w:hideMark/>
          </w:tcPr>
          <w:p w14:paraId="2C495FC7"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-0.05849**</w:t>
            </w:r>
          </w:p>
        </w:tc>
        <w:tc>
          <w:tcPr>
            <w:tcW w:w="602" w:type="pct"/>
            <w:tcBorders>
              <w:top w:val="nil"/>
              <w:left w:val="nil"/>
              <w:bottom w:val="nil"/>
              <w:right w:val="nil"/>
            </w:tcBorders>
            <w:shd w:val="clear" w:color="000000" w:fill="FFFFFF"/>
            <w:noWrap/>
            <w:vAlign w:val="center"/>
            <w:hideMark/>
          </w:tcPr>
          <w:p w14:paraId="15EC1D14"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0.24578**</w:t>
            </w:r>
          </w:p>
        </w:tc>
        <w:tc>
          <w:tcPr>
            <w:tcW w:w="642" w:type="pct"/>
            <w:tcBorders>
              <w:top w:val="nil"/>
              <w:left w:val="nil"/>
              <w:bottom w:val="nil"/>
              <w:right w:val="nil"/>
            </w:tcBorders>
            <w:shd w:val="clear" w:color="000000" w:fill="FFFFFF"/>
            <w:noWrap/>
            <w:vAlign w:val="center"/>
            <w:hideMark/>
          </w:tcPr>
          <w:p w14:paraId="1E243C31"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0.3841**</w:t>
            </w:r>
          </w:p>
        </w:tc>
        <w:tc>
          <w:tcPr>
            <w:tcW w:w="637" w:type="pct"/>
            <w:tcBorders>
              <w:top w:val="nil"/>
              <w:left w:val="nil"/>
              <w:bottom w:val="nil"/>
              <w:right w:val="nil"/>
            </w:tcBorders>
            <w:shd w:val="clear" w:color="000000" w:fill="FFFFFF"/>
            <w:noWrap/>
            <w:vAlign w:val="center"/>
            <w:hideMark/>
          </w:tcPr>
          <w:p w14:paraId="6F25F8EB"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0.06506**</w:t>
            </w:r>
          </w:p>
        </w:tc>
        <w:tc>
          <w:tcPr>
            <w:tcW w:w="637" w:type="pct"/>
            <w:tcBorders>
              <w:top w:val="nil"/>
              <w:left w:val="nil"/>
              <w:bottom w:val="nil"/>
              <w:right w:val="nil"/>
            </w:tcBorders>
            <w:shd w:val="clear" w:color="000000" w:fill="FFFFFF"/>
            <w:noWrap/>
            <w:vAlign w:val="center"/>
            <w:hideMark/>
          </w:tcPr>
          <w:p w14:paraId="1ECB3666"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1</w:t>
            </w:r>
          </w:p>
        </w:tc>
        <w:tc>
          <w:tcPr>
            <w:tcW w:w="637" w:type="pct"/>
            <w:tcBorders>
              <w:top w:val="nil"/>
              <w:left w:val="nil"/>
              <w:bottom w:val="nil"/>
              <w:right w:val="nil"/>
            </w:tcBorders>
            <w:shd w:val="clear" w:color="000000" w:fill="FFFFFF"/>
            <w:noWrap/>
            <w:vAlign w:val="center"/>
            <w:hideMark/>
          </w:tcPr>
          <w:p w14:paraId="74F2B79A"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 xml:space="preserve">　</w:t>
            </w:r>
          </w:p>
        </w:tc>
      </w:tr>
      <w:tr w:rsidR="004C6375" w:rsidRPr="004C6375" w14:paraId="0CAD4A62" w14:textId="77777777" w:rsidTr="004C6375">
        <w:trPr>
          <w:trHeight w:val="600"/>
        </w:trPr>
        <w:tc>
          <w:tcPr>
            <w:tcW w:w="770" w:type="pct"/>
            <w:tcBorders>
              <w:top w:val="nil"/>
              <w:left w:val="nil"/>
              <w:bottom w:val="single" w:sz="4" w:space="0" w:color="auto"/>
              <w:right w:val="nil"/>
            </w:tcBorders>
            <w:shd w:val="clear" w:color="000000" w:fill="FFFFFF"/>
            <w:vAlign w:val="center"/>
            <w:hideMark/>
          </w:tcPr>
          <w:p w14:paraId="5A96C762" w14:textId="77777777" w:rsidR="004C6375" w:rsidRPr="004C6375" w:rsidRDefault="004C6375" w:rsidP="009D356F">
            <w:pPr>
              <w:widowControl/>
              <w:wordWrap w:val="0"/>
              <w:spacing w:line="240" w:lineRule="auto"/>
              <w:jc w:val="left"/>
              <w:rPr>
                <w:rFonts w:cs="Times New Roman"/>
                <w:color w:val="000000"/>
                <w:kern w:val="0"/>
                <w:sz w:val="22"/>
                <w14:ligatures w14:val="none"/>
              </w:rPr>
            </w:pPr>
            <w:r w:rsidRPr="004C6375">
              <w:rPr>
                <w:rFonts w:cs="Times New Roman"/>
                <w:color w:val="000000"/>
                <w:kern w:val="0"/>
                <w:sz w:val="22"/>
                <w14:ligatures w14:val="none"/>
              </w:rPr>
              <w:t>Average Precipitation (mm/24h)</w:t>
            </w:r>
          </w:p>
        </w:tc>
        <w:tc>
          <w:tcPr>
            <w:tcW w:w="538" w:type="pct"/>
            <w:tcBorders>
              <w:top w:val="nil"/>
              <w:left w:val="nil"/>
              <w:bottom w:val="single" w:sz="4" w:space="0" w:color="auto"/>
              <w:right w:val="nil"/>
            </w:tcBorders>
            <w:shd w:val="clear" w:color="000000" w:fill="FFFFFF"/>
            <w:noWrap/>
            <w:vAlign w:val="center"/>
            <w:hideMark/>
          </w:tcPr>
          <w:p w14:paraId="656BCEAB"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0.01598*</w:t>
            </w:r>
          </w:p>
        </w:tc>
        <w:tc>
          <w:tcPr>
            <w:tcW w:w="538" w:type="pct"/>
            <w:tcBorders>
              <w:top w:val="nil"/>
              <w:left w:val="nil"/>
              <w:bottom w:val="single" w:sz="4" w:space="0" w:color="auto"/>
              <w:right w:val="nil"/>
            </w:tcBorders>
            <w:shd w:val="clear" w:color="000000" w:fill="FFFFFF"/>
            <w:noWrap/>
            <w:vAlign w:val="center"/>
            <w:hideMark/>
          </w:tcPr>
          <w:p w14:paraId="73E46EAE"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-0.06995**</w:t>
            </w:r>
          </w:p>
        </w:tc>
        <w:tc>
          <w:tcPr>
            <w:tcW w:w="602" w:type="pct"/>
            <w:tcBorders>
              <w:top w:val="nil"/>
              <w:left w:val="nil"/>
              <w:bottom w:val="single" w:sz="4" w:space="0" w:color="auto"/>
              <w:right w:val="nil"/>
            </w:tcBorders>
            <w:shd w:val="clear" w:color="000000" w:fill="FFFFFF"/>
            <w:noWrap/>
            <w:vAlign w:val="center"/>
            <w:hideMark/>
          </w:tcPr>
          <w:p w14:paraId="1D76ED05"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0.15036**</w:t>
            </w:r>
          </w:p>
        </w:tc>
        <w:tc>
          <w:tcPr>
            <w:tcW w:w="642" w:type="pct"/>
            <w:tcBorders>
              <w:top w:val="nil"/>
              <w:left w:val="nil"/>
              <w:bottom w:val="single" w:sz="4" w:space="0" w:color="auto"/>
              <w:right w:val="nil"/>
            </w:tcBorders>
            <w:shd w:val="clear" w:color="000000" w:fill="FFFFFF"/>
            <w:noWrap/>
            <w:vAlign w:val="center"/>
            <w:hideMark/>
          </w:tcPr>
          <w:p w14:paraId="766F8A31"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0.12318**</w:t>
            </w:r>
          </w:p>
        </w:tc>
        <w:tc>
          <w:tcPr>
            <w:tcW w:w="637" w:type="pct"/>
            <w:tcBorders>
              <w:top w:val="nil"/>
              <w:left w:val="nil"/>
              <w:bottom w:val="single" w:sz="4" w:space="0" w:color="auto"/>
              <w:right w:val="nil"/>
            </w:tcBorders>
            <w:shd w:val="clear" w:color="000000" w:fill="FFFFFF"/>
            <w:noWrap/>
            <w:vAlign w:val="center"/>
            <w:hideMark/>
          </w:tcPr>
          <w:p w14:paraId="30156E8A"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0.19879**</w:t>
            </w:r>
          </w:p>
        </w:tc>
        <w:tc>
          <w:tcPr>
            <w:tcW w:w="637" w:type="pct"/>
            <w:tcBorders>
              <w:top w:val="nil"/>
              <w:left w:val="nil"/>
              <w:bottom w:val="single" w:sz="4" w:space="0" w:color="auto"/>
              <w:right w:val="nil"/>
            </w:tcBorders>
            <w:shd w:val="clear" w:color="000000" w:fill="FFFFFF"/>
            <w:noWrap/>
            <w:vAlign w:val="center"/>
            <w:hideMark/>
          </w:tcPr>
          <w:p w14:paraId="413E7DF9" w14:textId="77777777"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-0.18095**</w:t>
            </w:r>
          </w:p>
        </w:tc>
        <w:tc>
          <w:tcPr>
            <w:tcW w:w="637" w:type="pct"/>
            <w:tcBorders>
              <w:top w:val="nil"/>
              <w:left w:val="nil"/>
              <w:bottom w:val="single" w:sz="4" w:space="0" w:color="auto"/>
              <w:right w:val="nil"/>
            </w:tcBorders>
            <w:shd w:val="clear" w:color="000000" w:fill="FFFFFF"/>
            <w:noWrap/>
            <w:vAlign w:val="center"/>
            <w:hideMark/>
          </w:tcPr>
          <w:p w14:paraId="15738B22" w14:textId="68C30036" w:rsidR="004C6375" w:rsidRPr="004C6375" w:rsidRDefault="004C6375" w:rsidP="009D356F">
            <w:pPr>
              <w:widowControl/>
              <w:wordWrap w:val="0"/>
              <w:spacing w:line="240" w:lineRule="auto"/>
              <w:jc w:val="center"/>
              <w:rPr>
                <w:rFonts w:cs="Times New Roman"/>
                <w:color w:val="000000"/>
                <w:kern w:val="0"/>
                <w:sz w:val="22"/>
                <w14:ligatures w14:val="none"/>
              </w:rPr>
            </w:pPr>
            <w:r w:rsidRPr="004C6375">
              <w:rPr>
                <w:rFonts w:cs="Times New Roman"/>
                <w:color w:val="000000"/>
                <w:kern w:val="0"/>
                <w:sz w:val="22"/>
                <w14:ligatures w14:val="none"/>
              </w:rPr>
              <w:t>1</w:t>
            </w:r>
          </w:p>
        </w:tc>
      </w:tr>
    </w:tbl>
    <w:p w14:paraId="2BF47A17" w14:textId="77777777" w:rsidR="003453ED" w:rsidRDefault="003453ED" w:rsidP="009D356F">
      <w:pPr>
        <w:wordWrap w:val="0"/>
        <w:sectPr w:rsidR="003453ED" w:rsidSect="003453ED">
          <w:pgSz w:w="16838" w:h="11906" w:orient="landscape"/>
          <w:pgMar w:top="1800" w:right="1440" w:bottom="1800" w:left="1440" w:header="851" w:footer="992" w:gutter="0"/>
          <w:cols w:space="425"/>
          <w:docGrid w:type="lines" w:linePitch="326"/>
        </w:sectPr>
      </w:pPr>
    </w:p>
    <w:p w14:paraId="6B7ECD5C" w14:textId="77777777" w:rsidR="004C6375" w:rsidRPr="004C6375" w:rsidRDefault="004C6375" w:rsidP="009D356F">
      <w:pPr>
        <w:wordWrap w:val="0"/>
      </w:pPr>
    </w:p>
    <w:p w14:paraId="4613827E" w14:textId="734DCE4F" w:rsidR="003453ED" w:rsidRDefault="009D356F" w:rsidP="007D28AE">
      <w:pPr>
        <w:wordWrap w:val="0"/>
        <w:rPr>
          <w:rFonts w:cs="Times New Roman"/>
          <w:szCs w:val="24"/>
        </w:rPr>
      </w:pPr>
      <w:bookmarkStart w:id="37" w:name="_Hlk202297703"/>
      <w:ins w:id="38" w:author="lu qiu" w:date="2025-07-01T21:15:00Z" w16du:dateUtc="2025-07-01T13:15:00Z">
        <w:r w:rsidRPr="009D356F">
          <w:rPr>
            <w:rFonts w:cs="Times New Roman"/>
            <w:szCs w:val="24"/>
          </w:rPr>
          <w:t>Table S</w:t>
        </w:r>
        <w:r>
          <w:rPr>
            <w:rFonts w:cs="Times New Roman" w:hint="eastAsia"/>
            <w:szCs w:val="24"/>
          </w:rPr>
          <w:t>3</w:t>
        </w:r>
      </w:ins>
      <w:del w:id="39" w:author="lu qiu" w:date="2025-07-01T21:15:00Z" w16du:dateUtc="2025-07-01T13:15:00Z">
        <w:r w:rsidR="00BB6837" w:rsidRPr="009D356F" w:rsidDel="009D356F">
          <w:rPr>
            <w:rFonts w:cs="Times New Roman"/>
            <w:szCs w:val="24"/>
          </w:rPr>
          <w:delText>Table4</w:delText>
        </w:r>
      </w:del>
      <w:r w:rsidR="00BB6837" w:rsidRPr="009D356F">
        <w:rPr>
          <w:rFonts w:cs="Times New Roman"/>
          <w:szCs w:val="24"/>
        </w:rPr>
        <w:t>.</w:t>
      </w:r>
      <w:bookmarkEnd w:id="37"/>
      <w:r w:rsidR="00BB6837" w:rsidRPr="009D356F">
        <w:rPr>
          <w:rFonts w:cs="Times New Roman"/>
          <w:szCs w:val="24"/>
        </w:rPr>
        <w:t xml:space="preserve"> Seasonal Correlation Analysis of ACS Cases and Daily Meteorological Factors (</w:t>
      </w:r>
      <w:r w:rsidR="007D28AE" w:rsidRPr="009D356F">
        <w:rPr>
          <w:szCs w:val="24"/>
        </w:rPr>
        <w:t xml:space="preserve">Note: </w:t>
      </w:r>
      <w:r w:rsidR="00BB6837" w:rsidRPr="009D356F">
        <w:rPr>
          <w:rFonts w:cs="Times New Roman"/>
          <w:szCs w:val="24"/>
        </w:rPr>
        <w:t>*p&lt;0.05, **p&lt;0.01</w:t>
      </w:r>
      <w:r w:rsidR="002729DB">
        <w:rPr>
          <w:rFonts w:cs="Times New Roman" w:hint="eastAsia"/>
          <w:szCs w:val="24"/>
        </w:rPr>
        <w:t>.</w:t>
      </w:r>
      <w:r w:rsidR="00BB6837" w:rsidRPr="009D356F">
        <w:rPr>
          <w:rFonts w:cs="Times New Roman"/>
          <w:szCs w:val="24"/>
        </w:rPr>
        <w:t>)</w:t>
      </w:r>
    </w:p>
    <w:tbl>
      <w:tblPr>
        <w:tblW w:w="5000" w:type="pct"/>
        <w:tblLayout w:type="fixed"/>
        <w:tblLook w:val="04A0" w:firstRow="1" w:lastRow="0" w:firstColumn="1" w:lastColumn="0" w:noHBand="0" w:noVBand="1"/>
      </w:tblPr>
      <w:tblGrid>
        <w:gridCol w:w="2562"/>
        <w:gridCol w:w="949"/>
        <w:gridCol w:w="1260"/>
        <w:gridCol w:w="1249"/>
        <w:gridCol w:w="1251"/>
        <w:gridCol w:w="1251"/>
      </w:tblGrid>
      <w:tr w:rsidR="00464E09" w:rsidRPr="002729DB" w14:paraId="38194337" w14:textId="77777777" w:rsidTr="009D356F">
        <w:trPr>
          <w:trHeight w:val="600"/>
        </w:trPr>
        <w:tc>
          <w:tcPr>
            <w:tcW w:w="1503" w:type="pct"/>
            <w:tcBorders>
              <w:top w:val="single" w:sz="4" w:space="0" w:color="auto"/>
              <w:left w:val="nil"/>
              <w:bottom w:val="single" w:sz="4" w:space="0" w:color="auto"/>
              <w:right w:val="nil"/>
            </w:tcBorders>
            <w:shd w:val="clear" w:color="000000" w:fill="FFFFFF"/>
            <w:noWrap/>
            <w:vAlign w:val="center"/>
            <w:hideMark/>
          </w:tcPr>
          <w:p w14:paraId="14AF5BF7" w14:textId="77777777" w:rsidR="00464E09" w:rsidRPr="009D356F" w:rsidRDefault="00464E09" w:rsidP="00464E09">
            <w:pPr>
              <w:widowControl/>
              <w:spacing w:line="240" w:lineRule="auto"/>
              <w:jc w:val="center"/>
              <w:rPr>
                <w:rFonts w:cs="Times New Roman"/>
                <w:b/>
                <w:bCs/>
                <w:color w:val="000000"/>
                <w:kern w:val="0"/>
                <w:sz w:val="18"/>
                <w:szCs w:val="18"/>
                <w14:ligatures w14:val="none"/>
              </w:rPr>
            </w:pPr>
            <w:r w:rsidRPr="009D356F">
              <w:rPr>
                <w:rFonts w:cs="Times New Roman" w:hint="eastAsia"/>
                <w:b/>
                <w:bCs/>
                <w:color w:val="000000"/>
                <w:kern w:val="0"/>
                <w:sz w:val="18"/>
                <w:szCs w:val="18"/>
                <w14:ligatures w14:val="none"/>
              </w:rPr>
              <w:t xml:space="preserve">　</w:t>
            </w:r>
          </w:p>
        </w:tc>
        <w:tc>
          <w:tcPr>
            <w:tcW w:w="557" w:type="pct"/>
            <w:tcBorders>
              <w:top w:val="single" w:sz="4" w:space="0" w:color="auto"/>
              <w:left w:val="nil"/>
              <w:bottom w:val="single" w:sz="4" w:space="0" w:color="auto"/>
              <w:right w:val="nil"/>
            </w:tcBorders>
            <w:shd w:val="clear" w:color="000000" w:fill="FFFFFF"/>
            <w:noWrap/>
            <w:vAlign w:val="center"/>
            <w:hideMark/>
          </w:tcPr>
          <w:p w14:paraId="2667E06F"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Total cases</w:t>
            </w:r>
          </w:p>
        </w:tc>
        <w:tc>
          <w:tcPr>
            <w:tcW w:w="739" w:type="pct"/>
            <w:tcBorders>
              <w:top w:val="single" w:sz="4" w:space="0" w:color="auto"/>
              <w:left w:val="nil"/>
              <w:bottom w:val="single" w:sz="4" w:space="0" w:color="auto"/>
              <w:right w:val="nil"/>
            </w:tcBorders>
            <w:shd w:val="clear" w:color="000000" w:fill="FFFFFF"/>
            <w:vAlign w:val="center"/>
            <w:hideMark/>
          </w:tcPr>
          <w:p w14:paraId="7A19C3A9" w14:textId="77777777" w:rsidR="00464E09" w:rsidRPr="009D356F" w:rsidRDefault="00464E09" w:rsidP="00464E09">
            <w:pPr>
              <w:widowControl/>
              <w:spacing w:line="240" w:lineRule="auto"/>
              <w:jc w:val="center"/>
              <w:rPr>
                <w:rFonts w:ascii="仿宋" w:eastAsia="仿宋" w:hAnsi="仿宋" w:cs="宋体" w:hint="eastAsia"/>
                <w:b/>
                <w:bCs/>
                <w:color w:val="000000"/>
                <w:kern w:val="0"/>
                <w:sz w:val="18"/>
                <w:szCs w:val="18"/>
                <w14:ligatures w14:val="none"/>
              </w:rPr>
            </w:pPr>
            <w:r w:rsidRPr="009D356F">
              <w:rPr>
                <w:rFonts w:ascii="仿宋" w:eastAsia="仿宋" w:hAnsi="仿宋" w:cs="宋体" w:hint="eastAsia"/>
                <w:b/>
                <w:bCs/>
                <w:color w:val="000000"/>
                <w:kern w:val="0"/>
                <w:sz w:val="18"/>
                <w:szCs w:val="18"/>
                <w14:ligatures w14:val="none"/>
              </w:rPr>
              <w:t>Number of cases in spring</w:t>
            </w:r>
          </w:p>
        </w:tc>
        <w:tc>
          <w:tcPr>
            <w:tcW w:w="733" w:type="pct"/>
            <w:tcBorders>
              <w:top w:val="single" w:sz="4" w:space="0" w:color="auto"/>
              <w:left w:val="nil"/>
              <w:bottom w:val="single" w:sz="4" w:space="0" w:color="auto"/>
              <w:right w:val="nil"/>
            </w:tcBorders>
            <w:shd w:val="clear" w:color="000000" w:fill="FFFFFF"/>
            <w:vAlign w:val="center"/>
            <w:hideMark/>
          </w:tcPr>
          <w:p w14:paraId="49741338" w14:textId="6ECF2F00" w:rsidR="00464E09" w:rsidRPr="009D356F" w:rsidRDefault="00464E09" w:rsidP="00464E09">
            <w:pPr>
              <w:widowControl/>
              <w:spacing w:line="240" w:lineRule="auto"/>
              <w:jc w:val="center"/>
              <w:rPr>
                <w:rFonts w:ascii="仿宋" w:eastAsia="仿宋" w:hAnsi="仿宋" w:cs="宋体" w:hint="eastAsia"/>
                <w:b/>
                <w:bCs/>
                <w:color w:val="000000"/>
                <w:kern w:val="0"/>
                <w:sz w:val="18"/>
                <w:szCs w:val="18"/>
                <w14:ligatures w14:val="none"/>
              </w:rPr>
            </w:pPr>
            <w:r w:rsidRPr="009D356F">
              <w:rPr>
                <w:rFonts w:ascii="仿宋" w:eastAsia="仿宋" w:hAnsi="仿宋" w:cs="宋体" w:hint="eastAsia"/>
                <w:b/>
                <w:bCs/>
                <w:color w:val="000000"/>
                <w:kern w:val="0"/>
                <w:sz w:val="18"/>
                <w:szCs w:val="18"/>
                <w14:ligatures w14:val="none"/>
              </w:rPr>
              <w:t xml:space="preserve">Number of cases in </w:t>
            </w:r>
            <w:r w:rsidR="002729DB" w:rsidRPr="002729DB">
              <w:rPr>
                <w:rFonts w:ascii="仿宋" w:eastAsia="仿宋" w:hAnsi="仿宋" w:cs="宋体"/>
                <w:b/>
                <w:bCs/>
                <w:color w:val="000000"/>
                <w:kern w:val="0"/>
                <w:sz w:val="18"/>
                <w:szCs w:val="18"/>
                <w14:ligatures w14:val="none"/>
              </w:rPr>
              <w:t>Summer</w:t>
            </w:r>
          </w:p>
        </w:tc>
        <w:tc>
          <w:tcPr>
            <w:tcW w:w="734" w:type="pct"/>
            <w:tcBorders>
              <w:top w:val="single" w:sz="4" w:space="0" w:color="auto"/>
              <w:left w:val="nil"/>
              <w:bottom w:val="single" w:sz="4" w:space="0" w:color="auto"/>
              <w:right w:val="nil"/>
            </w:tcBorders>
            <w:shd w:val="clear" w:color="000000" w:fill="FFFFFF"/>
            <w:vAlign w:val="center"/>
            <w:hideMark/>
          </w:tcPr>
          <w:p w14:paraId="051229AF" w14:textId="142A6B46" w:rsidR="00464E09" w:rsidRPr="009D356F" w:rsidRDefault="00464E09" w:rsidP="00464E09">
            <w:pPr>
              <w:widowControl/>
              <w:spacing w:line="240" w:lineRule="auto"/>
              <w:jc w:val="center"/>
              <w:rPr>
                <w:rFonts w:ascii="仿宋" w:eastAsia="仿宋" w:hAnsi="仿宋" w:cs="宋体" w:hint="eastAsia"/>
                <w:b/>
                <w:bCs/>
                <w:color w:val="000000"/>
                <w:kern w:val="0"/>
                <w:sz w:val="18"/>
                <w:szCs w:val="18"/>
                <w14:ligatures w14:val="none"/>
              </w:rPr>
            </w:pPr>
            <w:r w:rsidRPr="009D356F">
              <w:rPr>
                <w:rFonts w:ascii="仿宋" w:eastAsia="仿宋" w:hAnsi="仿宋" w:cs="宋体" w:hint="eastAsia"/>
                <w:b/>
                <w:bCs/>
                <w:color w:val="000000"/>
                <w:kern w:val="0"/>
                <w:sz w:val="18"/>
                <w:szCs w:val="18"/>
                <w14:ligatures w14:val="none"/>
              </w:rPr>
              <w:t xml:space="preserve">Number of cases in </w:t>
            </w:r>
            <w:r w:rsidR="002729DB" w:rsidRPr="002729DB">
              <w:rPr>
                <w:rFonts w:ascii="仿宋" w:eastAsia="仿宋" w:hAnsi="仿宋" w:cs="宋体"/>
                <w:b/>
                <w:bCs/>
                <w:color w:val="000000"/>
                <w:kern w:val="0"/>
                <w:sz w:val="18"/>
                <w:szCs w:val="18"/>
                <w14:ligatures w14:val="none"/>
              </w:rPr>
              <w:t>Autumn</w:t>
            </w:r>
          </w:p>
        </w:tc>
        <w:tc>
          <w:tcPr>
            <w:tcW w:w="734" w:type="pct"/>
            <w:tcBorders>
              <w:top w:val="single" w:sz="4" w:space="0" w:color="auto"/>
              <w:left w:val="nil"/>
              <w:bottom w:val="single" w:sz="4" w:space="0" w:color="auto"/>
              <w:right w:val="nil"/>
            </w:tcBorders>
            <w:shd w:val="clear" w:color="000000" w:fill="FFFFFF"/>
            <w:vAlign w:val="center"/>
            <w:hideMark/>
          </w:tcPr>
          <w:p w14:paraId="24D5C5FD" w14:textId="506E4C09" w:rsidR="00464E09" w:rsidRPr="009D356F" w:rsidRDefault="00464E09" w:rsidP="00464E09">
            <w:pPr>
              <w:widowControl/>
              <w:spacing w:line="240" w:lineRule="auto"/>
              <w:jc w:val="center"/>
              <w:rPr>
                <w:rFonts w:ascii="仿宋" w:eastAsia="仿宋" w:hAnsi="仿宋" w:cs="宋体" w:hint="eastAsia"/>
                <w:b/>
                <w:bCs/>
                <w:color w:val="000000"/>
                <w:kern w:val="0"/>
                <w:sz w:val="18"/>
                <w:szCs w:val="18"/>
                <w14:ligatures w14:val="none"/>
              </w:rPr>
            </w:pPr>
            <w:r w:rsidRPr="009D356F">
              <w:rPr>
                <w:rFonts w:ascii="仿宋" w:eastAsia="仿宋" w:hAnsi="仿宋" w:cs="宋体" w:hint="eastAsia"/>
                <w:b/>
                <w:bCs/>
                <w:color w:val="000000"/>
                <w:kern w:val="0"/>
                <w:sz w:val="18"/>
                <w:szCs w:val="18"/>
                <w14:ligatures w14:val="none"/>
              </w:rPr>
              <w:t xml:space="preserve">Number of cases in </w:t>
            </w:r>
            <w:r w:rsidR="002729DB" w:rsidRPr="002729DB">
              <w:rPr>
                <w:rFonts w:ascii="仿宋" w:eastAsia="仿宋" w:hAnsi="仿宋" w:cs="宋体"/>
                <w:b/>
                <w:bCs/>
                <w:color w:val="000000"/>
                <w:kern w:val="0"/>
                <w:sz w:val="18"/>
                <w:szCs w:val="18"/>
                <w14:ligatures w14:val="none"/>
              </w:rPr>
              <w:t>Winter</w:t>
            </w:r>
          </w:p>
        </w:tc>
      </w:tr>
      <w:tr w:rsidR="00464E09" w:rsidRPr="002729DB" w14:paraId="48D75126" w14:textId="77777777" w:rsidTr="009D356F">
        <w:trPr>
          <w:trHeight w:val="501"/>
        </w:trPr>
        <w:tc>
          <w:tcPr>
            <w:tcW w:w="1503" w:type="pct"/>
            <w:tcBorders>
              <w:top w:val="nil"/>
              <w:left w:val="nil"/>
              <w:bottom w:val="nil"/>
              <w:right w:val="nil"/>
            </w:tcBorders>
            <w:shd w:val="clear" w:color="000000" w:fill="FFFFFF"/>
            <w:noWrap/>
            <w:vAlign w:val="center"/>
            <w:hideMark/>
          </w:tcPr>
          <w:p w14:paraId="3C3479AF" w14:textId="77777777" w:rsidR="00464E09" w:rsidRPr="009D356F" w:rsidRDefault="00464E09" w:rsidP="00464E09">
            <w:pPr>
              <w:widowControl/>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Air Pressure (</w:t>
            </w:r>
            <w:proofErr w:type="spellStart"/>
            <w:r w:rsidRPr="009D356F">
              <w:rPr>
                <w:rFonts w:cs="Times New Roman"/>
                <w:color w:val="000000"/>
                <w:kern w:val="0"/>
                <w:sz w:val="18"/>
                <w:szCs w:val="18"/>
                <w14:ligatures w14:val="none"/>
              </w:rPr>
              <w:t>hPa</w:t>
            </w:r>
            <w:proofErr w:type="spellEnd"/>
            <w:r w:rsidRPr="009D356F">
              <w:rPr>
                <w:rFonts w:cs="Times New Roman"/>
                <w:color w:val="000000"/>
                <w:kern w:val="0"/>
                <w:sz w:val="18"/>
                <w:szCs w:val="18"/>
                <w14:ligatures w14:val="none"/>
              </w:rPr>
              <w:t>)</w:t>
            </w:r>
          </w:p>
        </w:tc>
        <w:tc>
          <w:tcPr>
            <w:tcW w:w="557" w:type="pct"/>
            <w:tcBorders>
              <w:top w:val="nil"/>
              <w:left w:val="nil"/>
              <w:bottom w:val="nil"/>
              <w:right w:val="nil"/>
            </w:tcBorders>
            <w:shd w:val="clear" w:color="000000" w:fill="FFFFFF"/>
            <w:noWrap/>
            <w:vAlign w:val="center"/>
            <w:hideMark/>
          </w:tcPr>
          <w:p w14:paraId="442D0D35"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-0.025</w:t>
            </w:r>
          </w:p>
        </w:tc>
        <w:tc>
          <w:tcPr>
            <w:tcW w:w="739" w:type="pct"/>
            <w:tcBorders>
              <w:top w:val="nil"/>
              <w:left w:val="nil"/>
              <w:bottom w:val="nil"/>
              <w:right w:val="nil"/>
            </w:tcBorders>
            <w:shd w:val="clear" w:color="000000" w:fill="FFFFFF"/>
            <w:noWrap/>
            <w:vAlign w:val="center"/>
            <w:hideMark/>
          </w:tcPr>
          <w:p w14:paraId="0F6093E8"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-0.08</w:t>
            </w:r>
          </w:p>
        </w:tc>
        <w:tc>
          <w:tcPr>
            <w:tcW w:w="733" w:type="pct"/>
            <w:tcBorders>
              <w:top w:val="nil"/>
              <w:left w:val="nil"/>
              <w:bottom w:val="nil"/>
              <w:right w:val="nil"/>
            </w:tcBorders>
            <w:shd w:val="clear" w:color="000000" w:fill="FFFFFF"/>
            <w:noWrap/>
            <w:vAlign w:val="center"/>
            <w:hideMark/>
          </w:tcPr>
          <w:p w14:paraId="0716E31B"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-0.007</w:t>
            </w:r>
          </w:p>
        </w:tc>
        <w:tc>
          <w:tcPr>
            <w:tcW w:w="734" w:type="pct"/>
            <w:tcBorders>
              <w:top w:val="nil"/>
              <w:left w:val="nil"/>
              <w:bottom w:val="nil"/>
              <w:right w:val="nil"/>
            </w:tcBorders>
            <w:shd w:val="clear" w:color="000000" w:fill="FFFFFF"/>
            <w:noWrap/>
            <w:vAlign w:val="center"/>
            <w:hideMark/>
          </w:tcPr>
          <w:p w14:paraId="141342A7"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0.051</w:t>
            </w:r>
          </w:p>
        </w:tc>
        <w:tc>
          <w:tcPr>
            <w:tcW w:w="734" w:type="pct"/>
            <w:tcBorders>
              <w:top w:val="nil"/>
              <w:left w:val="nil"/>
              <w:bottom w:val="nil"/>
              <w:right w:val="nil"/>
            </w:tcBorders>
            <w:shd w:val="clear" w:color="000000" w:fill="FFFFFF"/>
            <w:noWrap/>
            <w:vAlign w:val="center"/>
            <w:hideMark/>
          </w:tcPr>
          <w:p w14:paraId="41F0AADA"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0.082</w:t>
            </w:r>
          </w:p>
        </w:tc>
      </w:tr>
      <w:tr w:rsidR="00464E09" w:rsidRPr="002729DB" w14:paraId="4D4BD8A2" w14:textId="77777777" w:rsidTr="009D356F">
        <w:trPr>
          <w:trHeight w:val="501"/>
        </w:trPr>
        <w:tc>
          <w:tcPr>
            <w:tcW w:w="1503" w:type="pct"/>
            <w:tcBorders>
              <w:top w:val="nil"/>
              <w:left w:val="nil"/>
              <w:bottom w:val="nil"/>
              <w:right w:val="nil"/>
            </w:tcBorders>
            <w:shd w:val="clear" w:color="000000" w:fill="FFFFFF"/>
            <w:noWrap/>
            <w:vAlign w:val="center"/>
            <w:hideMark/>
          </w:tcPr>
          <w:p w14:paraId="0751047C" w14:textId="77777777" w:rsidR="00464E09" w:rsidRPr="009D356F" w:rsidRDefault="00464E09" w:rsidP="00464E09">
            <w:pPr>
              <w:widowControl/>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Wind Speed (m/s)</w:t>
            </w:r>
          </w:p>
        </w:tc>
        <w:tc>
          <w:tcPr>
            <w:tcW w:w="557" w:type="pct"/>
            <w:tcBorders>
              <w:top w:val="nil"/>
              <w:left w:val="nil"/>
              <w:bottom w:val="nil"/>
              <w:right w:val="nil"/>
            </w:tcBorders>
            <w:shd w:val="clear" w:color="000000" w:fill="FFFFFF"/>
            <w:noWrap/>
            <w:vAlign w:val="center"/>
            <w:hideMark/>
          </w:tcPr>
          <w:p w14:paraId="4A25CF2E"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-0.018</w:t>
            </w:r>
          </w:p>
        </w:tc>
        <w:tc>
          <w:tcPr>
            <w:tcW w:w="739" w:type="pct"/>
            <w:tcBorders>
              <w:top w:val="nil"/>
              <w:left w:val="nil"/>
              <w:bottom w:val="nil"/>
              <w:right w:val="nil"/>
            </w:tcBorders>
            <w:shd w:val="clear" w:color="000000" w:fill="FFFFFF"/>
            <w:noWrap/>
            <w:vAlign w:val="center"/>
            <w:hideMark/>
          </w:tcPr>
          <w:p w14:paraId="2789F227"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-0.038</w:t>
            </w:r>
          </w:p>
        </w:tc>
        <w:tc>
          <w:tcPr>
            <w:tcW w:w="733" w:type="pct"/>
            <w:tcBorders>
              <w:top w:val="nil"/>
              <w:left w:val="nil"/>
              <w:bottom w:val="nil"/>
              <w:right w:val="nil"/>
            </w:tcBorders>
            <w:shd w:val="clear" w:color="000000" w:fill="FFFFFF"/>
            <w:noWrap/>
            <w:vAlign w:val="center"/>
            <w:hideMark/>
          </w:tcPr>
          <w:p w14:paraId="721B7EDB"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0.025</w:t>
            </w:r>
          </w:p>
        </w:tc>
        <w:tc>
          <w:tcPr>
            <w:tcW w:w="734" w:type="pct"/>
            <w:tcBorders>
              <w:top w:val="nil"/>
              <w:left w:val="nil"/>
              <w:bottom w:val="nil"/>
              <w:right w:val="nil"/>
            </w:tcBorders>
            <w:shd w:val="clear" w:color="000000" w:fill="FFFFFF"/>
            <w:noWrap/>
            <w:vAlign w:val="center"/>
            <w:hideMark/>
          </w:tcPr>
          <w:p w14:paraId="23DE9CB5"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0.129**</w:t>
            </w:r>
          </w:p>
        </w:tc>
        <w:tc>
          <w:tcPr>
            <w:tcW w:w="734" w:type="pct"/>
            <w:tcBorders>
              <w:top w:val="nil"/>
              <w:left w:val="nil"/>
              <w:bottom w:val="nil"/>
              <w:right w:val="nil"/>
            </w:tcBorders>
            <w:shd w:val="clear" w:color="000000" w:fill="FFFFFF"/>
            <w:noWrap/>
            <w:vAlign w:val="center"/>
            <w:hideMark/>
          </w:tcPr>
          <w:p w14:paraId="2E2E9D0D"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0.089*</w:t>
            </w:r>
          </w:p>
        </w:tc>
      </w:tr>
      <w:tr w:rsidR="00464E09" w:rsidRPr="002729DB" w14:paraId="02D482CF" w14:textId="77777777" w:rsidTr="009D356F">
        <w:trPr>
          <w:trHeight w:val="501"/>
        </w:trPr>
        <w:tc>
          <w:tcPr>
            <w:tcW w:w="1503" w:type="pct"/>
            <w:tcBorders>
              <w:top w:val="nil"/>
              <w:left w:val="nil"/>
              <w:bottom w:val="nil"/>
              <w:right w:val="nil"/>
            </w:tcBorders>
            <w:shd w:val="clear" w:color="000000" w:fill="FFFFFF"/>
            <w:noWrap/>
            <w:vAlign w:val="center"/>
            <w:hideMark/>
          </w:tcPr>
          <w:p w14:paraId="71C2A1AE" w14:textId="77777777" w:rsidR="00464E09" w:rsidRPr="009D356F" w:rsidRDefault="00464E09" w:rsidP="00464E09">
            <w:pPr>
              <w:widowControl/>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Average Temperature (</w:t>
            </w:r>
            <w:r w:rsidRPr="009D356F">
              <w:rPr>
                <w:rFonts w:ascii="Segoe UI Symbol" w:hAnsi="Segoe UI Symbol" w:cs="Times New Roman" w:hint="eastAsia"/>
                <w:color w:val="000000"/>
                <w:kern w:val="0"/>
                <w:sz w:val="18"/>
                <w:szCs w:val="18"/>
                <w14:ligatures w14:val="none"/>
              </w:rPr>
              <w:t>℃</w:t>
            </w:r>
            <w:r w:rsidRPr="009D356F">
              <w:rPr>
                <w:rFonts w:cs="Times New Roman"/>
                <w:color w:val="000000"/>
                <w:kern w:val="0"/>
                <w:sz w:val="18"/>
                <w:szCs w:val="18"/>
                <w14:ligatures w14:val="none"/>
              </w:rPr>
              <w:t>)</w:t>
            </w:r>
          </w:p>
        </w:tc>
        <w:tc>
          <w:tcPr>
            <w:tcW w:w="557" w:type="pct"/>
            <w:tcBorders>
              <w:top w:val="nil"/>
              <w:left w:val="nil"/>
              <w:bottom w:val="nil"/>
              <w:right w:val="nil"/>
            </w:tcBorders>
            <w:shd w:val="clear" w:color="000000" w:fill="FFFFFF"/>
            <w:noWrap/>
            <w:vAlign w:val="center"/>
            <w:hideMark/>
          </w:tcPr>
          <w:p w14:paraId="52C18074"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0.018</w:t>
            </w:r>
          </w:p>
        </w:tc>
        <w:tc>
          <w:tcPr>
            <w:tcW w:w="739" w:type="pct"/>
            <w:tcBorders>
              <w:top w:val="nil"/>
              <w:left w:val="nil"/>
              <w:bottom w:val="nil"/>
              <w:right w:val="nil"/>
            </w:tcBorders>
            <w:shd w:val="clear" w:color="000000" w:fill="FFFFFF"/>
            <w:noWrap/>
            <w:vAlign w:val="center"/>
            <w:hideMark/>
          </w:tcPr>
          <w:p w14:paraId="6469BFE0"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0.078</w:t>
            </w:r>
          </w:p>
        </w:tc>
        <w:tc>
          <w:tcPr>
            <w:tcW w:w="733" w:type="pct"/>
            <w:tcBorders>
              <w:top w:val="nil"/>
              <w:left w:val="nil"/>
              <w:bottom w:val="nil"/>
              <w:right w:val="nil"/>
            </w:tcBorders>
            <w:shd w:val="clear" w:color="000000" w:fill="FFFFFF"/>
            <w:noWrap/>
            <w:vAlign w:val="center"/>
            <w:hideMark/>
          </w:tcPr>
          <w:p w14:paraId="47F2D721"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0.004</w:t>
            </w:r>
          </w:p>
        </w:tc>
        <w:tc>
          <w:tcPr>
            <w:tcW w:w="734" w:type="pct"/>
            <w:tcBorders>
              <w:top w:val="nil"/>
              <w:left w:val="nil"/>
              <w:bottom w:val="nil"/>
              <w:right w:val="nil"/>
            </w:tcBorders>
            <w:shd w:val="clear" w:color="000000" w:fill="FFFFFF"/>
            <w:noWrap/>
            <w:vAlign w:val="center"/>
            <w:hideMark/>
          </w:tcPr>
          <w:p w14:paraId="4A33F643"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0.103*</w:t>
            </w:r>
          </w:p>
        </w:tc>
        <w:tc>
          <w:tcPr>
            <w:tcW w:w="734" w:type="pct"/>
            <w:tcBorders>
              <w:top w:val="nil"/>
              <w:left w:val="nil"/>
              <w:bottom w:val="nil"/>
              <w:right w:val="nil"/>
            </w:tcBorders>
            <w:shd w:val="clear" w:color="000000" w:fill="FFFFFF"/>
            <w:noWrap/>
            <w:vAlign w:val="center"/>
            <w:hideMark/>
          </w:tcPr>
          <w:p w14:paraId="467B4A0C"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0.097*</w:t>
            </w:r>
          </w:p>
        </w:tc>
      </w:tr>
      <w:tr w:rsidR="00464E09" w:rsidRPr="002729DB" w14:paraId="4660C5F2" w14:textId="77777777" w:rsidTr="009D356F">
        <w:trPr>
          <w:trHeight w:val="501"/>
        </w:trPr>
        <w:tc>
          <w:tcPr>
            <w:tcW w:w="1503" w:type="pct"/>
            <w:tcBorders>
              <w:top w:val="nil"/>
              <w:left w:val="nil"/>
              <w:bottom w:val="nil"/>
              <w:right w:val="nil"/>
            </w:tcBorders>
            <w:shd w:val="clear" w:color="000000" w:fill="FFFFFF"/>
            <w:vAlign w:val="center"/>
            <w:hideMark/>
          </w:tcPr>
          <w:p w14:paraId="2DAAE783" w14:textId="02C25F5A" w:rsidR="00464E09" w:rsidRPr="009D356F" w:rsidRDefault="00464E09" w:rsidP="009D356F">
            <w:pPr>
              <w:widowControl/>
              <w:spacing w:line="240" w:lineRule="auto"/>
              <w:ind w:left="180" w:hangingChars="100" w:hanging="180"/>
              <w:jc w:val="left"/>
              <w:rPr>
                <w:rFonts w:cs="Times New Roman"/>
                <w:color w:val="000000"/>
                <w:kern w:val="0"/>
                <w:sz w:val="18"/>
                <w:szCs w:val="18"/>
                <w14:ligatures w14:val="none"/>
              </w:rPr>
            </w:pPr>
            <w:r w:rsidRPr="009D356F">
              <w:rPr>
                <w:rFonts w:cs="Times New Roman"/>
                <w:color w:val="000000"/>
                <w:kern w:val="0"/>
                <w:sz w:val="18"/>
                <w:szCs w:val="18"/>
                <w14:ligatures w14:val="none"/>
              </w:rPr>
              <w:t>Daily</w:t>
            </w:r>
            <w:r w:rsidR="002729DB">
              <w:rPr>
                <w:rFonts w:cs="Times New Roman" w:hint="eastAsia"/>
                <w:color w:val="000000"/>
                <w:kern w:val="0"/>
                <w:sz w:val="18"/>
                <w:szCs w:val="18"/>
                <w14:ligatures w14:val="none"/>
              </w:rPr>
              <w:t xml:space="preserve"> </w:t>
            </w:r>
            <w:proofErr w:type="spellStart"/>
            <w:r w:rsidRPr="009D356F">
              <w:rPr>
                <w:rFonts w:cs="Times New Roman"/>
                <w:color w:val="000000"/>
                <w:kern w:val="0"/>
                <w:sz w:val="18"/>
                <w:szCs w:val="18"/>
                <w14:ligatures w14:val="none"/>
              </w:rPr>
              <w:t>aximumTemperature</w:t>
            </w:r>
            <w:proofErr w:type="spellEnd"/>
            <w:r w:rsidRPr="009D356F">
              <w:rPr>
                <w:rFonts w:cs="Times New Roman"/>
                <w:color w:val="000000"/>
                <w:kern w:val="0"/>
                <w:sz w:val="18"/>
                <w:szCs w:val="18"/>
                <w14:ligatures w14:val="none"/>
              </w:rPr>
              <w:t>(</w:t>
            </w:r>
            <w:r w:rsidRPr="009D356F">
              <w:rPr>
                <w:rFonts w:ascii="Segoe UI Symbol" w:hAnsi="Segoe UI Symbol" w:cs="Times New Roman" w:hint="eastAsia"/>
                <w:color w:val="000000"/>
                <w:kern w:val="0"/>
                <w:sz w:val="18"/>
                <w:szCs w:val="18"/>
                <w14:ligatures w14:val="none"/>
              </w:rPr>
              <w:t>℃</w:t>
            </w:r>
            <w:r w:rsidRPr="009D356F">
              <w:rPr>
                <w:rFonts w:cs="Times New Roman"/>
                <w:color w:val="000000"/>
                <w:kern w:val="0"/>
                <w:sz w:val="18"/>
                <w:szCs w:val="18"/>
                <w14:ligatures w14:val="none"/>
              </w:rPr>
              <w:t>)</w:t>
            </w:r>
          </w:p>
        </w:tc>
        <w:tc>
          <w:tcPr>
            <w:tcW w:w="557" w:type="pct"/>
            <w:tcBorders>
              <w:top w:val="nil"/>
              <w:left w:val="nil"/>
              <w:bottom w:val="nil"/>
              <w:right w:val="nil"/>
            </w:tcBorders>
            <w:shd w:val="clear" w:color="000000" w:fill="FFFFFF"/>
            <w:noWrap/>
            <w:vAlign w:val="center"/>
            <w:hideMark/>
          </w:tcPr>
          <w:p w14:paraId="10805BCB"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0.024</w:t>
            </w:r>
          </w:p>
        </w:tc>
        <w:tc>
          <w:tcPr>
            <w:tcW w:w="739" w:type="pct"/>
            <w:tcBorders>
              <w:top w:val="nil"/>
              <w:left w:val="nil"/>
              <w:bottom w:val="nil"/>
              <w:right w:val="nil"/>
            </w:tcBorders>
            <w:shd w:val="clear" w:color="000000" w:fill="FFFFFF"/>
            <w:noWrap/>
            <w:vAlign w:val="center"/>
            <w:hideMark/>
          </w:tcPr>
          <w:p w14:paraId="274E4500"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0.084</w:t>
            </w:r>
          </w:p>
        </w:tc>
        <w:tc>
          <w:tcPr>
            <w:tcW w:w="733" w:type="pct"/>
            <w:tcBorders>
              <w:top w:val="nil"/>
              <w:left w:val="nil"/>
              <w:bottom w:val="nil"/>
              <w:right w:val="nil"/>
            </w:tcBorders>
            <w:shd w:val="clear" w:color="000000" w:fill="FFFFFF"/>
            <w:noWrap/>
            <w:vAlign w:val="center"/>
            <w:hideMark/>
          </w:tcPr>
          <w:p w14:paraId="00B9EB11"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0.025</w:t>
            </w:r>
          </w:p>
        </w:tc>
        <w:tc>
          <w:tcPr>
            <w:tcW w:w="734" w:type="pct"/>
            <w:tcBorders>
              <w:top w:val="nil"/>
              <w:left w:val="nil"/>
              <w:bottom w:val="nil"/>
              <w:right w:val="nil"/>
            </w:tcBorders>
            <w:shd w:val="clear" w:color="000000" w:fill="FFFFFF"/>
            <w:noWrap/>
            <w:vAlign w:val="center"/>
            <w:hideMark/>
          </w:tcPr>
          <w:p w14:paraId="777BAB63"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-0.076</w:t>
            </w:r>
          </w:p>
        </w:tc>
        <w:tc>
          <w:tcPr>
            <w:tcW w:w="734" w:type="pct"/>
            <w:tcBorders>
              <w:top w:val="nil"/>
              <w:left w:val="nil"/>
              <w:bottom w:val="nil"/>
              <w:right w:val="nil"/>
            </w:tcBorders>
            <w:shd w:val="clear" w:color="000000" w:fill="FFFFFF"/>
            <w:noWrap/>
            <w:vAlign w:val="center"/>
            <w:hideMark/>
          </w:tcPr>
          <w:p w14:paraId="5E6AE85B"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-0.095</w:t>
            </w:r>
          </w:p>
        </w:tc>
      </w:tr>
      <w:tr w:rsidR="00464E09" w:rsidRPr="002729DB" w14:paraId="67176F10" w14:textId="77777777" w:rsidTr="009D356F">
        <w:trPr>
          <w:trHeight w:val="501"/>
        </w:trPr>
        <w:tc>
          <w:tcPr>
            <w:tcW w:w="1503" w:type="pct"/>
            <w:tcBorders>
              <w:top w:val="nil"/>
              <w:left w:val="nil"/>
              <w:bottom w:val="nil"/>
              <w:right w:val="nil"/>
            </w:tcBorders>
            <w:shd w:val="clear" w:color="000000" w:fill="FFFFFF"/>
            <w:vAlign w:val="center"/>
            <w:hideMark/>
          </w:tcPr>
          <w:p w14:paraId="0996BB6B" w14:textId="1FB237E9" w:rsidR="00464E09" w:rsidRPr="009D356F" w:rsidRDefault="00464E09" w:rsidP="009D356F">
            <w:pPr>
              <w:widowControl/>
              <w:spacing w:line="240" w:lineRule="auto"/>
              <w:ind w:left="180" w:hangingChars="100" w:hanging="180"/>
              <w:jc w:val="left"/>
              <w:rPr>
                <w:rFonts w:cs="Times New Roman"/>
                <w:color w:val="000000"/>
                <w:kern w:val="0"/>
                <w:sz w:val="18"/>
                <w:szCs w:val="18"/>
                <w14:ligatures w14:val="none"/>
              </w:rPr>
            </w:pPr>
            <w:r w:rsidRPr="009D356F">
              <w:rPr>
                <w:rFonts w:cs="Times New Roman"/>
                <w:color w:val="000000"/>
                <w:kern w:val="0"/>
                <w:sz w:val="18"/>
                <w:szCs w:val="18"/>
                <w14:ligatures w14:val="none"/>
              </w:rPr>
              <w:t xml:space="preserve">Daily Minimum </w:t>
            </w:r>
            <w:proofErr w:type="spellStart"/>
            <w:r w:rsidRPr="009D356F">
              <w:rPr>
                <w:rFonts w:cs="Times New Roman"/>
                <w:color w:val="000000"/>
                <w:kern w:val="0"/>
                <w:sz w:val="18"/>
                <w:szCs w:val="18"/>
                <w14:ligatures w14:val="none"/>
              </w:rPr>
              <w:t>emperature</w:t>
            </w:r>
            <w:proofErr w:type="spellEnd"/>
            <w:r w:rsidRPr="009D356F">
              <w:rPr>
                <w:rFonts w:cs="Times New Roman"/>
                <w:color w:val="000000"/>
                <w:kern w:val="0"/>
                <w:sz w:val="18"/>
                <w:szCs w:val="18"/>
                <w14:ligatures w14:val="none"/>
              </w:rPr>
              <w:t>(</w:t>
            </w:r>
            <w:r w:rsidRPr="009D356F">
              <w:rPr>
                <w:rFonts w:ascii="Segoe UI Symbol" w:hAnsi="Segoe UI Symbol" w:cs="Times New Roman" w:hint="eastAsia"/>
                <w:color w:val="000000"/>
                <w:kern w:val="0"/>
                <w:sz w:val="18"/>
                <w:szCs w:val="18"/>
                <w14:ligatures w14:val="none"/>
              </w:rPr>
              <w:t>℃</w:t>
            </w:r>
            <w:r w:rsidRPr="009D356F">
              <w:rPr>
                <w:rFonts w:cs="Times New Roman"/>
                <w:color w:val="000000"/>
                <w:kern w:val="0"/>
                <w:sz w:val="18"/>
                <w:szCs w:val="18"/>
                <w14:ligatures w14:val="none"/>
              </w:rPr>
              <w:t>)</w:t>
            </w:r>
          </w:p>
        </w:tc>
        <w:tc>
          <w:tcPr>
            <w:tcW w:w="557" w:type="pct"/>
            <w:tcBorders>
              <w:top w:val="nil"/>
              <w:left w:val="nil"/>
              <w:bottom w:val="nil"/>
              <w:right w:val="nil"/>
            </w:tcBorders>
            <w:shd w:val="clear" w:color="000000" w:fill="FFFFFF"/>
            <w:noWrap/>
            <w:vAlign w:val="center"/>
            <w:hideMark/>
          </w:tcPr>
          <w:p w14:paraId="76A0BDED"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0.02</w:t>
            </w:r>
          </w:p>
        </w:tc>
        <w:tc>
          <w:tcPr>
            <w:tcW w:w="739" w:type="pct"/>
            <w:tcBorders>
              <w:top w:val="nil"/>
              <w:left w:val="nil"/>
              <w:bottom w:val="nil"/>
              <w:right w:val="nil"/>
            </w:tcBorders>
            <w:shd w:val="clear" w:color="000000" w:fill="FFFFFF"/>
            <w:noWrap/>
            <w:vAlign w:val="center"/>
            <w:hideMark/>
          </w:tcPr>
          <w:p w14:paraId="0FA326EF"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0.061</w:t>
            </w:r>
          </w:p>
        </w:tc>
        <w:tc>
          <w:tcPr>
            <w:tcW w:w="733" w:type="pct"/>
            <w:tcBorders>
              <w:top w:val="nil"/>
              <w:left w:val="nil"/>
              <w:bottom w:val="nil"/>
              <w:right w:val="nil"/>
            </w:tcBorders>
            <w:shd w:val="clear" w:color="000000" w:fill="FFFFFF"/>
            <w:noWrap/>
            <w:vAlign w:val="center"/>
            <w:hideMark/>
          </w:tcPr>
          <w:p w14:paraId="01195FCB"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0.024</w:t>
            </w:r>
          </w:p>
        </w:tc>
        <w:tc>
          <w:tcPr>
            <w:tcW w:w="734" w:type="pct"/>
            <w:tcBorders>
              <w:top w:val="nil"/>
              <w:left w:val="nil"/>
              <w:bottom w:val="nil"/>
              <w:right w:val="nil"/>
            </w:tcBorders>
            <w:shd w:val="clear" w:color="000000" w:fill="FFFFFF"/>
            <w:noWrap/>
            <w:vAlign w:val="center"/>
            <w:hideMark/>
          </w:tcPr>
          <w:p w14:paraId="457C8E5E"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0.095*</w:t>
            </w:r>
          </w:p>
        </w:tc>
        <w:tc>
          <w:tcPr>
            <w:tcW w:w="734" w:type="pct"/>
            <w:tcBorders>
              <w:top w:val="nil"/>
              <w:left w:val="nil"/>
              <w:bottom w:val="nil"/>
              <w:right w:val="nil"/>
            </w:tcBorders>
            <w:shd w:val="clear" w:color="000000" w:fill="FFFFFF"/>
            <w:noWrap/>
            <w:vAlign w:val="center"/>
            <w:hideMark/>
          </w:tcPr>
          <w:p w14:paraId="566E78A6"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0.116*</w:t>
            </w:r>
          </w:p>
        </w:tc>
      </w:tr>
      <w:tr w:rsidR="00464E09" w:rsidRPr="002729DB" w14:paraId="1C9F5B86" w14:textId="77777777" w:rsidTr="009D356F">
        <w:trPr>
          <w:trHeight w:val="501"/>
        </w:trPr>
        <w:tc>
          <w:tcPr>
            <w:tcW w:w="1503" w:type="pct"/>
            <w:tcBorders>
              <w:top w:val="nil"/>
              <w:left w:val="nil"/>
              <w:bottom w:val="nil"/>
              <w:right w:val="nil"/>
            </w:tcBorders>
            <w:shd w:val="clear" w:color="000000" w:fill="FFFFFF"/>
            <w:vAlign w:val="center"/>
            <w:hideMark/>
          </w:tcPr>
          <w:p w14:paraId="090CB532" w14:textId="13BE076A" w:rsidR="00464E09" w:rsidRPr="009D356F" w:rsidRDefault="00464E09" w:rsidP="009D356F">
            <w:pPr>
              <w:widowControl/>
              <w:spacing w:line="240" w:lineRule="auto"/>
              <w:ind w:left="180" w:hangingChars="100" w:hanging="180"/>
              <w:jc w:val="left"/>
              <w:rPr>
                <w:rFonts w:cs="Times New Roman"/>
                <w:color w:val="000000"/>
                <w:kern w:val="0"/>
                <w:sz w:val="18"/>
                <w:szCs w:val="18"/>
                <w14:ligatures w14:val="none"/>
              </w:rPr>
            </w:pPr>
            <w:r w:rsidRPr="009D356F">
              <w:rPr>
                <w:rFonts w:cs="Times New Roman"/>
                <w:color w:val="000000"/>
                <w:kern w:val="0"/>
                <w:sz w:val="18"/>
                <w:szCs w:val="18"/>
                <w14:ligatures w14:val="none"/>
              </w:rPr>
              <w:t>Diurnal</w:t>
            </w:r>
            <w:r w:rsidR="002729DB">
              <w:rPr>
                <w:rFonts w:cs="Times New Roman" w:hint="eastAsia"/>
                <w:color w:val="000000"/>
                <w:kern w:val="0"/>
                <w:sz w:val="18"/>
                <w:szCs w:val="18"/>
                <w14:ligatures w14:val="none"/>
              </w:rPr>
              <w:t xml:space="preserve"> </w:t>
            </w:r>
            <w:r w:rsidRPr="009D356F">
              <w:rPr>
                <w:rFonts w:cs="Times New Roman"/>
                <w:color w:val="000000"/>
                <w:kern w:val="0"/>
                <w:sz w:val="18"/>
                <w:szCs w:val="18"/>
                <w14:ligatures w14:val="none"/>
              </w:rPr>
              <w:t>Temperature</w:t>
            </w:r>
            <w:r w:rsidR="002729DB">
              <w:rPr>
                <w:rFonts w:cs="Times New Roman" w:hint="eastAsia"/>
                <w:color w:val="000000"/>
                <w:kern w:val="0"/>
                <w:sz w:val="18"/>
                <w:szCs w:val="18"/>
                <w14:ligatures w14:val="none"/>
              </w:rPr>
              <w:t xml:space="preserve"> </w:t>
            </w:r>
            <w:r w:rsidRPr="009D356F">
              <w:rPr>
                <w:rFonts w:cs="Times New Roman"/>
                <w:color w:val="000000"/>
                <w:kern w:val="0"/>
                <w:sz w:val="18"/>
                <w:szCs w:val="18"/>
                <w14:ligatures w14:val="none"/>
              </w:rPr>
              <w:t>difference(</w:t>
            </w:r>
            <w:r w:rsidRPr="009D356F">
              <w:rPr>
                <w:rFonts w:ascii="Segoe UI Symbol" w:hAnsi="Segoe UI Symbol" w:cs="Times New Roman" w:hint="eastAsia"/>
                <w:color w:val="000000"/>
                <w:kern w:val="0"/>
                <w:sz w:val="18"/>
                <w:szCs w:val="18"/>
                <w14:ligatures w14:val="none"/>
              </w:rPr>
              <w:t>℃</w:t>
            </w:r>
            <w:r w:rsidRPr="009D356F">
              <w:rPr>
                <w:rFonts w:cs="Times New Roman"/>
                <w:color w:val="000000"/>
                <w:kern w:val="0"/>
                <w:sz w:val="18"/>
                <w:szCs w:val="18"/>
                <w14:ligatures w14:val="none"/>
              </w:rPr>
              <w:t>)</w:t>
            </w:r>
          </w:p>
        </w:tc>
        <w:tc>
          <w:tcPr>
            <w:tcW w:w="557" w:type="pct"/>
            <w:tcBorders>
              <w:top w:val="nil"/>
              <w:left w:val="nil"/>
              <w:bottom w:val="nil"/>
              <w:right w:val="nil"/>
            </w:tcBorders>
            <w:shd w:val="clear" w:color="000000" w:fill="FFFFFF"/>
            <w:noWrap/>
            <w:vAlign w:val="center"/>
            <w:hideMark/>
          </w:tcPr>
          <w:p w14:paraId="479006B8" w14:textId="312D65D4"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0.009</w:t>
            </w:r>
            <w:r w:rsidR="002729DB">
              <w:rPr>
                <w:rFonts w:cs="Times New Roman" w:hint="eastAsia"/>
                <w:color w:val="000000"/>
                <w:kern w:val="0"/>
                <w:sz w:val="18"/>
                <w:szCs w:val="18"/>
                <w14:ligatures w14:val="none"/>
              </w:rPr>
              <w:t xml:space="preserve"> </w:t>
            </w:r>
          </w:p>
        </w:tc>
        <w:tc>
          <w:tcPr>
            <w:tcW w:w="739" w:type="pct"/>
            <w:tcBorders>
              <w:top w:val="nil"/>
              <w:left w:val="nil"/>
              <w:bottom w:val="nil"/>
              <w:right w:val="nil"/>
            </w:tcBorders>
            <w:shd w:val="clear" w:color="000000" w:fill="FFFFFF"/>
            <w:noWrap/>
            <w:vAlign w:val="center"/>
            <w:hideMark/>
          </w:tcPr>
          <w:p w14:paraId="7B5EAC96"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0.047</w:t>
            </w:r>
          </w:p>
        </w:tc>
        <w:tc>
          <w:tcPr>
            <w:tcW w:w="733" w:type="pct"/>
            <w:tcBorders>
              <w:top w:val="nil"/>
              <w:left w:val="nil"/>
              <w:bottom w:val="nil"/>
              <w:right w:val="nil"/>
            </w:tcBorders>
            <w:shd w:val="clear" w:color="000000" w:fill="FFFFFF"/>
            <w:noWrap/>
            <w:vAlign w:val="center"/>
            <w:hideMark/>
          </w:tcPr>
          <w:p w14:paraId="7A0FFE55"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-0.011</w:t>
            </w:r>
          </w:p>
        </w:tc>
        <w:tc>
          <w:tcPr>
            <w:tcW w:w="734" w:type="pct"/>
            <w:tcBorders>
              <w:top w:val="nil"/>
              <w:left w:val="nil"/>
              <w:bottom w:val="nil"/>
              <w:right w:val="nil"/>
            </w:tcBorders>
            <w:shd w:val="clear" w:color="000000" w:fill="FFFFFF"/>
            <w:noWrap/>
            <w:vAlign w:val="center"/>
            <w:hideMark/>
          </w:tcPr>
          <w:p w14:paraId="529D0F38"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0.012</w:t>
            </w:r>
          </w:p>
        </w:tc>
        <w:tc>
          <w:tcPr>
            <w:tcW w:w="734" w:type="pct"/>
            <w:tcBorders>
              <w:top w:val="nil"/>
              <w:left w:val="nil"/>
              <w:bottom w:val="nil"/>
              <w:right w:val="nil"/>
            </w:tcBorders>
            <w:shd w:val="clear" w:color="000000" w:fill="FFFFFF"/>
            <w:noWrap/>
            <w:vAlign w:val="center"/>
            <w:hideMark/>
          </w:tcPr>
          <w:p w14:paraId="6E5DB96C"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-0.025</w:t>
            </w:r>
          </w:p>
        </w:tc>
      </w:tr>
      <w:tr w:rsidR="00464E09" w:rsidRPr="002729DB" w14:paraId="26B898E5" w14:textId="77777777" w:rsidTr="009D356F">
        <w:trPr>
          <w:trHeight w:val="501"/>
        </w:trPr>
        <w:tc>
          <w:tcPr>
            <w:tcW w:w="1503" w:type="pct"/>
            <w:tcBorders>
              <w:top w:val="nil"/>
              <w:left w:val="nil"/>
              <w:bottom w:val="single" w:sz="4" w:space="0" w:color="auto"/>
              <w:right w:val="nil"/>
            </w:tcBorders>
            <w:shd w:val="clear" w:color="000000" w:fill="FFFFFF"/>
            <w:noWrap/>
            <w:vAlign w:val="center"/>
            <w:hideMark/>
          </w:tcPr>
          <w:p w14:paraId="2886DDC0" w14:textId="77777777" w:rsidR="00464E09" w:rsidRPr="009D356F" w:rsidRDefault="00464E09" w:rsidP="00464E09">
            <w:pPr>
              <w:widowControl/>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Precipitation(mm/24h)</w:t>
            </w:r>
          </w:p>
        </w:tc>
        <w:tc>
          <w:tcPr>
            <w:tcW w:w="557" w:type="pct"/>
            <w:tcBorders>
              <w:top w:val="nil"/>
              <w:left w:val="nil"/>
              <w:bottom w:val="single" w:sz="4" w:space="0" w:color="auto"/>
              <w:right w:val="nil"/>
            </w:tcBorders>
            <w:shd w:val="clear" w:color="000000" w:fill="FFFFFF"/>
            <w:noWrap/>
            <w:vAlign w:val="center"/>
            <w:hideMark/>
          </w:tcPr>
          <w:p w14:paraId="58F5DFD2"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-0.008</w:t>
            </w:r>
          </w:p>
        </w:tc>
        <w:tc>
          <w:tcPr>
            <w:tcW w:w="739" w:type="pct"/>
            <w:tcBorders>
              <w:top w:val="nil"/>
              <w:left w:val="nil"/>
              <w:bottom w:val="single" w:sz="4" w:space="0" w:color="auto"/>
              <w:right w:val="nil"/>
            </w:tcBorders>
            <w:shd w:val="clear" w:color="000000" w:fill="FFFFFF"/>
            <w:noWrap/>
            <w:vAlign w:val="center"/>
            <w:hideMark/>
          </w:tcPr>
          <w:p w14:paraId="6B9869A8"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-0.044</w:t>
            </w:r>
          </w:p>
        </w:tc>
        <w:tc>
          <w:tcPr>
            <w:tcW w:w="733" w:type="pct"/>
            <w:tcBorders>
              <w:top w:val="nil"/>
              <w:left w:val="nil"/>
              <w:bottom w:val="single" w:sz="4" w:space="0" w:color="auto"/>
              <w:right w:val="nil"/>
            </w:tcBorders>
            <w:shd w:val="clear" w:color="000000" w:fill="FFFFFF"/>
            <w:noWrap/>
            <w:vAlign w:val="center"/>
            <w:hideMark/>
          </w:tcPr>
          <w:p w14:paraId="511A4139"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-0.02</w:t>
            </w:r>
          </w:p>
        </w:tc>
        <w:tc>
          <w:tcPr>
            <w:tcW w:w="734" w:type="pct"/>
            <w:tcBorders>
              <w:top w:val="nil"/>
              <w:left w:val="nil"/>
              <w:bottom w:val="single" w:sz="4" w:space="0" w:color="auto"/>
              <w:right w:val="nil"/>
            </w:tcBorders>
            <w:shd w:val="clear" w:color="000000" w:fill="FFFFFF"/>
            <w:noWrap/>
            <w:vAlign w:val="center"/>
            <w:hideMark/>
          </w:tcPr>
          <w:p w14:paraId="774516D3"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0.006</w:t>
            </w:r>
          </w:p>
        </w:tc>
        <w:tc>
          <w:tcPr>
            <w:tcW w:w="734" w:type="pct"/>
            <w:tcBorders>
              <w:top w:val="nil"/>
              <w:left w:val="nil"/>
              <w:bottom w:val="single" w:sz="4" w:space="0" w:color="auto"/>
              <w:right w:val="nil"/>
            </w:tcBorders>
            <w:shd w:val="clear" w:color="000000" w:fill="FFFFFF"/>
            <w:noWrap/>
            <w:vAlign w:val="center"/>
            <w:hideMark/>
          </w:tcPr>
          <w:p w14:paraId="308984CE" w14:textId="77777777" w:rsidR="00464E09" w:rsidRPr="009D356F" w:rsidRDefault="00464E09" w:rsidP="00464E09">
            <w:pPr>
              <w:widowControl/>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-0.001</w:t>
            </w:r>
          </w:p>
        </w:tc>
      </w:tr>
    </w:tbl>
    <w:p w14:paraId="4139F1CC" w14:textId="77777777" w:rsidR="00464E09" w:rsidRPr="009D356F" w:rsidRDefault="00464E09" w:rsidP="009D356F">
      <w:pPr>
        <w:wordWrap w:val="0"/>
        <w:rPr>
          <w:szCs w:val="24"/>
        </w:rPr>
      </w:pPr>
    </w:p>
    <w:p w14:paraId="34AD8364" w14:textId="1DA3A301" w:rsidR="003453ED" w:rsidRPr="007D28AE" w:rsidRDefault="009D356F" w:rsidP="009D356F">
      <w:pPr>
        <w:wordWrap w:val="0"/>
        <w:rPr>
          <w:szCs w:val="24"/>
        </w:rPr>
      </w:pPr>
      <w:ins w:id="40" w:author="lu qiu" w:date="2025-07-01T21:15:00Z" w16du:dateUtc="2025-07-01T13:15:00Z">
        <w:r w:rsidRPr="009D356F">
          <w:rPr>
            <w:szCs w:val="24"/>
          </w:rPr>
          <w:t xml:space="preserve"> Table S</w:t>
        </w:r>
        <w:r>
          <w:rPr>
            <w:rFonts w:hint="eastAsia"/>
            <w:szCs w:val="24"/>
          </w:rPr>
          <w:t>4</w:t>
        </w:r>
      </w:ins>
      <w:del w:id="41" w:author="lu qiu" w:date="2025-07-01T21:15:00Z" w16du:dateUtc="2025-07-01T13:15:00Z">
        <w:r w:rsidR="000C57E1" w:rsidRPr="009D356F" w:rsidDel="009D356F">
          <w:rPr>
            <w:szCs w:val="24"/>
          </w:rPr>
          <w:delText>Table5</w:delText>
        </w:r>
      </w:del>
      <w:r w:rsidR="000C57E1" w:rsidRPr="009D356F">
        <w:rPr>
          <w:szCs w:val="24"/>
        </w:rPr>
        <w:t>. T-test Analysis of Meteorological Factors Between ACS Incidence and Non-incidence Groups by Season</w:t>
      </w:r>
      <w:r w:rsidR="000C57E1" w:rsidRPr="009D356F">
        <w:rPr>
          <w:rFonts w:hint="eastAsia"/>
          <w:szCs w:val="24"/>
        </w:rPr>
        <w:t>（</w:t>
      </w:r>
      <w:r w:rsidR="000C57E1" w:rsidRPr="009D356F">
        <w:rPr>
          <w:szCs w:val="24"/>
        </w:rPr>
        <w:t>Note: *indicates p&lt;0.05.</w:t>
      </w:r>
      <w:r w:rsidR="000C57E1" w:rsidRPr="009D356F">
        <w:rPr>
          <w:rFonts w:hint="eastAsia"/>
          <w:szCs w:val="24"/>
        </w:rPr>
        <w:t>）</w:t>
      </w:r>
    </w:p>
    <w:tbl>
      <w:tblPr>
        <w:tblW w:w="0" w:type="auto"/>
        <w:tblInd w:w="108" w:type="dxa"/>
        <w:tblLook w:val="04A0" w:firstRow="1" w:lastRow="0" w:firstColumn="1" w:lastColumn="0" w:noHBand="0" w:noVBand="1"/>
      </w:tblPr>
      <w:tblGrid>
        <w:gridCol w:w="876"/>
        <w:gridCol w:w="2805"/>
        <w:gridCol w:w="1736"/>
        <w:gridCol w:w="1471"/>
        <w:gridCol w:w="591"/>
        <w:gridCol w:w="801"/>
      </w:tblGrid>
      <w:tr w:rsidR="00723CEC" w:rsidRPr="00723CEC" w14:paraId="1B6646DB" w14:textId="77777777" w:rsidTr="005A0D2B">
        <w:trPr>
          <w:trHeight w:val="360"/>
        </w:trPr>
        <w:tc>
          <w:tcPr>
            <w:tcW w:w="0" w:type="auto"/>
            <w:tcBorders>
              <w:top w:val="single" w:sz="4" w:space="0" w:color="auto"/>
              <w:left w:val="nil"/>
              <w:bottom w:val="single" w:sz="4" w:space="0" w:color="auto"/>
              <w:right w:val="nil"/>
            </w:tcBorders>
            <w:shd w:val="clear" w:color="000000" w:fill="FFFFFF"/>
            <w:noWrap/>
            <w:vAlign w:val="center"/>
            <w:hideMark/>
          </w:tcPr>
          <w:p w14:paraId="71E341DD" w14:textId="498F0EC8" w:rsidR="004C5B54" w:rsidRPr="009D356F" w:rsidRDefault="00F54DEB" w:rsidP="009D356F">
            <w:pPr>
              <w:widowControl/>
              <w:wordWrap w:val="0"/>
              <w:spacing w:line="240" w:lineRule="auto"/>
              <w:jc w:val="center"/>
              <w:rPr>
                <w:rFonts w:cs="Times New Roman"/>
                <w:b/>
                <w:bCs/>
                <w:kern w:val="0"/>
                <w:sz w:val="18"/>
                <w:szCs w:val="18"/>
                <w14:ligatures w14:val="none"/>
              </w:rPr>
            </w:pPr>
            <w:r>
              <w:rPr>
                <w:rFonts w:cs="Times New Roman" w:hint="eastAsia"/>
                <w:b/>
                <w:bCs/>
                <w:kern w:val="0"/>
                <w:sz w:val="18"/>
                <w:szCs w:val="18"/>
                <w14:ligatures w14:val="none"/>
              </w:rPr>
              <w:t>S</w:t>
            </w:r>
            <w:r w:rsidR="004C5B54" w:rsidRPr="009D356F">
              <w:rPr>
                <w:rFonts w:cs="Times New Roman"/>
                <w:b/>
                <w:bCs/>
                <w:kern w:val="0"/>
                <w:sz w:val="18"/>
                <w:szCs w:val="18"/>
                <w14:ligatures w14:val="none"/>
              </w:rPr>
              <w:t>eason</w:t>
            </w:r>
          </w:p>
        </w:tc>
        <w:tc>
          <w:tcPr>
            <w:tcW w:w="0" w:type="auto"/>
            <w:tcBorders>
              <w:top w:val="single" w:sz="4" w:space="0" w:color="auto"/>
              <w:left w:val="nil"/>
              <w:bottom w:val="single" w:sz="4" w:space="0" w:color="auto"/>
              <w:right w:val="nil"/>
            </w:tcBorders>
            <w:shd w:val="clear" w:color="000000" w:fill="FFFFFF"/>
            <w:vAlign w:val="center"/>
            <w:hideMark/>
          </w:tcPr>
          <w:p w14:paraId="3662ABE7" w14:textId="1036FC0E" w:rsidR="004C5B54" w:rsidRPr="009D356F" w:rsidRDefault="00F54DEB" w:rsidP="009D356F">
            <w:pPr>
              <w:widowControl/>
              <w:wordWrap w:val="0"/>
              <w:spacing w:line="240" w:lineRule="auto"/>
              <w:jc w:val="left"/>
              <w:rPr>
                <w:rFonts w:cs="Times New Roman"/>
                <w:b/>
                <w:bCs/>
                <w:kern w:val="0"/>
                <w:sz w:val="18"/>
                <w:szCs w:val="18"/>
                <w14:ligatures w14:val="none"/>
              </w:rPr>
            </w:pPr>
            <w:r w:rsidRPr="00F54DEB">
              <w:rPr>
                <w:rFonts w:cs="Times New Roman"/>
                <w:b/>
                <w:bCs/>
                <w:kern w:val="0"/>
                <w:sz w:val="18"/>
                <w:szCs w:val="18"/>
                <w14:ligatures w14:val="none"/>
              </w:rPr>
              <w:t>Meteorological Factors</w:t>
            </w:r>
          </w:p>
        </w:tc>
        <w:tc>
          <w:tcPr>
            <w:tcW w:w="0" w:type="auto"/>
            <w:tcBorders>
              <w:top w:val="single" w:sz="4" w:space="0" w:color="auto"/>
              <w:left w:val="nil"/>
              <w:bottom w:val="single" w:sz="4" w:space="0" w:color="auto"/>
              <w:right w:val="nil"/>
            </w:tcBorders>
            <w:shd w:val="clear" w:color="000000" w:fill="FFFFFF"/>
            <w:noWrap/>
            <w:vAlign w:val="center"/>
            <w:hideMark/>
          </w:tcPr>
          <w:p w14:paraId="02699710" w14:textId="5DFD622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No ACS</w:t>
            </w:r>
            <w:r w:rsidR="00BB6837">
              <w:rPr>
                <w:rFonts w:cs="Times New Roman" w:hint="eastAsia"/>
                <w:b/>
                <w:bCs/>
                <w:kern w:val="0"/>
                <w:sz w:val="18"/>
                <w:szCs w:val="18"/>
                <w14:ligatures w14:val="none"/>
              </w:rPr>
              <w:t xml:space="preserve"> </w:t>
            </w:r>
            <w:r w:rsidRPr="009D356F">
              <w:rPr>
                <w:rFonts w:cs="Times New Roman"/>
                <w:b/>
                <w:bCs/>
                <w:kern w:val="0"/>
                <w:sz w:val="18"/>
                <w:szCs w:val="18"/>
                <w14:ligatures w14:val="none"/>
              </w:rPr>
              <w:t>occurrence</w:t>
            </w:r>
          </w:p>
        </w:tc>
        <w:tc>
          <w:tcPr>
            <w:tcW w:w="0" w:type="auto"/>
            <w:tcBorders>
              <w:top w:val="single" w:sz="4" w:space="0" w:color="auto"/>
              <w:left w:val="nil"/>
              <w:bottom w:val="single" w:sz="4" w:space="0" w:color="auto"/>
              <w:right w:val="nil"/>
            </w:tcBorders>
            <w:shd w:val="clear" w:color="000000" w:fill="FFFFFF"/>
            <w:noWrap/>
            <w:vAlign w:val="center"/>
            <w:hideMark/>
          </w:tcPr>
          <w:p w14:paraId="27D4E1A2"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ACS occurrence</w:t>
            </w:r>
          </w:p>
        </w:tc>
        <w:tc>
          <w:tcPr>
            <w:tcW w:w="0" w:type="auto"/>
            <w:tcBorders>
              <w:top w:val="single" w:sz="4" w:space="0" w:color="auto"/>
              <w:left w:val="nil"/>
              <w:bottom w:val="single" w:sz="4" w:space="0" w:color="auto"/>
              <w:right w:val="nil"/>
            </w:tcBorders>
            <w:shd w:val="clear" w:color="000000" w:fill="FFFFFF"/>
            <w:noWrap/>
            <w:vAlign w:val="center"/>
            <w:hideMark/>
          </w:tcPr>
          <w:p w14:paraId="2CE0CCC3" w14:textId="2870600E" w:rsidR="004C5B54" w:rsidRPr="009D356F" w:rsidRDefault="00F54DEB" w:rsidP="009D356F">
            <w:pPr>
              <w:widowControl/>
              <w:wordWrap w:val="0"/>
              <w:spacing w:line="240" w:lineRule="auto"/>
              <w:jc w:val="center"/>
              <w:rPr>
                <w:rFonts w:cs="Times New Roman"/>
                <w:b/>
                <w:bCs/>
                <w:kern w:val="0"/>
                <w:sz w:val="18"/>
                <w:szCs w:val="18"/>
                <w14:ligatures w14:val="none"/>
              </w:rPr>
            </w:pPr>
            <w:r>
              <w:rPr>
                <w:rFonts w:cs="Times New Roman" w:hint="eastAsia"/>
                <w:b/>
                <w:bCs/>
                <w:kern w:val="0"/>
                <w:sz w:val="18"/>
                <w:szCs w:val="18"/>
                <w14:ligatures w14:val="none"/>
              </w:rPr>
              <w:t>T</w:t>
            </w:r>
          </w:p>
        </w:tc>
        <w:tc>
          <w:tcPr>
            <w:tcW w:w="0" w:type="auto"/>
            <w:tcBorders>
              <w:top w:val="single" w:sz="4" w:space="0" w:color="auto"/>
              <w:left w:val="nil"/>
              <w:bottom w:val="single" w:sz="4" w:space="0" w:color="auto"/>
              <w:right w:val="nil"/>
            </w:tcBorders>
            <w:shd w:val="clear" w:color="000000" w:fill="FFFFFF"/>
            <w:noWrap/>
            <w:vAlign w:val="center"/>
            <w:hideMark/>
          </w:tcPr>
          <w:p w14:paraId="471C1534" w14:textId="77777777" w:rsidR="004C5B54" w:rsidRPr="00723CEC" w:rsidRDefault="004C5B54" w:rsidP="009D356F">
            <w:pPr>
              <w:widowControl/>
              <w:wordWrap w:val="0"/>
              <w:spacing w:line="240" w:lineRule="auto"/>
              <w:jc w:val="center"/>
              <w:rPr>
                <w:rFonts w:cs="Times New Roman"/>
                <w:b/>
                <w:bCs/>
                <w:i/>
                <w:iCs/>
                <w:kern w:val="0"/>
                <w:sz w:val="18"/>
                <w:szCs w:val="18"/>
                <w14:ligatures w14:val="none"/>
              </w:rPr>
            </w:pPr>
            <w:r w:rsidRPr="00723CEC">
              <w:rPr>
                <w:rFonts w:cs="Times New Roman"/>
                <w:b/>
                <w:bCs/>
                <w:i/>
                <w:iCs/>
                <w:kern w:val="0"/>
                <w:sz w:val="18"/>
                <w:szCs w:val="18"/>
                <w14:ligatures w14:val="none"/>
              </w:rPr>
              <w:t>P</w:t>
            </w:r>
          </w:p>
        </w:tc>
      </w:tr>
      <w:tr w:rsidR="00723CEC" w:rsidRPr="00723CEC" w14:paraId="62900CDE" w14:textId="77777777" w:rsidTr="005A0D2B">
        <w:trPr>
          <w:trHeight w:val="360"/>
        </w:trPr>
        <w:tc>
          <w:tcPr>
            <w:tcW w:w="0" w:type="auto"/>
            <w:tcBorders>
              <w:top w:val="nil"/>
              <w:left w:val="nil"/>
              <w:bottom w:val="nil"/>
              <w:right w:val="nil"/>
            </w:tcBorders>
            <w:shd w:val="clear" w:color="000000" w:fill="FFFFFF"/>
            <w:noWrap/>
            <w:vAlign w:val="center"/>
            <w:hideMark/>
          </w:tcPr>
          <w:p w14:paraId="3DB906AA"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total</w:t>
            </w:r>
          </w:p>
        </w:tc>
        <w:tc>
          <w:tcPr>
            <w:tcW w:w="0" w:type="auto"/>
            <w:tcBorders>
              <w:top w:val="nil"/>
              <w:left w:val="nil"/>
              <w:bottom w:val="nil"/>
              <w:right w:val="nil"/>
            </w:tcBorders>
            <w:shd w:val="clear" w:color="000000" w:fill="FFFFFF"/>
            <w:noWrap/>
            <w:vAlign w:val="center"/>
            <w:hideMark/>
          </w:tcPr>
          <w:p w14:paraId="7E41900E"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Air Pressure(</w:t>
            </w:r>
            <w:proofErr w:type="spellStart"/>
            <w:r w:rsidRPr="009D356F">
              <w:rPr>
                <w:rFonts w:cs="Times New Roman"/>
                <w:kern w:val="0"/>
                <w:sz w:val="18"/>
                <w:szCs w:val="18"/>
                <w14:ligatures w14:val="none"/>
              </w:rPr>
              <w:t>hPa</w:t>
            </w:r>
            <w:proofErr w:type="spellEnd"/>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3440634C"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1002.63±98.29</w:t>
            </w:r>
          </w:p>
        </w:tc>
        <w:tc>
          <w:tcPr>
            <w:tcW w:w="0" w:type="auto"/>
            <w:tcBorders>
              <w:top w:val="nil"/>
              <w:left w:val="nil"/>
              <w:bottom w:val="nil"/>
              <w:right w:val="nil"/>
            </w:tcBorders>
            <w:shd w:val="clear" w:color="000000" w:fill="FFFFFF"/>
            <w:noWrap/>
            <w:vAlign w:val="center"/>
            <w:hideMark/>
          </w:tcPr>
          <w:p w14:paraId="252E17FA"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998.06±117.22</w:t>
            </w:r>
          </w:p>
        </w:tc>
        <w:tc>
          <w:tcPr>
            <w:tcW w:w="0" w:type="auto"/>
            <w:tcBorders>
              <w:top w:val="nil"/>
              <w:left w:val="nil"/>
              <w:bottom w:val="nil"/>
              <w:right w:val="nil"/>
            </w:tcBorders>
            <w:shd w:val="clear" w:color="000000" w:fill="FFFFFF"/>
            <w:noWrap/>
            <w:vAlign w:val="center"/>
            <w:hideMark/>
          </w:tcPr>
          <w:p w14:paraId="745AA297"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0.84</w:t>
            </w:r>
          </w:p>
        </w:tc>
        <w:tc>
          <w:tcPr>
            <w:tcW w:w="0" w:type="auto"/>
            <w:tcBorders>
              <w:top w:val="nil"/>
              <w:left w:val="nil"/>
              <w:bottom w:val="nil"/>
              <w:right w:val="nil"/>
            </w:tcBorders>
            <w:shd w:val="clear" w:color="000000" w:fill="FFFFFF"/>
            <w:noWrap/>
            <w:vAlign w:val="center"/>
            <w:hideMark/>
          </w:tcPr>
          <w:p w14:paraId="541C73B7"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0.402</w:t>
            </w:r>
          </w:p>
        </w:tc>
      </w:tr>
      <w:tr w:rsidR="00723CEC" w:rsidRPr="00723CEC" w14:paraId="6C7F8597" w14:textId="77777777" w:rsidTr="005A0D2B">
        <w:trPr>
          <w:trHeight w:val="360"/>
        </w:trPr>
        <w:tc>
          <w:tcPr>
            <w:tcW w:w="0" w:type="auto"/>
            <w:tcBorders>
              <w:top w:val="nil"/>
              <w:left w:val="nil"/>
              <w:bottom w:val="nil"/>
              <w:right w:val="nil"/>
            </w:tcBorders>
            <w:shd w:val="clear" w:color="000000" w:fill="FFFFFF"/>
            <w:noWrap/>
            <w:vAlign w:val="center"/>
            <w:hideMark/>
          </w:tcPr>
          <w:p w14:paraId="4B4A953D"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noWrap/>
            <w:vAlign w:val="center"/>
            <w:hideMark/>
          </w:tcPr>
          <w:p w14:paraId="074C10EB"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Wind Speed(m/s)</w:t>
            </w:r>
          </w:p>
        </w:tc>
        <w:tc>
          <w:tcPr>
            <w:tcW w:w="0" w:type="auto"/>
            <w:tcBorders>
              <w:top w:val="nil"/>
              <w:left w:val="nil"/>
              <w:bottom w:val="nil"/>
              <w:right w:val="nil"/>
            </w:tcBorders>
            <w:shd w:val="clear" w:color="000000" w:fill="FFFFFF"/>
            <w:noWrap/>
            <w:vAlign w:val="center"/>
            <w:hideMark/>
          </w:tcPr>
          <w:p w14:paraId="0C31ACFD"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1.05±0.51</w:t>
            </w:r>
          </w:p>
        </w:tc>
        <w:tc>
          <w:tcPr>
            <w:tcW w:w="0" w:type="auto"/>
            <w:tcBorders>
              <w:top w:val="nil"/>
              <w:left w:val="nil"/>
              <w:bottom w:val="nil"/>
              <w:right w:val="nil"/>
            </w:tcBorders>
            <w:shd w:val="clear" w:color="000000" w:fill="FFFFFF"/>
            <w:noWrap/>
            <w:vAlign w:val="center"/>
            <w:hideMark/>
          </w:tcPr>
          <w:p w14:paraId="68C6206D"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1.03±0.52</w:t>
            </w:r>
          </w:p>
        </w:tc>
        <w:tc>
          <w:tcPr>
            <w:tcW w:w="0" w:type="auto"/>
            <w:tcBorders>
              <w:top w:val="nil"/>
              <w:left w:val="nil"/>
              <w:bottom w:val="nil"/>
              <w:right w:val="nil"/>
            </w:tcBorders>
            <w:shd w:val="clear" w:color="000000" w:fill="FFFFFF"/>
            <w:noWrap/>
            <w:vAlign w:val="center"/>
            <w:hideMark/>
          </w:tcPr>
          <w:p w14:paraId="13D6F07C"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0.73</w:t>
            </w:r>
          </w:p>
        </w:tc>
        <w:tc>
          <w:tcPr>
            <w:tcW w:w="0" w:type="auto"/>
            <w:tcBorders>
              <w:top w:val="nil"/>
              <w:left w:val="nil"/>
              <w:bottom w:val="nil"/>
              <w:right w:val="nil"/>
            </w:tcBorders>
            <w:shd w:val="clear" w:color="000000" w:fill="FFFFFF"/>
            <w:noWrap/>
            <w:vAlign w:val="center"/>
            <w:hideMark/>
          </w:tcPr>
          <w:p w14:paraId="37D47454"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0.4625</w:t>
            </w:r>
          </w:p>
        </w:tc>
      </w:tr>
      <w:tr w:rsidR="00723CEC" w:rsidRPr="00723CEC" w14:paraId="6BA6764B" w14:textId="77777777" w:rsidTr="005A0D2B">
        <w:trPr>
          <w:trHeight w:val="360"/>
        </w:trPr>
        <w:tc>
          <w:tcPr>
            <w:tcW w:w="0" w:type="auto"/>
            <w:tcBorders>
              <w:top w:val="nil"/>
              <w:left w:val="nil"/>
              <w:bottom w:val="nil"/>
              <w:right w:val="nil"/>
            </w:tcBorders>
            <w:shd w:val="clear" w:color="000000" w:fill="FFFFFF"/>
            <w:noWrap/>
            <w:vAlign w:val="center"/>
            <w:hideMark/>
          </w:tcPr>
          <w:p w14:paraId="7334F234"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noWrap/>
            <w:vAlign w:val="center"/>
            <w:hideMark/>
          </w:tcPr>
          <w:p w14:paraId="513CBAF0"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Average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21DC6161"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13.43±10.86</w:t>
            </w:r>
          </w:p>
        </w:tc>
        <w:tc>
          <w:tcPr>
            <w:tcW w:w="0" w:type="auto"/>
            <w:tcBorders>
              <w:top w:val="nil"/>
              <w:left w:val="nil"/>
              <w:bottom w:val="nil"/>
              <w:right w:val="nil"/>
            </w:tcBorders>
            <w:shd w:val="clear" w:color="000000" w:fill="FFFFFF"/>
            <w:noWrap/>
            <w:vAlign w:val="center"/>
            <w:hideMark/>
          </w:tcPr>
          <w:p w14:paraId="1E909810"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13.87±10.95</w:t>
            </w:r>
          </w:p>
        </w:tc>
        <w:tc>
          <w:tcPr>
            <w:tcW w:w="0" w:type="auto"/>
            <w:tcBorders>
              <w:top w:val="nil"/>
              <w:left w:val="nil"/>
              <w:bottom w:val="nil"/>
              <w:right w:val="nil"/>
            </w:tcBorders>
            <w:shd w:val="clear" w:color="000000" w:fill="FFFFFF"/>
            <w:noWrap/>
            <w:vAlign w:val="center"/>
            <w:hideMark/>
          </w:tcPr>
          <w:p w14:paraId="2C265EC7"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-0.81</w:t>
            </w:r>
          </w:p>
        </w:tc>
        <w:tc>
          <w:tcPr>
            <w:tcW w:w="0" w:type="auto"/>
            <w:tcBorders>
              <w:top w:val="nil"/>
              <w:left w:val="nil"/>
              <w:bottom w:val="nil"/>
              <w:right w:val="nil"/>
            </w:tcBorders>
            <w:shd w:val="clear" w:color="000000" w:fill="FFFFFF"/>
            <w:noWrap/>
            <w:vAlign w:val="center"/>
            <w:hideMark/>
          </w:tcPr>
          <w:p w14:paraId="570EBE46"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0.4153</w:t>
            </w:r>
          </w:p>
        </w:tc>
      </w:tr>
      <w:tr w:rsidR="00723CEC" w:rsidRPr="00723CEC" w14:paraId="2D3EE2F5" w14:textId="77777777" w:rsidTr="005A0D2B">
        <w:trPr>
          <w:trHeight w:val="360"/>
        </w:trPr>
        <w:tc>
          <w:tcPr>
            <w:tcW w:w="0" w:type="auto"/>
            <w:tcBorders>
              <w:top w:val="nil"/>
              <w:left w:val="nil"/>
              <w:bottom w:val="nil"/>
              <w:right w:val="nil"/>
            </w:tcBorders>
            <w:shd w:val="clear" w:color="000000" w:fill="FFFFFF"/>
            <w:noWrap/>
            <w:vAlign w:val="center"/>
            <w:hideMark/>
          </w:tcPr>
          <w:p w14:paraId="6C15068B"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7DA8E087"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Daily Maximum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52BA99B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19.2±11.1</w:t>
            </w:r>
          </w:p>
        </w:tc>
        <w:tc>
          <w:tcPr>
            <w:tcW w:w="0" w:type="auto"/>
            <w:tcBorders>
              <w:top w:val="nil"/>
              <w:left w:val="nil"/>
              <w:bottom w:val="nil"/>
              <w:right w:val="nil"/>
            </w:tcBorders>
            <w:shd w:val="clear" w:color="000000" w:fill="FFFFFF"/>
            <w:noWrap/>
            <w:vAlign w:val="center"/>
            <w:hideMark/>
          </w:tcPr>
          <w:p w14:paraId="5BA91438"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19.73±11.2</w:t>
            </w:r>
          </w:p>
        </w:tc>
        <w:tc>
          <w:tcPr>
            <w:tcW w:w="0" w:type="auto"/>
            <w:tcBorders>
              <w:top w:val="nil"/>
              <w:left w:val="nil"/>
              <w:bottom w:val="nil"/>
              <w:right w:val="nil"/>
            </w:tcBorders>
            <w:shd w:val="clear" w:color="000000" w:fill="FFFFFF"/>
            <w:noWrap/>
            <w:vAlign w:val="center"/>
            <w:hideMark/>
          </w:tcPr>
          <w:p w14:paraId="00798E66"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-0.98</w:t>
            </w:r>
          </w:p>
        </w:tc>
        <w:tc>
          <w:tcPr>
            <w:tcW w:w="0" w:type="auto"/>
            <w:tcBorders>
              <w:top w:val="nil"/>
              <w:left w:val="nil"/>
              <w:bottom w:val="nil"/>
              <w:right w:val="nil"/>
            </w:tcBorders>
            <w:shd w:val="clear" w:color="000000" w:fill="FFFFFF"/>
            <w:noWrap/>
            <w:vAlign w:val="center"/>
            <w:hideMark/>
          </w:tcPr>
          <w:p w14:paraId="5258A1AA"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0.3289</w:t>
            </w:r>
          </w:p>
        </w:tc>
      </w:tr>
      <w:tr w:rsidR="00723CEC" w:rsidRPr="00723CEC" w14:paraId="13A440A4" w14:textId="77777777" w:rsidTr="005A0D2B">
        <w:trPr>
          <w:trHeight w:val="360"/>
        </w:trPr>
        <w:tc>
          <w:tcPr>
            <w:tcW w:w="0" w:type="auto"/>
            <w:tcBorders>
              <w:top w:val="nil"/>
              <w:left w:val="nil"/>
              <w:bottom w:val="nil"/>
              <w:right w:val="nil"/>
            </w:tcBorders>
            <w:shd w:val="clear" w:color="000000" w:fill="FFFFFF"/>
            <w:noWrap/>
            <w:vAlign w:val="center"/>
            <w:hideMark/>
          </w:tcPr>
          <w:p w14:paraId="60959B08"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66696D6D"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Daily Minimum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7597E189"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8.58±10.35</w:t>
            </w:r>
          </w:p>
        </w:tc>
        <w:tc>
          <w:tcPr>
            <w:tcW w:w="0" w:type="auto"/>
            <w:tcBorders>
              <w:top w:val="nil"/>
              <w:left w:val="nil"/>
              <w:bottom w:val="nil"/>
              <w:right w:val="nil"/>
            </w:tcBorders>
            <w:shd w:val="clear" w:color="000000" w:fill="FFFFFF"/>
            <w:noWrap/>
            <w:vAlign w:val="center"/>
            <w:hideMark/>
          </w:tcPr>
          <w:p w14:paraId="5EB43709"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9.03±10.41</w:t>
            </w:r>
          </w:p>
        </w:tc>
        <w:tc>
          <w:tcPr>
            <w:tcW w:w="0" w:type="auto"/>
            <w:tcBorders>
              <w:top w:val="nil"/>
              <w:left w:val="nil"/>
              <w:bottom w:val="nil"/>
              <w:right w:val="nil"/>
            </w:tcBorders>
            <w:shd w:val="clear" w:color="000000" w:fill="FFFFFF"/>
            <w:noWrap/>
            <w:vAlign w:val="center"/>
            <w:hideMark/>
          </w:tcPr>
          <w:p w14:paraId="42B02E42"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-0.87</w:t>
            </w:r>
          </w:p>
        </w:tc>
        <w:tc>
          <w:tcPr>
            <w:tcW w:w="0" w:type="auto"/>
            <w:tcBorders>
              <w:top w:val="nil"/>
              <w:left w:val="nil"/>
              <w:bottom w:val="nil"/>
              <w:right w:val="nil"/>
            </w:tcBorders>
            <w:shd w:val="clear" w:color="000000" w:fill="FFFFFF"/>
            <w:noWrap/>
            <w:vAlign w:val="center"/>
            <w:hideMark/>
          </w:tcPr>
          <w:p w14:paraId="7BEB7995"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0.3839</w:t>
            </w:r>
          </w:p>
        </w:tc>
      </w:tr>
      <w:tr w:rsidR="00723CEC" w:rsidRPr="00723CEC" w14:paraId="5A188B8C" w14:textId="77777777" w:rsidTr="005A0D2B">
        <w:trPr>
          <w:trHeight w:val="360"/>
        </w:trPr>
        <w:tc>
          <w:tcPr>
            <w:tcW w:w="0" w:type="auto"/>
            <w:tcBorders>
              <w:top w:val="nil"/>
              <w:left w:val="nil"/>
              <w:bottom w:val="nil"/>
              <w:right w:val="nil"/>
            </w:tcBorders>
            <w:shd w:val="clear" w:color="000000" w:fill="FFFFFF"/>
            <w:noWrap/>
            <w:vAlign w:val="center"/>
            <w:hideMark/>
          </w:tcPr>
          <w:p w14:paraId="1F50A2A1"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737BC62A"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Diurnal Temperature difference(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6E6E24A1"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10.62±3.54</w:t>
            </w:r>
          </w:p>
        </w:tc>
        <w:tc>
          <w:tcPr>
            <w:tcW w:w="0" w:type="auto"/>
            <w:tcBorders>
              <w:top w:val="nil"/>
              <w:left w:val="nil"/>
              <w:bottom w:val="nil"/>
              <w:right w:val="nil"/>
            </w:tcBorders>
            <w:shd w:val="clear" w:color="000000" w:fill="FFFFFF"/>
            <w:noWrap/>
            <w:vAlign w:val="center"/>
            <w:hideMark/>
          </w:tcPr>
          <w:p w14:paraId="12801992"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10.71±3.67</w:t>
            </w:r>
          </w:p>
        </w:tc>
        <w:tc>
          <w:tcPr>
            <w:tcW w:w="0" w:type="auto"/>
            <w:tcBorders>
              <w:top w:val="nil"/>
              <w:left w:val="nil"/>
              <w:bottom w:val="nil"/>
              <w:right w:val="nil"/>
            </w:tcBorders>
            <w:shd w:val="clear" w:color="000000" w:fill="FFFFFF"/>
            <w:noWrap/>
            <w:vAlign w:val="center"/>
            <w:hideMark/>
          </w:tcPr>
          <w:p w14:paraId="5761AADD"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-0.51</w:t>
            </w:r>
          </w:p>
        </w:tc>
        <w:tc>
          <w:tcPr>
            <w:tcW w:w="0" w:type="auto"/>
            <w:tcBorders>
              <w:top w:val="nil"/>
              <w:left w:val="nil"/>
              <w:bottom w:val="nil"/>
              <w:right w:val="nil"/>
            </w:tcBorders>
            <w:shd w:val="clear" w:color="000000" w:fill="FFFFFF"/>
            <w:noWrap/>
            <w:vAlign w:val="center"/>
            <w:hideMark/>
          </w:tcPr>
          <w:p w14:paraId="58E4BC4C"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0.6078</w:t>
            </w:r>
          </w:p>
        </w:tc>
      </w:tr>
      <w:tr w:rsidR="00723CEC" w:rsidRPr="00723CEC" w14:paraId="313891ED" w14:textId="77777777" w:rsidTr="005A0D2B">
        <w:trPr>
          <w:trHeight w:val="360"/>
        </w:trPr>
        <w:tc>
          <w:tcPr>
            <w:tcW w:w="0" w:type="auto"/>
            <w:tcBorders>
              <w:top w:val="nil"/>
              <w:left w:val="nil"/>
              <w:bottom w:val="single" w:sz="4" w:space="0" w:color="auto"/>
              <w:right w:val="nil"/>
            </w:tcBorders>
            <w:shd w:val="clear" w:color="000000" w:fill="FFFFFF"/>
            <w:noWrap/>
            <w:vAlign w:val="center"/>
            <w:hideMark/>
          </w:tcPr>
          <w:p w14:paraId="7AAE4ED3"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single" w:sz="4" w:space="0" w:color="auto"/>
              <w:right w:val="nil"/>
            </w:tcBorders>
            <w:shd w:val="clear" w:color="000000" w:fill="FFFFFF"/>
            <w:noWrap/>
            <w:vAlign w:val="center"/>
            <w:hideMark/>
          </w:tcPr>
          <w:p w14:paraId="0C12F41C"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Precipitation(mm/24h)</w:t>
            </w:r>
          </w:p>
        </w:tc>
        <w:tc>
          <w:tcPr>
            <w:tcW w:w="0" w:type="auto"/>
            <w:tcBorders>
              <w:top w:val="nil"/>
              <w:left w:val="nil"/>
              <w:bottom w:val="single" w:sz="4" w:space="0" w:color="auto"/>
              <w:right w:val="nil"/>
            </w:tcBorders>
            <w:shd w:val="clear" w:color="000000" w:fill="FFFFFF"/>
            <w:noWrap/>
            <w:vAlign w:val="center"/>
            <w:hideMark/>
          </w:tcPr>
          <w:p w14:paraId="4E2B8899"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1.57±5.83</w:t>
            </w:r>
          </w:p>
        </w:tc>
        <w:tc>
          <w:tcPr>
            <w:tcW w:w="0" w:type="auto"/>
            <w:tcBorders>
              <w:top w:val="nil"/>
              <w:left w:val="nil"/>
              <w:bottom w:val="single" w:sz="4" w:space="0" w:color="auto"/>
              <w:right w:val="nil"/>
            </w:tcBorders>
            <w:shd w:val="clear" w:color="000000" w:fill="FFFFFF"/>
            <w:noWrap/>
            <w:vAlign w:val="center"/>
            <w:hideMark/>
          </w:tcPr>
          <w:p w14:paraId="772438C9"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1.94±8.06</w:t>
            </w:r>
          </w:p>
        </w:tc>
        <w:tc>
          <w:tcPr>
            <w:tcW w:w="0" w:type="auto"/>
            <w:tcBorders>
              <w:top w:val="nil"/>
              <w:left w:val="nil"/>
              <w:bottom w:val="single" w:sz="4" w:space="0" w:color="auto"/>
              <w:right w:val="nil"/>
            </w:tcBorders>
            <w:shd w:val="clear" w:color="000000" w:fill="FFFFFF"/>
            <w:noWrap/>
            <w:vAlign w:val="center"/>
            <w:hideMark/>
          </w:tcPr>
          <w:p w14:paraId="43A363BE"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-0.89</w:t>
            </w:r>
          </w:p>
        </w:tc>
        <w:tc>
          <w:tcPr>
            <w:tcW w:w="0" w:type="auto"/>
            <w:tcBorders>
              <w:top w:val="nil"/>
              <w:left w:val="nil"/>
              <w:bottom w:val="single" w:sz="4" w:space="0" w:color="auto"/>
              <w:right w:val="nil"/>
            </w:tcBorders>
            <w:shd w:val="clear" w:color="000000" w:fill="FFFFFF"/>
            <w:noWrap/>
            <w:vAlign w:val="center"/>
            <w:hideMark/>
          </w:tcPr>
          <w:p w14:paraId="6E363913"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0.3761</w:t>
            </w:r>
          </w:p>
        </w:tc>
      </w:tr>
      <w:tr w:rsidR="00723CEC" w:rsidRPr="00723CEC" w14:paraId="22371E03" w14:textId="77777777" w:rsidTr="005A0D2B">
        <w:trPr>
          <w:trHeight w:val="360"/>
        </w:trPr>
        <w:tc>
          <w:tcPr>
            <w:tcW w:w="0" w:type="auto"/>
            <w:tcBorders>
              <w:top w:val="nil"/>
              <w:left w:val="nil"/>
              <w:bottom w:val="nil"/>
              <w:right w:val="nil"/>
            </w:tcBorders>
            <w:shd w:val="clear" w:color="000000" w:fill="FFFFFF"/>
            <w:noWrap/>
            <w:vAlign w:val="center"/>
            <w:hideMark/>
          </w:tcPr>
          <w:p w14:paraId="62430D08"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Spring</w:t>
            </w:r>
          </w:p>
        </w:tc>
        <w:tc>
          <w:tcPr>
            <w:tcW w:w="0" w:type="auto"/>
            <w:tcBorders>
              <w:top w:val="nil"/>
              <w:left w:val="nil"/>
              <w:bottom w:val="nil"/>
              <w:right w:val="nil"/>
            </w:tcBorders>
            <w:shd w:val="clear" w:color="000000" w:fill="FFFFFF"/>
            <w:noWrap/>
            <w:vAlign w:val="center"/>
            <w:hideMark/>
          </w:tcPr>
          <w:p w14:paraId="4157E73D"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Air Pressure(</w:t>
            </w:r>
            <w:proofErr w:type="spellStart"/>
            <w:r w:rsidRPr="009D356F">
              <w:rPr>
                <w:rFonts w:cs="Times New Roman"/>
                <w:kern w:val="0"/>
                <w:sz w:val="18"/>
                <w:szCs w:val="18"/>
                <w14:ligatures w14:val="none"/>
              </w:rPr>
              <w:t>hPa</w:t>
            </w:r>
            <w:proofErr w:type="spellEnd"/>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644EE83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1010.16±7.42</w:t>
            </w:r>
          </w:p>
        </w:tc>
        <w:tc>
          <w:tcPr>
            <w:tcW w:w="0" w:type="auto"/>
            <w:tcBorders>
              <w:top w:val="nil"/>
              <w:left w:val="nil"/>
              <w:bottom w:val="nil"/>
              <w:right w:val="nil"/>
            </w:tcBorders>
            <w:shd w:val="clear" w:color="000000" w:fill="FFFFFF"/>
            <w:noWrap/>
            <w:vAlign w:val="center"/>
            <w:hideMark/>
          </w:tcPr>
          <w:p w14:paraId="4230B7F7"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995.59±116.35</w:t>
            </w:r>
          </w:p>
        </w:tc>
        <w:tc>
          <w:tcPr>
            <w:tcW w:w="0" w:type="auto"/>
            <w:tcBorders>
              <w:top w:val="nil"/>
              <w:left w:val="nil"/>
              <w:bottom w:val="nil"/>
              <w:right w:val="nil"/>
            </w:tcBorders>
            <w:shd w:val="clear" w:color="000000" w:fill="FFFFFF"/>
            <w:noWrap/>
            <w:vAlign w:val="center"/>
            <w:hideMark/>
          </w:tcPr>
          <w:p w14:paraId="620E5AF7"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1.59</w:t>
            </w:r>
          </w:p>
        </w:tc>
        <w:tc>
          <w:tcPr>
            <w:tcW w:w="0" w:type="auto"/>
            <w:tcBorders>
              <w:top w:val="nil"/>
              <w:left w:val="nil"/>
              <w:bottom w:val="nil"/>
              <w:right w:val="nil"/>
            </w:tcBorders>
            <w:shd w:val="clear" w:color="000000" w:fill="FFFFFF"/>
            <w:noWrap/>
            <w:vAlign w:val="center"/>
            <w:hideMark/>
          </w:tcPr>
          <w:p w14:paraId="5BC4A692"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0.1135</w:t>
            </w:r>
          </w:p>
        </w:tc>
      </w:tr>
      <w:tr w:rsidR="00723CEC" w:rsidRPr="00723CEC" w14:paraId="3B3C3D12" w14:textId="77777777" w:rsidTr="005A0D2B">
        <w:trPr>
          <w:trHeight w:val="360"/>
        </w:trPr>
        <w:tc>
          <w:tcPr>
            <w:tcW w:w="0" w:type="auto"/>
            <w:tcBorders>
              <w:top w:val="nil"/>
              <w:left w:val="nil"/>
              <w:bottom w:val="nil"/>
              <w:right w:val="nil"/>
            </w:tcBorders>
            <w:shd w:val="clear" w:color="000000" w:fill="FFFFFF"/>
            <w:noWrap/>
            <w:vAlign w:val="center"/>
            <w:hideMark/>
          </w:tcPr>
          <w:p w14:paraId="37870CF1"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noWrap/>
            <w:vAlign w:val="center"/>
            <w:hideMark/>
          </w:tcPr>
          <w:p w14:paraId="530847B3"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Wind Speed(m/s)</w:t>
            </w:r>
          </w:p>
        </w:tc>
        <w:tc>
          <w:tcPr>
            <w:tcW w:w="0" w:type="auto"/>
            <w:tcBorders>
              <w:top w:val="nil"/>
              <w:left w:val="nil"/>
              <w:bottom w:val="nil"/>
              <w:right w:val="nil"/>
            </w:tcBorders>
            <w:shd w:val="clear" w:color="000000" w:fill="FFFFFF"/>
            <w:noWrap/>
            <w:vAlign w:val="center"/>
            <w:hideMark/>
          </w:tcPr>
          <w:p w14:paraId="7FB3892C"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1.28±0.49</w:t>
            </w:r>
          </w:p>
        </w:tc>
        <w:tc>
          <w:tcPr>
            <w:tcW w:w="0" w:type="auto"/>
            <w:tcBorders>
              <w:top w:val="nil"/>
              <w:left w:val="nil"/>
              <w:bottom w:val="nil"/>
              <w:right w:val="nil"/>
            </w:tcBorders>
            <w:shd w:val="clear" w:color="000000" w:fill="FFFFFF"/>
            <w:noWrap/>
            <w:vAlign w:val="center"/>
            <w:hideMark/>
          </w:tcPr>
          <w:p w14:paraId="25A25373"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1.23±0.51</w:t>
            </w:r>
          </w:p>
        </w:tc>
        <w:tc>
          <w:tcPr>
            <w:tcW w:w="0" w:type="auto"/>
            <w:tcBorders>
              <w:top w:val="nil"/>
              <w:left w:val="nil"/>
              <w:bottom w:val="nil"/>
              <w:right w:val="nil"/>
            </w:tcBorders>
            <w:shd w:val="clear" w:color="000000" w:fill="FFFFFF"/>
            <w:noWrap/>
            <w:vAlign w:val="center"/>
            <w:hideMark/>
          </w:tcPr>
          <w:p w14:paraId="5F681CF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0.88</w:t>
            </w:r>
          </w:p>
        </w:tc>
        <w:tc>
          <w:tcPr>
            <w:tcW w:w="0" w:type="auto"/>
            <w:tcBorders>
              <w:top w:val="nil"/>
              <w:left w:val="nil"/>
              <w:bottom w:val="nil"/>
              <w:right w:val="nil"/>
            </w:tcBorders>
            <w:shd w:val="clear" w:color="000000" w:fill="FFFFFF"/>
            <w:noWrap/>
            <w:vAlign w:val="center"/>
            <w:hideMark/>
          </w:tcPr>
          <w:p w14:paraId="382D41A6"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0.3792</w:t>
            </w:r>
          </w:p>
        </w:tc>
      </w:tr>
      <w:tr w:rsidR="00723CEC" w:rsidRPr="00723CEC" w14:paraId="4AF8AD33" w14:textId="77777777" w:rsidTr="005A0D2B">
        <w:trPr>
          <w:trHeight w:val="360"/>
        </w:trPr>
        <w:tc>
          <w:tcPr>
            <w:tcW w:w="0" w:type="auto"/>
            <w:tcBorders>
              <w:top w:val="nil"/>
              <w:left w:val="nil"/>
              <w:bottom w:val="nil"/>
              <w:right w:val="nil"/>
            </w:tcBorders>
            <w:shd w:val="clear" w:color="000000" w:fill="FFFFFF"/>
            <w:noWrap/>
            <w:vAlign w:val="center"/>
            <w:hideMark/>
          </w:tcPr>
          <w:p w14:paraId="10FFA51F"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noWrap/>
            <w:vAlign w:val="center"/>
            <w:hideMark/>
          </w:tcPr>
          <w:p w14:paraId="3A6E57F9"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Average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3631D0C3"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14.94±6.39</w:t>
            </w:r>
          </w:p>
        </w:tc>
        <w:tc>
          <w:tcPr>
            <w:tcW w:w="0" w:type="auto"/>
            <w:tcBorders>
              <w:top w:val="nil"/>
              <w:left w:val="nil"/>
              <w:bottom w:val="nil"/>
              <w:right w:val="nil"/>
            </w:tcBorders>
            <w:shd w:val="clear" w:color="000000" w:fill="FFFFFF"/>
            <w:noWrap/>
            <w:vAlign w:val="center"/>
            <w:hideMark/>
          </w:tcPr>
          <w:p w14:paraId="3022927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15.87±6.44</w:t>
            </w:r>
          </w:p>
        </w:tc>
        <w:tc>
          <w:tcPr>
            <w:tcW w:w="0" w:type="auto"/>
            <w:tcBorders>
              <w:top w:val="nil"/>
              <w:left w:val="nil"/>
              <w:bottom w:val="nil"/>
              <w:right w:val="nil"/>
            </w:tcBorders>
            <w:shd w:val="clear" w:color="000000" w:fill="FFFFFF"/>
            <w:noWrap/>
            <w:vAlign w:val="center"/>
            <w:hideMark/>
          </w:tcPr>
          <w:p w14:paraId="395ADAD1"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-1.48</w:t>
            </w:r>
          </w:p>
        </w:tc>
        <w:tc>
          <w:tcPr>
            <w:tcW w:w="0" w:type="auto"/>
            <w:tcBorders>
              <w:top w:val="nil"/>
              <w:left w:val="nil"/>
              <w:bottom w:val="nil"/>
              <w:right w:val="nil"/>
            </w:tcBorders>
            <w:shd w:val="clear" w:color="000000" w:fill="FFFFFF"/>
            <w:noWrap/>
            <w:vAlign w:val="center"/>
            <w:hideMark/>
          </w:tcPr>
          <w:p w14:paraId="6D89651B"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0.1397</w:t>
            </w:r>
          </w:p>
        </w:tc>
      </w:tr>
      <w:tr w:rsidR="00723CEC" w:rsidRPr="00723CEC" w14:paraId="61401506" w14:textId="77777777" w:rsidTr="005A0D2B">
        <w:trPr>
          <w:trHeight w:val="360"/>
        </w:trPr>
        <w:tc>
          <w:tcPr>
            <w:tcW w:w="0" w:type="auto"/>
            <w:tcBorders>
              <w:top w:val="nil"/>
              <w:left w:val="nil"/>
              <w:bottom w:val="nil"/>
              <w:right w:val="nil"/>
            </w:tcBorders>
            <w:shd w:val="clear" w:color="000000" w:fill="FFFFFF"/>
            <w:noWrap/>
            <w:vAlign w:val="center"/>
            <w:hideMark/>
          </w:tcPr>
          <w:p w14:paraId="4119690D"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06DFE44E"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Daily Maximum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564629E0"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21.1±6.76</w:t>
            </w:r>
          </w:p>
        </w:tc>
        <w:tc>
          <w:tcPr>
            <w:tcW w:w="0" w:type="auto"/>
            <w:tcBorders>
              <w:top w:val="nil"/>
              <w:left w:val="nil"/>
              <w:bottom w:val="nil"/>
              <w:right w:val="nil"/>
            </w:tcBorders>
            <w:shd w:val="clear" w:color="000000" w:fill="FFFFFF"/>
            <w:noWrap/>
            <w:vAlign w:val="center"/>
            <w:hideMark/>
          </w:tcPr>
          <w:p w14:paraId="5CC1504A"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22.19±6.71</w:t>
            </w:r>
          </w:p>
        </w:tc>
        <w:tc>
          <w:tcPr>
            <w:tcW w:w="0" w:type="auto"/>
            <w:tcBorders>
              <w:top w:val="nil"/>
              <w:left w:val="nil"/>
              <w:bottom w:val="nil"/>
              <w:right w:val="nil"/>
            </w:tcBorders>
            <w:shd w:val="clear" w:color="000000" w:fill="FFFFFF"/>
            <w:noWrap/>
            <w:vAlign w:val="center"/>
            <w:hideMark/>
          </w:tcPr>
          <w:p w14:paraId="7F31FF85"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-1.66</w:t>
            </w:r>
          </w:p>
        </w:tc>
        <w:tc>
          <w:tcPr>
            <w:tcW w:w="0" w:type="auto"/>
            <w:tcBorders>
              <w:top w:val="nil"/>
              <w:left w:val="nil"/>
              <w:bottom w:val="nil"/>
              <w:right w:val="nil"/>
            </w:tcBorders>
            <w:shd w:val="clear" w:color="000000" w:fill="FFFFFF"/>
            <w:noWrap/>
            <w:vAlign w:val="center"/>
            <w:hideMark/>
          </w:tcPr>
          <w:p w14:paraId="3C248CF3"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0.0984</w:t>
            </w:r>
          </w:p>
        </w:tc>
      </w:tr>
      <w:tr w:rsidR="00723CEC" w:rsidRPr="00723CEC" w14:paraId="1CACF09F" w14:textId="77777777" w:rsidTr="005A0D2B">
        <w:trPr>
          <w:trHeight w:val="360"/>
        </w:trPr>
        <w:tc>
          <w:tcPr>
            <w:tcW w:w="0" w:type="auto"/>
            <w:tcBorders>
              <w:top w:val="nil"/>
              <w:left w:val="nil"/>
              <w:bottom w:val="nil"/>
              <w:right w:val="nil"/>
            </w:tcBorders>
            <w:shd w:val="clear" w:color="000000" w:fill="FFFFFF"/>
            <w:noWrap/>
            <w:vAlign w:val="center"/>
            <w:hideMark/>
          </w:tcPr>
          <w:p w14:paraId="727383B5"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5490B29C"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Daily Minimum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4E20EE40"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8.81±5.83</w:t>
            </w:r>
          </w:p>
        </w:tc>
        <w:tc>
          <w:tcPr>
            <w:tcW w:w="0" w:type="auto"/>
            <w:tcBorders>
              <w:top w:val="nil"/>
              <w:left w:val="nil"/>
              <w:bottom w:val="nil"/>
              <w:right w:val="nil"/>
            </w:tcBorders>
            <w:shd w:val="clear" w:color="000000" w:fill="FFFFFF"/>
            <w:noWrap/>
            <w:vAlign w:val="center"/>
            <w:hideMark/>
          </w:tcPr>
          <w:p w14:paraId="6060F673"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9.55±5.59</w:t>
            </w:r>
          </w:p>
        </w:tc>
        <w:tc>
          <w:tcPr>
            <w:tcW w:w="0" w:type="auto"/>
            <w:tcBorders>
              <w:top w:val="nil"/>
              <w:left w:val="nil"/>
              <w:bottom w:val="nil"/>
              <w:right w:val="nil"/>
            </w:tcBorders>
            <w:shd w:val="clear" w:color="000000" w:fill="FFFFFF"/>
            <w:noWrap/>
            <w:vAlign w:val="center"/>
            <w:hideMark/>
          </w:tcPr>
          <w:p w14:paraId="02DB7485"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-1.34</w:t>
            </w:r>
          </w:p>
        </w:tc>
        <w:tc>
          <w:tcPr>
            <w:tcW w:w="0" w:type="auto"/>
            <w:tcBorders>
              <w:top w:val="nil"/>
              <w:left w:val="nil"/>
              <w:bottom w:val="nil"/>
              <w:right w:val="nil"/>
            </w:tcBorders>
            <w:shd w:val="clear" w:color="000000" w:fill="FFFFFF"/>
            <w:noWrap/>
            <w:vAlign w:val="center"/>
            <w:hideMark/>
          </w:tcPr>
          <w:p w14:paraId="3811C485"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0.1809</w:t>
            </w:r>
          </w:p>
        </w:tc>
      </w:tr>
      <w:tr w:rsidR="00723CEC" w:rsidRPr="00723CEC" w14:paraId="07D81640" w14:textId="77777777" w:rsidTr="005A0D2B">
        <w:trPr>
          <w:trHeight w:val="360"/>
        </w:trPr>
        <w:tc>
          <w:tcPr>
            <w:tcW w:w="0" w:type="auto"/>
            <w:tcBorders>
              <w:top w:val="nil"/>
              <w:left w:val="nil"/>
              <w:bottom w:val="nil"/>
              <w:right w:val="nil"/>
            </w:tcBorders>
            <w:shd w:val="clear" w:color="000000" w:fill="FFFFFF"/>
            <w:noWrap/>
            <w:vAlign w:val="center"/>
            <w:hideMark/>
          </w:tcPr>
          <w:p w14:paraId="3197C720"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26BED56B"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Diurnal Temperature difference(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020E2598"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12.29±3.91</w:t>
            </w:r>
          </w:p>
        </w:tc>
        <w:tc>
          <w:tcPr>
            <w:tcW w:w="0" w:type="auto"/>
            <w:tcBorders>
              <w:top w:val="nil"/>
              <w:left w:val="nil"/>
              <w:bottom w:val="nil"/>
              <w:right w:val="nil"/>
            </w:tcBorders>
            <w:shd w:val="clear" w:color="000000" w:fill="FFFFFF"/>
            <w:noWrap/>
            <w:vAlign w:val="center"/>
            <w:hideMark/>
          </w:tcPr>
          <w:p w14:paraId="73C4E2C6"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12.64±4.17</w:t>
            </w:r>
          </w:p>
        </w:tc>
        <w:tc>
          <w:tcPr>
            <w:tcW w:w="0" w:type="auto"/>
            <w:tcBorders>
              <w:top w:val="nil"/>
              <w:left w:val="nil"/>
              <w:bottom w:val="nil"/>
              <w:right w:val="nil"/>
            </w:tcBorders>
            <w:shd w:val="clear" w:color="000000" w:fill="FFFFFF"/>
            <w:noWrap/>
            <w:vAlign w:val="center"/>
            <w:hideMark/>
          </w:tcPr>
          <w:p w14:paraId="633CCCBA"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-0.87</w:t>
            </w:r>
          </w:p>
        </w:tc>
        <w:tc>
          <w:tcPr>
            <w:tcW w:w="0" w:type="auto"/>
            <w:tcBorders>
              <w:top w:val="nil"/>
              <w:left w:val="nil"/>
              <w:bottom w:val="nil"/>
              <w:right w:val="nil"/>
            </w:tcBorders>
            <w:shd w:val="clear" w:color="000000" w:fill="FFFFFF"/>
            <w:noWrap/>
            <w:vAlign w:val="center"/>
            <w:hideMark/>
          </w:tcPr>
          <w:p w14:paraId="2E86E3A6"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0.3864</w:t>
            </w:r>
          </w:p>
        </w:tc>
      </w:tr>
      <w:tr w:rsidR="00723CEC" w:rsidRPr="00723CEC" w14:paraId="7412ED42" w14:textId="77777777" w:rsidTr="005A0D2B">
        <w:trPr>
          <w:trHeight w:val="360"/>
        </w:trPr>
        <w:tc>
          <w:tcPr>
            <w:tcW w:w="0" w:type="auto"/>
            <w:tcBorders>
              <w:top w:val="nil"/>
              <w:left w:val="nil"/>
              <w:bottom w:val="single" w:sz="4" w:space="0" w:color="auto"/>
              <w:right w:val="nil"/>
            </w:tcBorders>
            <w:shd w:val="clear" w:color="000000" w:fill="FFFFFF"/>
            <w:noWrap/>
            <w:vAlign w:val="center"/>
            <w:hideMark/>
          </w:tcPr>
          <w:p w14:paraId="07DA388C"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single" w:sz="4" w:space="0" w:color="auto"/>
              <w:right w:val="nil"/>
            </w:tcBorders>
            <w:shd w:val="clear" w:color="000000" w:fill="FFFFFF"/>
            <w:noWrap/>
            <w:vAlign w:val="center"/>
            <w:hideMark/>
          </w:tcPr>
          <w:p w14:paraId="59B7F52D"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Precipitation(mm/24h)</w:t>
            </w:r>
          </w:p>
        </w:tc>
        <w:tc>
          <w:tcPr>
            <w:tcW w:w="0" w:type="auto"/>
            <w:tcBorders>
              <w:top w:val="nil"/>
              <w:left w:val="nil"/>
              <w:bottom w:val="single" w:sz="4" w:space="0" w:color="auto"/>
              <w:right w:val="nil"/>
            </w:tcBorders>
            <w:shd w:val="clear" w:color="000000" w:fill="FFFFFF"/>
            <w:noWrap/>
            <w:vAlign w:val="center"/>
            <w:hideMark/>
          </w:tcPr>
          <w:p w14:paraId="0145A089"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0.78±2.98</w:t>
            </w:r>
          </w:p>
        </w:tc>
        <w:tc>
          <w:tcPr>
            <w:tcW w:w="0" w:type="auto"/>
            <w:tcBorders>
              <w:top w:val="nil"/>
              <w:left w:val="nil"/>
              <w:bottom w:val="single" w:sz="4" w:space="0" w:color="auto"/>
              <w:right w:val="nil"/>
            </w:tcBorders>
            <w:shd w:val="clear" w:color="000000" w:fill="FFFFFF"/>
            <w:noWrap/>
            <w:vAlign w:val="center"/>
            <w:hideMark/>
          </w:tcPr>
          <w:p w14:paraId="672C4B6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0.62±2.65</w:t>
            </w:r>
          </w:p>
        </w:tc>
        <w:tc>
          <w:tcPr>
            <w:tcW w:w="0" w:type="auto"/>
            <w:tcBorders>
              <w:top w:val="nil"/>
              <w:left w:val="nil"/>
              <w:bottom w:val="single" w:sz="4" w:space="0" w:color="auto"/>
              <w:right w:val="nil"/>
            </w:tcBorders>
            <w:shd w:val="clear" w:color="000000" w:fill="FFFFFF"/>
            <w:noWrap/>
            <w:vAlign w:val="center"/>
            <w:hideMark/>
          </w:tcPr>
          <w:p w14:paraId="2956CCD9"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0.53</w:t>
            </w:r>
          </w:p>
        </w:tc>
        <w:tc>
          <w:tcPr>
            <w:tcW w:w="0" w:type="auto"/>
            <w:tcBorders>
              <w:top w:val="nil"/>
              <w:left w:val="nil"/>
              <w:bottom w:val="single" w:sz="4" w:space="0" w:color="auto"/>
              <w:right w:val="nil"/>
            </w:tcBorders>
            <w:shd w:val="clear" w:color="000000" w:fill="FFFFFF"/>
            <w:noWrap/>
            <w:vAlign w:val="center"/>
            <w:hideMark/>
          </w:tcPr>
          <w:p w14:paraId="01FD78E0"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0.594</w:t>
            </w:r>
          </w:p>
        </w:tc>
      </w:tr>
      <w:tr w:rsidR="00723CEC" w:rsidRPr="00723CEC" w14:paraId="7FF5259D" w14:textId="77777777" w:rsidTr="005A0D2B">
        <w:trPr>
          <w:trHeight w:val="360"/>
        </w:trPr>
        <w:tc>
          <w:tcPr>
            <w:tcW w:w="0" w:type="auto"/>
            <w:tcBorders>
              <w:top w:val="nil"/>
              <w:left w:val="nil"/>
              <w:bottom w:val="nil"/>
              <w:right w:val="nil"/>
            </w:tcBorders>
            <w:shd w:val="clear" w:color="auto" w:fill="auto"/>
            <w:noWrap/>
            <w:vAlign w:val="center"/>
            <w:hideMark/>
          </w:tcPr>
          <w:p w14:paraId="1524EC8D"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Summer</w:t>
            </w:r>
          </w:p>
        </w:tc>
        <w:tc>
          <w:tcPr>
            <w:tcW w:w="0" w:type="auto"/>
            <w:tcBorders>
              <w:top w:val="nil"/>
              <w:left w:val="nil"/>
              <w:bottom w:val="nil"/>
              <w:right w:val="nil"/>
            </w:tcBorders>
            <w:shd w:val="clear" w:color="000000" w:fill="FFFFFF"/>
            <w:noWrap/>
            <w:vAlign w:val="center"/>
            <w:hideMark/>
          </w:tcPr>
          <w:p w14:paraId="44939319"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Air Pressure(</w:t>
            </w:r>
            <w:proofErr w:type="spellStart"/>
            <w:r w:rsidRPr="009D356F">
              <w:rPr>
                <w:rFonts w:cs="Times New Roman"/>
                <w:kern w:val="0"/>
                <w:sz w:val="18"/>
                <w:szCs w:val="18"/>
                <w14:ligatures w14:val="none"/>
              </w:rPr>
              <w:t>hPa</w:t>
            </w:r>
            <w:proofErr w:type="spellEnd"/>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6C7EF08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987.11±115.2</w:t>
            </w:r>
          </w:p>
        </w:tc>
        <w:tc>
          <w:tcPr>
            <w:tcW w:w="0" w:type="auto"/>
            <w:tcBorders>
              <w:top w:val="nil"/>
              <w:left w:val="nil"/>
              <w:bottom w:val="nil"/>
              <w:right w:val="nil"/>
            </w:tcBorders>
            <w:shd w:val="clear" w:color="000000" w:fill="FFFFFF"/>
            <w:noWrap/>
            <w:vAlign w:val="center"/>
            <w:hideMark/>
          </w:tcPr>
          <w:p w14:paraId="5CDF8CEB"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984.25±126.28</w:t>
            </w:r>
          </w:p>
        </w:tc>
        <w:tc>
          <w:tcPr>
            <w:tcW w:w="0" w:type="auto"/>
            <w:tcBorders>
              <w:top w:val="nil"/>
              <w:left w:val="nil"/>
              <w:bottom w:val="nil"/>
              <w:right w:val="nil"/>
            </w:tcBorders>
            <w:shd w:val="clear" w:color="000000" w:fill="FFFFFF"/>
            <w:noWrap/>
            <w:vAlign w:val="center"/>
            <w:hideMark/>
          </w:tcPr>
          <w:p w14:paraId="072DEDAA"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0.23</w:t>
            </w:r>
          </w:p>
        </w:tc>
        <w:tc>
          <w:tcPr>
            <w:tcW w:w="0" w:type="auto"/>
            <w:tcBorders>
              <w:top w:val="nil"/>
              <w:left w:val="nil"/>
              <w:bottom w:val="nil"/>
              <w:right w:val="nil"/>
            </w:tcBorders>
            <w:shd w:val="clear" w:color="000000" w:fill="FFFFFF"/>
            <w:noWrap/>
            <w:vAlign w:val="center"/>
            <w:hideMark/>
          </w:tcPr>
          <w:p w14:paraId="08034184"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0.8151</w:t>
            </w:r>
          </w:p>
        </w:tc>
      </w:tr>
      <w:tr w:rsidR="00723CEC" w:rsidRPr="00723CEC" w14:paraId="0615B049" w14:textId="77777777" w:rsidTr="005A0D2B">
        <w:trPr>
          <w:trHeight w:val="360"/>
        </w:trPr>
        <w:tc>
          <w:tcPr>
            <w:tcW w:w="0" w:type="auto"/>
            <w:tcBorders>
              <w:top w:val="nil"/>
              <w:left w:val="nil"/>
              <w:bottom w:val="nil"/>
              <w:right w:val="nil"/>
            </w:tcBorders>
            <w:shd w:val="clear" w:color="000000" w:fill="FFFFFF"/>
            <w:noWrap/>
            <w:vAlign w:val="center"/>
            <w:hideMark/>
          </w:tcPr>
          <w:p w14:paraId="7AB0EEDE"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noWrap/>
            <w:vAlign w:val="center"/>
            <w:hideMark/>
          </w:tcPr>
          <w:p w14:paraId="70C8BE25"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Wind Speed(m/s)</w:t>
            </w:r>
          </w:p>
        </w:tc>
        <w:tc>
          <w:tcPr>
            <w:tcW w:w="0" w:type="auto"/>
            <w:tcBorders>
              <w:top w:val="nil"/>
              <w:left w:val="nil"/>
              <w:bottom w:val="nil"/>
              <w:right w:val="nil"/>
            </w:tcBorders>
            <w:shd w:val="clear" w:color="000000" w:fill="FFFFFF"/>
            <w:noWrap/>
            <w:vAlign w:val="center"/>
            <w:hideMark/>
          </w:tcPr>
          <w:p w14:paraId="60338940"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0.88±0.33</w:t>
            </w:r>
          </w:p>
        </w:tc>
        <w:tc>
          <w:tcPr>
            <w:tcW w:w="0" w:type="auto"/>
            <w:tcBorders>
              <w:top w:val="nil"/>
              <w:left w:val="nil"/>
              <w:bottom w:val="nil"/>
              <w:right w:val="nil"/>
            </w:tcBorders>
            <w:shd w:val="clear" w:color="000000" w:fill="FFFFFF"/>
            <w:noWrap/>
            <w:vAlign w:val="center"/>
            <w:hideMark/>
          </w:tcPr>
          <w:p w14:paraId="3425472C"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0.89±0.32</w:t>
            </w:r>
          </w:p>
        </w:tc>
        <w:tc>
          <w:tcPr>
            <w:tcW w:w="0" w:type="auto"/>
            <w:tcBorders>
              <w:top w:val="nil"/>
              <w:left w:val="nil"/>
              <w:bottom w:val="nil"/>
              <w:right w:val="nil"/>
            </w:tcBorders>
            <w:shd w:val="clear" w:color="000000" w:fill="FFFFFF"/>
            <w:noWrap/>
            <w:vAlign w:val="center"/>
            <w:hideMark/>
          </w:tcPr>
          <w:p w14:paraId="1528448B"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-0.18</w:t>
            </w:r>
          </w:p>
        </w:tc>
        <w:tc>
          <w:tcPr>
            <w:tcW w:w="0" w:type="auto"/>
            <w:tcBorders>
              <w:top w:val="nil"/>
              <w:left w:val="nil"/>
              <w:bottom w:val="nil"/>
              <w:right w:val="nil"/>
            </w:tcBorders>
            <w:shd w:val="clear" w:color="000000" w:fill="FFFFFF"/>
            <w:noWrap/>
            <w:vAlign w:val="center"/>
            <w:hideMark/>
          </w:tcPr>
          <w:p w14:paraId="44DA4F01"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0.8545</w:t>
            </w:r>
          </w:p>
        </w:tc>
      </w:tr>
      <w:tr w:rsidR="00723CEC" w:rsidRPr="00723CEC" w14:paraId="0AA194AD" w14:textId="77777777" w:rsidTr="005A0D2B">
        <w:trPr>
          <w:trHeight w:val="360"/>
        </w:trPr>
        <w:tc>
          <w:tcPr>
            <w:tcW w:w="0" w:type="auto"/>
            <w:tcBorders>
              <w:top w:val="nil"/>
              <w:left w:val="nil"/>
              <w:bottom w:val="nil"/>
              <w:right w:val="nil"/>
            </w:tcBorders>
            <w:shd w:val="clear" w:color="000000" w:fill="FFFFFF"/>
            <w:noWrap/>
            <w:vAlign w:val="center"/>
            <w:hideMark/>
          </w:tcPr>
          <w:p w14:paraId="0918889C"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noWrap/>
            <w:vAlign w:val="center"/>
            <w:hideMark/>
          </w:tcPr>
          <w:p w14:paraId="0D3D82F8"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Average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0BD623B6"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26.19±4.11</w:t>
            </w:r>
          </w:p>
        </w:tc>
        <w:tc>
          <w:tcPr>
            <w:tcW w:w="0" w:type="auto"/>
            <w:tcBorders>
              <w:top w:val="nil"/>
              <w:left w:val="nil"/>
              <w:bottom w:val="nil"/>
              <w:right w:val="nil"/>
            </w:tcBorders>
            <w:shd w:val="clear" w:color="000000" w:fill="FFFFFF"/>
            <w:noWrap/>
            <w:vAlign w:val="center"/>
            <w:hideMark/>
          </w:tcPr>
          <w:p w14:paraId="3124B8C3"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26.09±4.23</w:t>
            </w:r>
          </w:p>
        </w:tc>
        <w:tc>
          <w:tcPr>
            <w:tcW w:w="0" w:type="auto"/>
            <w:tcBorders>
              <w:top w:val="nil"/>
              <w:left w:val="nil"/>
              <w:bottom w:val="nil"/>
              <w:right w:val="nil"/>
            </w:tcBorders>
            <w:shd w:val="clear" w:color="000000" w:fill="FFFFFF"/>
            <w:noWrap/>
            <w:vAlign w:val="center"/>
            <w:hideMark/>
          </w:tcPr>
          <w:p w14:paraId="68D0DACB"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0.25</w:t>
            </w:r>
          </w:p>
        </w:tc>
        <w:tc>
          <w:tcPr>
            <w:tcW w:w="0" w:type="auto"/>
            <w:tcBorders>
              <w:top w:val="nil"/>
              <w:left w:val="nil"/>
              <w:bottom w:val="nil"/>
              <w:right w:val="nil"/>
            </w:tcBorders>
            <w:shd w:val="clear" w:color="000000" w:fill="FFFFFF"/>
            <w:noWrap/>
            <w:vAlign w:val="center"/>
            <w:hideMark/>
          </w:tcPr>
          <w:p w14:paraId="2F66824D"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0.8017</w:t>
            </w:r>
          </w:p>
        </w:tc>
      </w:tr>
      <w:tr w:rsidR="00723CEC" w:rsidRPr="00723CEC" w14:paraId="120DBE39" w14:textId="77777777" w:rsidTr="005A0D2B">
        <w:trPr>
          <w:trHeight w:val="360"/>
        </w:trPr>
        <w:tc>
          <w:tcPr>
            <w:tcW w:w="0" w:type="auto"/>
            <w:tcBorders>
              <w:top w:val="nil"/>
              <w:left w:val="nil"/>
              <w:bottom w:val="nil"/>
              <w:right w:val="nil"/>
            </w:tcBorders>
            <w:shd w:val="clear" w:color="000000" w:fill="FFFFFF"/>
            <w:noWrap/>
            <w:vAlign w:val="center"/>
            <w:hideMark/>
          </w:tcPr>
          <w:p w14:paraId="73D15602"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lastRenderedPageBreak/>
              <w:t xml:space="preserve">　</w:t>
            </w:r>
          </w:p>
        </w:tc>
        <w:tc>
          <w:tcPr>
            <w:tcW w:w="0" w:type="auto"/>
            <w:tcBorders>
              <w:top w:val="nil"/>
              <w:left w:val="nil"/>
              <w:bottom w:val="nil"/>
              <w:right w:val="nil"/>
            </w:tcBorders>
            <w:shd w:val="clear" w:color="000000" w:fill="FFFFFF"/>
            <w:vAlign w:val="center"/>
            <w:hideMark/>
          </w:tcPr>
          <w:p w14:paraId="40DD8E87"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Daily Maximum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0EB19801"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31.94±3.28</w:t>
            </w:r>
          </w:p>
        </w:tc>
        <w:tc>
          <w:tcPr>
            <w:tcW w:w="0" w:type="auto"/>
            <w:tcBorders>
              <w:top w:val="nil"/>
              <w:left w:val="nil"/>
              <w:bottom w:val="nil"/>
              <w:right w:val="nil"/>
            </w:tcBorders>
            <w:shd w:val="clear" w:color="000000" w:fill="FFFFFF"/>
            <w:noWrap/>
            <w:vAlign w:val="center"/>
            <w:hideMark/>
          </w:tcPr>
          <w:p w14:paraId="4E21125D"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31.9±3</w:t>
            </w:r>
          </w:p>
        </w:tc>
        <w:tc>
          <w:tcPr>
            <w:tcW w:w="0" w:type="auto"/>
            <w:tcBorders>
              <w:top w:val="nil"/>
              <w:left w:val="nil"/>
              <w:bottom w:val="nil"/>
              <w:right w:val="nil"/>
            </w:tcBorders>
            <w:shd w:val="clear" w:color="000000" w:fill="FFFFFF"/>
            <w:noWrap/>
            <w:vAlign w:val="center"/>
            <w:hideMark/>
          </w:tcPr>
          <w:p w14:paraId="65CA55D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0.12</w:t>
            </w:r>
          </w:p>
        </w:tc>
        <w:tc>
          <w:tcPr>
            <w:tcW w:w="0" w:type="auto"/>
            <w:tcBorders>
              <w:top w:val="nil"/>
              <w:left w:val="nil"/>
              <w:bottom w:val="nil"/>
              <w:right w:val="nil"/>
            </w:tcBorders>
            <w:shd w:val="clear" w:color="000000" w:fill="FFFFFF"/>
            <w:noWrap/>
            <w:vAlign w:val="center"/>
            <w:hideMark/>
          </w:tcPr>
          <w:p w14:paraId="1E4D2EEB"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0.9015</w:t>
            </w:r>
          </w:p>
        </w:tc>
      </w:tr>
      <w:tr w:rsidR="00723CEC" w:rsidRPr="00723CEC" w14:paraId="27322011" w14:textId="77777777" w:rsidTr="005A0D2B">
        <w:trPr>
          <w:trHeight w:val="360"/>
        </w:trPr>
        <w:tc>
          <w:tcPr>
            <w:tcW w:w="0" w:type="auto"/>
            <w:tcBorders>
              <w:top w:val="nil"/>
              <w:left w:val="nil"/>
              <w:bottom w:val="nil"/>
              <w:right w:val="nil"/>
            </w:tcBorders>
            <w:shd w:val="clear" w:color="000000" w:fill="FFFFFF"/>
            <w:noWrap/>
            <w:vAlign w:val="center"/>
            <w:hideMark/>
          </w:tcPr>
          <w:p w14:paraId="344743CF"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2D013165"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Daily Minimum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21D0B753"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21.53±2.64</w:t>
            </w:r>
          </w:p>
        </w:tc>
        <w:tc>
          <w:tcPr>
            <w:tcW w:w="0" w:type="auto"/>
            <w:tcBorders>
              <w:top w:val="nil"/>
              <w:left w:val="nil"/>
              <w:bottom w:val="nil"/>
              <w:right w:val="nil"/>
            </w:tcBorders>
            <w:shd w:val="clear" w:color="000000" w:fill="FFFFFF"/>
            <w:noWrap/>
            <w:vAlign w:val="center"/>
            <w:hideMark/>
          </w:tcPr>
          <w:p w14:paraId="5F15B781"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21.5±2.87</w:t>
            </w:r>
          </w:p>
        </w:tc>
        <w:tc>
          <w:tcPr>
            <w:tcW w:w="0" w:type="auto"/>
            <w:tcBorders>
              <w:top w:val="nil"/>
              <w:left w:val="nil"/>
              <w:bottom w:val="nil"/>
              <w:right w:val="nil"/>
            </w:tcBorders>
            <w:shd w:val="clear" w:color="000000" w:fill="FFFFFF"/>
            <w:noWrap/>
            <w:vAlign w:val="center"/>
            <w:hideMark/>
          </w:tcPr>
          <w:p w14:paraId="5F2DAD39"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0.1</w:t>
            </w:r>
          </w:p>
        </w:tc>
        <w:tc>
          <w:tcPr>
            <w:tcW w:w="0" w:type="auto"/>
            <w:tcBorders>
              <w:top w:val="nil"/>
              <w:left w:val="nil"/>
              <w:bottom w:val="nil"/>
              <w:right w:val="nil"/>
            </w:tcBorders>
            <w:shd w:val="clear" w:color="000000" w:fill="FFFFFF"/>
            <w:noWrap/>
            <w:vAlign w:val="center"/>
            <w:hideMark/>
          </w:tcPr>
          <w:p w14:paraId="765B49FB"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0.9226</w:t>
            </w:r>
          </w:p>
        </w:tc>
      </w:tr>
      <w:tr w:rsidR="00723CEC" w:rsidRPr="00723CEC" w14:paraId="7F439BE8" w14:textId="77777777" w:rsidTr="005A0D2B">
        <w:trPr>
          <w:trHeight w:val="360"/>
        </w:trPr>
        <w:tc>
          <w:tcPr>
            <w:tcW w:w="0" w:type="auto"/>
            <w:tcBorders>
              <w:top w:val="nil"/>
              <w:left w:val="nil"/>
              <w:bottom w:val="nil"/>
              <w:right w:val="nil"/>
            </w:tcBorders>
            <w:shd w:val="clear" w:color="000000" w:fill="FFFFFF"/>
            <w:noWrap/>
            <w:vAlign w:val="center"/>
            <w:hideMark/>
          </w:tcPr>
          <w:p w14:paraId="4904E5A5"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5BEAD0FE"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Diurnal Temperature difference(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5A60893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10.41±3.38</w:t>
            </w:r>
          </w:p>
        </w:tc>
        <w:tc>
          <w:tcPr>
            <w:tcW w:w="0" w:type="auto"/>
            <w:tcBorders>
              <w:top w:val="nil"/>
              <w:left w:val="nil"/>
              <w:bottom w:val="nil"/>
              <w:right w:val="nil"/>
            </w:tcBorders>
            <w:shd w:val="clear" w:color="000000" w:fill="FFFFFF"/>
            <w:noWrap/>
            <w:vAlign w:val="center"/>
            <w:hideMark/>
          </w:tcPr>
          <w:p w14:paraId="447E2215"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10.4±3.34</w:t>
            </w:r>
          </w:p>
        </w:tc>
        <w:tc>
          <w:tcPr>
            <w:tcW w:w="0" w:type="auto"/>
            <w:tcBorders>
              <w:top w:val="nil"/>
              <w:left w:val="nil"/>
              <w:bottom w:val="nil"/>
              <w:right w:val="nil"/>
            </w:tcBorders>
            <w:shd w:val="clear" w:color="000000" w:fill="FFFFFF"/>
            <w:noWrap/>
            <w:vAlign w:val="center"/>
            <w:hideMark/>
          </w:tcPr>
          <w:p w14:paraId="35EE648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0.03</w:t>
            </w:r>
          </w:p>
        </w:tc>
        <w:tc>
          <w:tcPr>
            <w:tcW w:w="0" w:type="auto"/>
            <w:tcBorders>
              <w:top w:val="nil"/>
              <w:left w:val="nil"/>
              <w:bottom w:val="nil"/>
              <w:right w:val="nil"/>
            </w:tcBorders>
            <w:shd w:val="clear" w:color="000000" w:fill="FFFFFF"/>
            <w:noWrap/>
            <w:vAlign w:val="center"/>
            <w:hideMark/>
          </w:tcPr>
          <w:p w14:paraId="15948F21"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0.9735</w:t>
            </w:r>
          </w:p>
        </w:tc>
      </w:tr>
      <w:tr w:rsidR="00723CEC" w:rsidRPr="00723CEC" w14:paraId="5C1FE485" w14:textId="77777777" w:rsidTr="005A0D2B">
        <w:trPr>
          <w:trHeight w:val="360"/>
        </w:trPr>
        <w:tc>
          <w:tcPr>
            <w:tcW w:w="0" w:type="auto"/>
            <w:tcBorders>
              <w:top w:val="nil"/>
              <w:left w:val="nil"/>
              <w:bottom w:val="single" w:sz="4" w:space="0" w:color="auto"/>
              <w:right w:val="nil"/>
            </w:tcBorders>
            <w:shd w:val="clear" w:color="000000" w:fill="FFFFFF"/>
            <w:noWrap/>
            <w:vAlign w:val="center"/>
            <w:hideMark/>
          </w:tcPr>
          <w:p w14:paraId="5FC118F4"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single" w:sz="4" w:space="0" w:color="auto"/>
              <w:right w:val="nil"/>
            </w:tcBorders>
            <w:shd w:val="clear" w:color="000000" w:fill="FFFFFF"/>
            <w:noWrap/>
            <w:vAlign w:val="center"/>
            <w:hideMark/>
          </w:tcPr>
          <w:p w14:paraId="0DE72448"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Precipitation(mm/24h)</w:t>
            </w:r>
          </w:p>
        </w:tc>
        <w:tc>
          <w:tcPr>
            <w:tcW w:w="0" w:type="auto"/>
            <w:tcBorders>
              <w:top w:val="nil"/>
              <w:left w:val="nil"/>
              <w:bottom w:val="single" w:sz="4" w:space="0" w:color="auto"/>
              <w:right w:val="nil"/>
            </w:tcBorders>
            <w:shd w:val="clear" w:color="000000" w:fill="FFFFFF"/>
            <w:noWrap/>
            <w:vAlign w:val="center"/>
            <w:hideMark/>
          </w:tcPr>
          <w:p w14:paraId="77679740"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3.04±7.03</w:t>
            </w:r>
          </w:p>
        </w:tc>
        <w:tc>
          <w:tcPr>
            <w:tcW w:w="0" w:type="auto"/>
            <w:tcBorders>
              <w:top w:val="nil"/>
              <w:left w:val="nil"/>
              <w:bottom w:val="single" w:sz="4" w:space="0" w:color="auto"/>
              <w:right w:val="nil"/>
            </w:tcBorders>
            <w:shd w:val="clear" w:color="000000" w:fill="FFFFFF"/>
            <w:noWrap/>
            <w:vAlign w:val="center"/>
            <w:hideMark/>
          </w:tcPr>
          <w:p w14:paraId="5C225BD3"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4.39±12.7</w:t>
            </w:r>
          </w:p>
        </w:tc>
        <w:tc>
          <w:tcPr>
            <w:tcW w:w="0" w:type="auto"/>
            <w:tcBorders>
              <w:top w:val="nil"/>
              <w:left w:val="nil"/>
              <w:bottom w:val="single" w:sz="4" w:space="0" w:color="auto"/>
              <w:right w:val="nil"/>
            </w:tcBorders>
            <w:shd w:val="clear" w:color="000000" w:fill="FFFFFF"/>
            <w:noWrap/>
            <w:vAlign w:val="center"/>
            <w:hideMark/>
          </w:tcPr>
          <w:p w14:paraId="2D2984F2"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-1.2</w:t>
            </w:r>
          </w:p>
        </w:tc>
        <w:tc>
          <w:tcPr>
            <w:tcW w:w="0" w:type="auto"/>
            <w:tcBorders>
              <w:top w:val="nil"/>
              <w:left w:val="nil"/>
              <w:bottom w:val="single" w:sz="4" w:space="0" w:color="auto"/>
              <w:right w:val="nil"/>
            </w:tcBorders>
            <w:shd w:val="clear" w:color="000000" w:fill="FFFFFF"/>
            <w:noWrap/>
            <w:vAlign w:val="center"/>
            <w:hideMark/>
          </w:tcPr>
          <w:p w14:paraId="2CDE02D8"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0.2309</w:t>
            </w:r>
          </w:p>
        </w:tc>
      </w:tr>
      <w:tr w:rsidR="00723CEC" w:rsidRPr="00723CEC" w14:paraId="1F91250A" w14:textId="77777777" w:rsidTr="005A0D2B">
        <w:trPr>
          <w:trHeight w:val="360"/>
        </w:trPr>
        <w:tc>
          <w:tcPr>
            <w:tcW w:w="0" w:type="auto"/>
            <w:tcBorders>
              <w:top w:val="nil"/>
              <w:left w:val="nil"/>
              <w:bottom w:val="nil"/>
              <w:right w:val="nil"/>
            </w:tcBorders>
            <w:shd w:val="clear" w:color="auto" w:fill="auto"/>
            <w:noWrap/>
            <w:vAlign w:val="center"/>
            <w:hideMark/>
          </w:tcPr>
          <w:p w14:paraId="4E8EAA2B"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Autumn</w:t>
            </w:r>
          </w:p>
        </w:tc>
        <w:tc>
          <w:tcPr>
            <w:tcW w:w="0" w:type="auto"/>
            <w:tcBorders>
              <w:top w:val="nil"/>
              <w:left w:val="nil"/>
              <w:bottom w:val="nil"/>
              <w:right w:val="nil"/>
            </w:tcBorders>
            <w:shd w:val="clear" w:color="000000" w:fill="FFFFFF"/>
            <w:noWrap/>
            <w:vAlign w:val="center"/>
            <w:hideMark/>
          </w:tcPr>
          <w:p w14:paraId="52230405"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Air Pressure(</w:t>
            </w:r>
            <w:proofErr w:type="spellStart"/>
            <w:r w:rsidRPr="009D356F">
              <w:rPr>
                <w:rFonts w:cs="Times New Roman"/>
                <w:kern w:val="0"/>
                <w:sz w:val="18"/>
                <w:szCs w:val="18"/>
                <w14:ligatures w14:val="none"/>
              </w:rPr>
              <w:t>hPa</w:t>
            </w:r>
            <w:proofErr w:type="spellEnd"/>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245E09D6"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1008.2±81.86</w:t>
            </w:r>
          </w:p>
        </w:tc>
        <w:tc>
          <w:tcPr>
            <w:tcW w:w="0" w:type="auto"/>
            <w:tcBorders>
              <w:top w:val="nil"/>
              <w:left w:val="nil"/>
              <w:bottom w:val="nil"/>
              <w:right w:val="nil"/>
            </w:tcBorders>
            <w:shd w:val="clear" w:color="000000" w:fill="FFFFFF"/>
            <w:noWrap/>
            <w:vAlign w:val="center"/>
            <w:hideMark/>
          </w:tcPr>
          <w:p w14:paraId="46AC1E4C"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998.61±130.64</w:t>
            </w:r>
          </w:p>
        </w:tc>
        <w:tc>
          <w:tcPr>
            <w:tcW w:w="0" w:type="auto"/>
            <w:tcBorders>
              <w:top w:val="nil"/>
              <w:left w:val="nil"/>
              <w:bottom w:val="nil"/>
              <w:right w:val="nil"/>
            </w:tcBorders>
            <w:shd w:val="clear" w:color="000000" w:fill="FFFFFF"/>
            <w:noWrap/>
            <w:vAlign w:val="center"/>
            <w:hideMark/>
          </w:tcPr>
          <w:p w14:paraId="5413355B"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0.83</w:t>
            </w:r>
          </w:p>
        </w:tc>
        <w:tc>
          <w:tcPr>
            <w:tcW w:w="0" w:type="auto"/>
            <w:tcBorders>
              <w:top w:val="nil"/>
              <w:left w:val="nil"/>
              <w:bottom w:val="nil"/>
              <w:right w:val="nil"/>
            </w:tcBorders>
            <w:shd w:val="clear" w:color="000000" w:fill="FFFFFF"/>
            <w:noWrap/>
            <w:vAlign w:val="center"/>
            <w:hideMark/>
          </w:tcPr>
          <w:p w14:paraId="7FF2C589"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0.4057</w:t>
            </w:r>
          </w:p>
        </w:tc>
      </w:tr>
      <w:tr w:rsidR="00723CEC" w:rsidRPr="00723CEC" w14:paraId="49E7D173" w14:textId="77777777" w:rsidTr="005A0D2B">
        <w:trPr>
          <w:trHeight w:val="360"/>
        </w:trPr>
        <w:tc>
          <w:tcPr>
            <w:tcW w:w="0" w:type="auto"/>
            <w:tcBorders>
              <w:top w:val="nil"/>
              <w:left w:val="nil"/>
              <w:bottom w:val="nil"/>
              <w:right w:val="nil"/>
            </w:tcBorders>
            <w:shd w:val="clear" w:color="000000" w:fill="FFFFFF"/>
            <w:noWrap/>
            <w:vAlign w:val="center"/>
            <w:hideMark/>
          </w:tcPr>
          <w:p w14:paraId="1E46A54F"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noWrap/>
            <w:vAlign w:val="center"/>
            <w:hideMark/>
          </w:tcPr>
          <w:p w14:paraId="174095C7"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Wind Speed(m/s)</w:t>
            </w:r>
          </w:p>
        </w:tc>
        <w:tc>
          <w:tcPr>
            <w:tcW w:w="0" w:type="auto"/>
            <w:tcBorders>
              <w:top w:val="nil"/>
              <w:left w:val="nil"/>
              <w:bottom w:val="nil"/>
              <w:right w:val="nil"/>
            </w:tcBorders>
            <w:shd w:val="clear" w:color="000000" w:fill="FFFFFF"/>
            <w:noWrap/>
            <w:vAlign w:val="center"/>
            <w:hideMark/>
          </w:tcPr>
          <w:p w14:paraId="23BEB11C"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0.83±0.45</w:t>
            </w:r>
          </w:p>
        </w:tc>
        <w:tc>
          <w:tcPr>
            <w:tcW w:w="0" w:type="auto"/>
            <w:tcBorders>
              <w:top w:val="nil"/>
              <w:left w:val="nil"/>
              <w:bottom w:val="nil"/>
              <w:right w:val="nil"/>
            </w:tcBorders>
            <w:shd w:val="clear" w:color="000000" w:fill="FFFFFF"/>
            <w:noWrap/>
            <w:vAlign w:val="center"/>
            <w:hideMark/>
          </w:tcPr>
          <w:p w14:paraId="659D5364"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0.92±0.45</w:t>
            </w:r>
          </w:p>
        </w:tc>
        <w:tc>
          <w:tcPr>
            <w:tcW w:w="0" w:type="auto"/>
            <w:tcBorders>
              <w:top w:val="nil"/>
              <w:left w:val="nil"/>
              <w:bottom w:val="nil"/>
              <w:right w:val="nil"/>
            </w:tcBorders>
            <w:shd w:val="clear" w:color="000000" w:fill="FFFFFF"/>
            <w:noWrap/>
            <w:vAlign w:val="center"/>
            <w:hideMark/>
          </w:tcPr>
          <w:p w14:paraId="5F950376"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2.12</w:t>
            </w:r>
          </w:p>
        </w:tc>
        <w:tc>
          <w:tcPr>
            <w:tcW w:w="0" w:type="auto"/>
            <w:tcBorders>
              <w:top w:val="nil"/>
              <w:left w:val="nil"/>
              <w:bottom w:val="nil"/>
              <w:right w:val="nil"/>
            </w:tcBorders>
            <w:shd w:val="clear" w:color="000000" w:fill="FFFFFF"/>
            <w:noWrap/>
            <w:vAlign w:val="center"/>
            <w:hideMark/>
          </w:tcPr>
          <w:p w14:paraId="72B2A16D"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0.0345*</w:t>
            </w:r>
          </w:p>
        </w:tc>
      </w:tr>
      <w:tr w:rsidR="00723CEC" w:rsidRPr="00723CEC" w14:paraId="4009268B" w14:textId="77777777" w:rsidTr="005A0D2B">
        <w:trPr>
          <w:trHeight w:val="360"/>
        </w:trPr>
        <w:tc>
          <w:tcPr>
            <w:tcW w:w="0" w:type="auto"/>
            <w:tcBorders>
              <w:top w:val="nil"/>
              <w:left w:val="nil"/>
              <w:bottom w:val="nil"/>
              <w:right w:val="nil"/>
            </w:tcBorders>
            <w:shd w:val="clear" w:color="000000" w:fill="FFFFFF"/>
            <w:noWrap/>
            <w:vAlign w:val="center"/>
            <w:hideMark/>
          </w:tcPr>
          <w:p w14:paraId="5D5B168C"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noWrap/>
            <w:vAlign w:val="center"/>
            <w:hideMark/>
          </w:tcPr>
          <w:p w14:paraId="0A7CD6AC"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Average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724447D8"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14.1±7.74</w:t>
            </w:r>
          </w:p>
        </w:tc>
        <w:tc>
          <w:tcPr>
            <w:tcW w:w="0" w:type="auto"/>
            <w:tcBorders>
              <w:top w:val="nil"/>
              <w:left w:val="nil"/>
              <w:bottom w:val="nil"/>
              <w:right w:val="nil"/>
            </w:tcBorders>
            <w:shd w:val="clear" w:color="000000" w:fill="FFFFFF"/>
            <w:noWrap/>
            <w:vAlign w:val="center"/>
            <w:hideMark/>
          </w:tcPr>
          <w:p w14:paraId="40850E9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12.51±7.38</w:t>
            </w:r>
          </w:p>
        </w:tc>
        <w:tc>
          <w:tcPr>
            <w:tcW w:w="0" w:type="auto"/>
            <w:tcBorders>
              <w:top w:val="nil"/>
              <w:left w:val="nil"/>
              <w:bottom w:val="nil"/>
              <w:right w:val="nil"/>
            </w:tcBorders>
            <w:shd w:val="clear" w:color="000000" w:fill="FFFFFF"/>
            <w:noWrap/>
            <w:vAlign w:val="center"/>
            <w:hideMark/>
          </w:tcPr>
          <w:p w14:paraId="4B8ECBFE"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2.14</w:t>
            </w:r>
          </w:p>
        </w:tc>
        <w:tc>
          <w:tcPr>
            <w:tcW w:w="0" w:type="auto"/>
            <w:tcBorders>
              <w:top w:val="nil"/>
              <w:left w:val="nil"/>
              <w:bottom w:val="nil"/>
              <w:right w:val="nil"/>
            </w:tcBorders>
            <w:shd w:val="clear" w:color="000000" w:fill="FFFFFF"/>
            <w:noWrap/>
            <w:vAlign w:val="center"/>
            <w:hideMark/>
          </w:tcPr>
          <w:p w14:paraId="4034AE22"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0.0328*</w:t>
            </w:r>
          </w:p>
        </w:tc>
      </w:tr>
      <w:tr w:rsidR="00723CEC" w:rsidRPr="00723CEC" w14:paraId="6C3EBC1D" w14:textId="77777777" w:rsidTr="005A0D2B">
        <w:trPr>
          <w:trHeight w:val="360"/>
        </w:trPr>
        <w:tc>
          <w:tcPr>
            <w:tcW w:w="0" w:type="auto"/>
            <w:tcBorders>
              <w:top w:val="nil"/>
              <w:left w:val="nil"/>
              <w:bottom w:val="nil"/>
              <w:right w:val="nil"/>
            </w:tcBorders>
            <w:shd w:val="clear" w:color="000000" w:fill="FFFFFF"/>
            <w:noWrap/>
            <w:vAlign w:val="center"/>
            <w:hideMark/>
          </w:tcPr>
          <w:p w14:paraId="3A187452"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57332EC0"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Daily Maximum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61956818"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19.78±8.01</w:t>
            </w:r>
          </w:p>
        </w:tc>
        <w:tc>
          <w:tcPr>
            <w:tcW w:w="0" w:type="auto"/>
            <w:tcBorders>
              <w:top w:val="nil"/>
              <w:left w:val="nil"/>
              <w:bottom w:val="nil"/>
              <w:right w:val="nil"/>
            </w:tcBorders>
            <w:shd w:val="clear" w:color="000000" w:fill="FFFFFF"/>
            <w:noWrap/>
            <w:vAlign w:val="center"/>
            <w:hideMark/>
          </w:tcPr>
          <w:p w14:paraId="3BC75396"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17.53±7.74</w:t>
            </w:r>
          </w:p>
        </w:tc>
        <w:tc>
          <w:tcPr>
            <w:tcW w:w="0" w:type="auto"/>
            <w:tcBorders>
              <w:top w:val="nil"/>
              <w:left w:val="nil"/>
              <w:bottom w:val="nil"/>
              <w:right w:val="nil"/>
            </w:tcBorders>
            <w:shd w:val="clear" w:color="000000" w:fill="FFFFFF"/>
            <w:noWrap/>
            <w:vAlign w:val="center"/>
            <w:hideMark/>
          </w:tcPr>
          <w:p w14:paraId="68DE666D"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1.61</w:t>
            </w:r>
          </w:p>
        </w:tc>
        <w:tc>
          <w:tcPr>
            <w:tcW w:w="0" w:type="auto"/>
            <w:tcBorders>
              <w:top w:val="nil"/>
              <w:left w:val="nil"/>
              <w:bottom w:val="nil"/>
              <w:right w:val="nil"/>
            </w:tcBorders>
            <w:shd w:val="clear" w:color="000000" w:fill="FFFFFF"/>
            <w:noWrap/>
            <w:vAlign w:val="center"/>
            <w:hideMark/>
          </w:tcPr>
          <w:p w14:paraId="370C41A2"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0.047*</w:t>
            </w:r>
          </w:p>
        </w:tc>
      </w:tr>
      <w:tr w:rsidR="00723CEC" w:rsidRPr="00723CEC" w14:paraId="693C6F72" w14:textId="77777777" w:rsidTr="005A0D2B">
        <w:trPr>
          <w:trHeight w:val="360"/>
        </w:trPr>
        <w:tc>
          <w:tcPr>
            <w:tcW w:w="0" w:type="auto"/>
            <w:tcBorders>
              <w:top w:val="nil"/>
              <w:left w:val="nil"/>
              <w:bottom w:val="nil"/>
              <w:right w:val="nil"/>
            </w:tcBorders>
            <w:shd w:val="clear" w:color="000000" w:fill="FFFFFF"/>
            <w:noWrap/>
            <w:vAlign w:val="center"/>
            <w:hideMark/>
          </w:tcPr>
          <w:p w14:paraId="3DC3A3B0"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156B7A38"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Daily Minimum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573C83AB"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9.46±7.34</w:t>
            </w:r>
          </w:p>
        </w:tc>
        <w:tc>
          <w:tcPr>
            <w:tcW w:w="0" w:type="auto"/>
            <w:tcBorders>
              <w:top w:val="nil"/>
              <w:left w:val="nil"/>
              <w:bottom w:val="nil"/>
              <w:right w:val="nil"/>
            </w:tcBorders>
            <w:shd w:val="clear" w:color="000000" w:fill="FFFFFF"/>
            <w:noWrap/>
            <w:vAlign w:val="center"/>
            <w:hideMark/>
          </w:tcPr>
          <w:p w14:paraId="47942258"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8.11±7</w:t>
            </w:r>
          </w:p>
        </w:tc>
        <w:tc>
          <w:tcPr>
            <w:tcW w:w="0" w:type="auto"/>
            <w:tcBorders>
              <w:top w:val="nil"/>
              <w:left w:val="nil"/>
              <w:bottom w:val="nil"/>
              <w:right w:val="nil"/>
            </w:tcBorders>
            <w:shd w:val="clear" w:color="000000" w:fill="FFFFFF"/>
            <w:noWrap/>
            <w:vAlign w:val="center"/>
            <w:hideMark/>
          </w:tcPr>
          <w:p w14:paraId="18F6610A"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1.92</w:t>
            </w:r>
          </w:p>
        </w:tc>
        <w:tc>
          <w:tcPr>
            <w:tcW w:w="0" w:type="auto"/>
            <w:tcBorders>
              <w:top w:val="nil"/>
              <w:left w:val="nil"/>
              <w:bottom w:val="nil"/>
              <w:right w:val="nil"/>
            </w:tcBorders>
            <w:shd w:val="clear" w:color="000000" w:fill="FFFFFF"/>
            <w:noWrap/>
            <w:vAlign w:val="center"/>
            <w:hideMark/>
          </w:tcPr>
          <w:p w14:paraId="3EF572A8"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0.055</w:t>
            </w:r>
          </w:p>
        </w:tc>
      </w:tr>
      <w:tr w:rsidR="00723CEC" w:rsidRPr="00723CEC" w14:paraId="3A5CBB5D" w14:textId="77777777" w:rsidTr="005A0D2B">
        <w:trPr>
          <w:trHeight w:val="360"/>
        </w:trPr>
        <w:tc>
          <w:tcPr>
            <w:tcW w:w="0" w:type="auto"/>
            <w:tcBorders>
              <w:top w:val="nil"/>
              <w:left w:val="nil"/>
              <w:bottom w:val="nil"/>
              <w:right w:val="nil"/>
            </w:tcBorders>
            <w:shd w:val="clear" w:color="000000" w:fill="FFFFFF"/>
            <w:noWrap/>
            <w:vAlign w:val="center"/>
            <w:hideMark/>
          </w:tcPr>
          <w:p w14:paraId="4E8C4F24"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77C4F30A"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Diurnal Temperature difference(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59ACB41A"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10.32±3.1</w:t>
            </w:r>
          </w:p>
        </w:tc>
        <w:tc>
          <w:tcPr>
            <w:tcW w:w="0" w:type="auto"/>
            <w:tcBorders>
              <w:top w:val="nil"/>
              <w:left w:val="nil"/>
              <w:bottom w:val="nil"/>
              <w:right w:val="nil"/>
            </w:tcBorders>
            <w:shd w:val="clear" w:color="000000" w:fill="FFFFFF"/>
            <w:noWrap/>
            <w:vAlign w:val="center"/>
            <w:hideMark/>
          </w:tcPr>
          <w:p w14:paraId="518631D2"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10.42±3.24</w:t>
            </w:r>
          </w:p>
        </w:tc>
        <w:tc>
          <w:tcPr>
            <w:tcW w:w="0" w:type="auto"/>
            <w:tcBorders>
              <w:top w:val="nil"/>
              <w:left w:val="nil"/>
              <w:bottom w:val="nil"/>
              <w:right w:val="nil"/>
            </w:tcBorders>
            <w:shd w:val="clear" w:color="000000" w:fill="FFFFFF"/>
            <w:noWrap/>
            <w:vAlign w:val="center"/>
            <w:hideMark/>
          </w:tcPr>
          <w:p w14:paraId="2432201B"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-0.32</w:t>
            </w:r>
          </w:p>
        </w:tc>
        <w:tc>
          <w:tcPr>
            <w:tcW w:w="0" w:type="auto"/>
            <w:tcBorders>
              <w:top w:val="nil"/>
              <w:left w:val="nil"/>
              <w:bottom w:val="nil"/>
              <w:right w:val="nil"/>
            </w:tcBorders>
            <w:shd w:val="clear" w:color="000000" w:fill="FFFFFF"/>
            <w:noWrap/>
            <w:vAlign w:val="center"/>
            <w:hideMark/>
          </w:tcPr>
          <w:p w14:paraId="320664FB"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0.7461</w:t>
            </w:r>
          </w:p>
        </w:tc>
      </w:tr>
      <w:tr w:rsidR="00723CEC" w:rsidRPr="00723CEC" w14:paraId="776781F7" w14:textId="77777777" w:rsidTr="005A0D2B">
        <w:trPr>
          <w:trHeight w:val="360"/>
        </w:trPr>
        <w:tc>
          <w:tcPr>
            <w:tcW w:w="0" w:type="auto"/>
            <w:tcBorders>
              <w:top w:val="nil"/>
              <w:left w:val="nil"/>
              <w:bottom w:val="single" w:sz="4" w:space="0" w:color="auto"/>
              <w:right w:val="nil"/>
            </w:tcBorders>
            <w:shd w:val="clear" w:color="000000" w:fill="FFFFFF"/>
            <w:noWrap/>
            <w:vAlign w:val="center"/>
            <w:hideMark/>
          </w:tcPr>
          <w:p w14:paraId="128CB1E2"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single" w:sz="4" w:space="0" w:color="auto"/>
              <w:right w:val="nil"/>
            </w:tcBorders>
            <w:shd w:val="clear" w:color="000000" w:fill="FFFFFF"/>
            <w:noWrap/>
            <w:vAlign w:val="center"/>
            <w:hideMark/>
          </w:tcPr>
          <w:p w14:paraId="3A90EF70"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Precipitation(mm/24h)</w:t>
            </w:r>
          </w:p>
        </w:tc>
        <w:tc>
          <w:tcPr>
            <w:tcW w:w="0" w:type="auto"/>
            <w:tcBorders>
              <w:top w:val="nil"/>
              <w:left w:val="nil"/>
              <w:bottom w:val="single" w:sz="4" w:space="0" w:color="auto"/>
              <w:right w:val="nil"/>
            </w:tcBorders>
            <w:shd w:val="clear" w:color="000000" w:fill="FFFFFF"/>
            <w:noWrap/>
            <w:vAlign w:val="center"/>
            <w:hideMark/>
          </w:tcPr>
          <w:p w14:paraId="653E6856"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1.3±7.06</w:t>
            </w:r>
          </w:p>
        </w:tc>
        <w:tc>
          <w:tcPr>
            <w:tcW w:w="0" w:type="auto"/>
            <w:tcBorders>
              <w:top w:val="nil"/>
              <w:left w:val="nil"/>
              <w:bottom w:val="single" w:sz="4" w:space="0" w:color="auto"/>
              <w:right w:val="nil"/>
            </w:tcBorders>
            <w:shd w:val="clear" w:color="000000" w:fill="FFFFFF"/>
            <w:noWrap/>
            <w:vAlign w:val="center"/>
            <w:hideMark/>
          </w:tcPr>
          <w:p w14:paraId="2635A47A"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1.24±5.26</w:t>
            </w:r>
          </w:p>
        </w:tc>
        <w:tc>
          <w:tcPr>
            <w:tcW w:w="0" w:type="auto"/>
            <w:tcBorders>
              <w:top w:val="nil"/>
              <w:left w:val="nil"/>
              <w:bottom w:val="single" w:sz="4" w:space="0" w:color="auto"/>
              <w:right w:val="nil"/>
            </w:tcBorders>
            <w:shd w:val="clear" w:color="000000" w:fill="FFFFFF"/>
            <w:noWrap/>
            <w:vAlign w:val="center"/>
            <w:hideMark/>
          </w:tcPr>
          <w:p w14:paraId="72F3B21C"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0.1</w:t>
            </w:r>
          </w:p>
        </w:tc>
        <w:tc>
          <w:tcPr>
            <w:tcW w:w="0" w:type="auto"/>
            <w:tcBorders>
              <w:top w:val="nil"/>
              <w:left w:val="nil"/>
              <w:bottom w:val="single" w:sz="4" w:space="0" w:color="auto"/>
              <w:right w:val="nil"/>
            </w:tcBorders>
            <w:shd w:val="clear" w:color="000000" w:fill="FFFFFF"/>
            <w:noWrap/>
            <w:vAlign w:val="center"/>
            <w:hideMark/>
          </w:tcPr>
          <w:p w14:paraId="0A04DB8E"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0.9174</w:t>
            </w:r>
          </w:p>
        </w:tc>
      </w:tr>
      <w:tr w:rsidR="00723CEC" w:rsidRPr="00723CEC" w14:paraId="173902D7" w14:textId="77777777" w:rsidTr="005A0D2B">
        <w:trPr>
          <w:trHeight w:val="360"/>
        </w:trPr>
        <w:tc>
          <w:tcPr>
            <w:tcW w:w="0" w:type="auto"/>
            <w:tcBorders>
              <w:top w:val="nil"/>
              <w:left w:val="nil"/>
              <w:bottom w:val="nil"/>
              <w:right w:val="nil"/>
            </w:tcBorders>
            <w:shd w:val="clear" w:color="000000" w:fill="FFFFFF"/>
            <w:noWrap/>
            <w:vAlign w:val="center"/>
            <w:hideMark/>
          </w:tcPr>
          <w:p w14:paraId="58F1E773"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Winter</w:t>
            </w:r>
          </w:p>
        </w:tc>
        <w:tc>
          <w:tcPr>
            <w:tcW w:w="0" w:type="auto"/>
            <w:tcBorders>
              <w:top w:val="nil"/>
              <w:left w:val="nil"/>
              <w:bottom w:val="nil"/>
              <w:right w:val="nil"/>
            </w:tcBorders>
            <w:shd w:val="clear" w:color="000000" w:fill="FFFFFF"/>
            <w:noWrap/>
            <w:vAlign w:val="center"/>
            <w:hideMark/>
          </w:tcPr>
          <w:p w14:paraId="53491765"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Air Pressure(</w:t>
            </w:r>
            <w:proofErr w:type="spellStart"/>
            <w:r w:rsidRPr="009D356F">
              <w:rPr>
                <w:rFonts w:cs="Times New Roman"/>
                <w:kern w:val="0"/>
                <w:sz w:val="18"/>
                <w:szCs w:val="18"/>
                <w14:ligatures w14:val="none"/>
              </w:rPr>
              <w:t>hPa</w:t>
            </w:r>
            <w:proofErr w:type="spellEnd"/>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361357C2"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1004.09±134.32</w:t>
            </w:r>
          </w:p>
        </w:tc>
        <w:tc>
          <w:tcPr>
            <w:tcW w:w="0" w:type="auto"/>
            <w:tcBorders>
              <w:top w:val="nil"/>
              <w:left w:val="nil"/>
              <w:bottom w:val="nil"/>
              <w:right w:val="nil"/>
            </w:tcBorders>
            <w:shd w:val="clear" w:color="000000" w:fill="FFFFFF"/>
            <w:noWrap/>
            <w:vAlign w:val="center"/>
            <w:hideMark/>
          </w:tcPr>
          <w:p w14:paraId="1F1A6DB1"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1015.52±86.82</w:t>
            </w:r>
          </w:p>
        </w:tc>
        <w:tc>
          <w:tcPr>
            <w:tcW w:w="0" w:type="auto"/>
            <w:tcBorders>
              <w:top w:val="nil"/>
              <w:left w:val="nil"/>
              <w:bottom w:val="nil"/>
              <w:right w:val="nil"/>
            </w:tcBorders>
            <w:shd w:val="clear" w:color="000000" w:fill="FFFFFF"/>
            <w:noWrap/>
            <w:vAlign w:val="center"/>
            <w:hideMark/>
          </w:tcPr>
          <w:p w14:paraId="53EEEC54"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-1.1</w:t>
            </w:r>
          </w:p>
        </w:tc>
        <w:tc>
          <w:tcPr>
            <w:tcW w:w="0" w:type="auto"/>
            <w:tcBorders>
              <w:top w:val="nil"/>
              <w:left w:val="nil"/>
              <w:bottom w:val="nil"/>
              <w:right w:val="nil"/>
            </w:tcBorders>
            <w:shd w:val="clear" w:color="000000" w:fill="FFFFFF"/>
            <w:noWrap/>
            <w:vAlign w:val="center"/>
            <w:hideMark/>
          </w:tcPr>
          <w:p w14:paraId="0FED21DE"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0.2737</w:t>
            </w:r>
          </w:p>
        </w:tc>
      </w:tr>
      <w:tr w:rsidR="00723CEC" w:rsidRPr="00723CEC" w14:paraId="2CAA5564" w14:textId="77777777" w:rsidTr="005A0D2B">
        <w:trPr>
          <w:trHeight w:val="360"/>
        </w:trPr>
        <w:tc>
          <w:tcPr>
            <w:tcW w:w="0" w:type="auto"/>
            <w:tcBorders>
              <w:top w:val="nil"/>
              <w:left w:val="nil"/>
              <w:bottom w:val="nil"/>
              <w:right w:val="nil"/>
            </w:tcBorders>
            <w:shd w:val="clear" w:color="000000" w:fill="FFFFFF"/>
            <w:noWrap/>
            <w:vAlign w:val="center"/>
            <w:hideMark/>
          </w:tcPr>
          <w:p w14:paraId="012EA6A2" w14:textId="77777777" w:rsidR="004C5B54" w:rsidRPr="009D356F" w:rsidRDefault="004C5B54"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0" w:type="auto"/>
            <w:tcBorders>
              <w:top w:val="nil"/>
              <w:left w:val="nil"/>
              <w:bottom w:val="nil"/>
              <w:right w:val="nil"/>
            </w:tcBorders>
            <w:shd w:val="clear" w:color="000000" w:fill="FFFFFF"/>
            <w:noWrap/>
            <w:vAlign w:val="center"/>
            <w:hideMark/>
          </w:tcPr>
          <w:p w14:paraId="75BB54FD"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Wind Speed(m/s)</w:t>
            </w:r>
          </w:p>
        </w:tc>
        <w:tc>
          <w:tcPr>
            <w:tcW w:w="0" w:type="auto"/>
            <w:tcBorders>
              <w:top w:val="nil"/>
              <w:left w:val="nil"/>
              <w:bottom w:val="nil"/>
              <w:right w:val="nil"/>
            </w:tcBorders>
            <w:shd w:val="clear" w:color="000000" w:fill="FFFFFF"/>
            <w:noWrap/>
            <w:vAlign w:val="center"/>
            <w:hideMark/>
          </w:tcPr>
          <w:p w14:paraId="2EB85A55"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1.12±0.62</w:t>
            </w:r>
          </w:p>
        </w:tc>
        <w:tc>
          <w:tcPr>
            <w:tcW w:w="0" w:type="auto"/>
            <w:tcBorders>
              <w:top w:val="nil"/>
              <w:left w:val="nil"/>
              <w:bottom w:val="nil"/>
              <w:right w:val="nil"/>
            </w:tcBorders>
            <w:shd w:val="clear" w:color="000000" w:fill="FFFFFF"/>
            <w:noWrap/>
            <w:vAlign w:val="center"/>
            <w:hideMark/>
          </w:tcPr>
          <w:p w14:paraId="716E4DF6"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1.41±0.63</w:t>
            </w:r>
          </w:p>
        </w:tc>
        <w:tc>
          <w:tcPr>
            <w:tcW w:w="0" w:type="auto"/>
            <w:tcBorders>
              <w:top w:val="nil"/>
              <w:left w:val="nil"/>
              <w:bottom w:val="nil"/>
              <w:right w:val="nil"/>
            </w:tcBorders>
            <w:shd w:val="clear" w:color="000000" w:fill="FFFFFF"/>
            <w:noWrap/>
            <w:vAlign w:val="center"/>
            <w:hideMark/>
          </w:tcPr>
          <w:p w14:paraId="2FB1C377"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-2.38</w:t>
            </w:r>
          </w:p>
        </w:tc>
        <w:tc>
          <w:tcPr>
            <w:tcW w:w="0" w:type="auto"/>
            <w:tcBorders>
              <w:top w:val="nil"/>
              <w:left w:val="nil"/>
              <w:bottom w:val="nil"/>
              <w:right w:val="nil"/>
            </w:tcBorders>
            <w:shd w:val="clear" w:color="000000" w:fill="FFFFFF"/>
            <w:noWrap/>
            <w:vAlign w:val="center"/>
            <w:hideMark/>
          </w:tcPr>
          <w:p w14:paraId="51A471B0"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0.0145*</w:t>
            </w:r>
          </w:p>
        </w:tc>
      </w:tr>
      <w:tr w:rsidR="00723CEC" w:rsidRPr="00723CEC" w14:paraId="7F301CBB" w14:textId="77777777" w:rsidTr="005A0D2B">
        <w:trPr>
          <w:trHeight w:val="360"/>
        </w:trPr>
        <w:tc>
          <w:tcPr>
            <w:tcW w:w="0" w:type="auto"/>
            <w:tcBorders>
              <w:top w:val="nil"/>
              <w:left w:val="nil"/>
              <w:bottom w:val="nil"/>
              <w:right w:val="nil"/>
            </w:tcBorders>
            <w:shd w:val="clear" w:color="000000" w:fill="FFFFFF"/>
            <w:noWrap/>
            <w:vAlign w:val="center"/>
            <w:hideMark/>
          </w:tcPr>
          <w:p w14:paraId="1D9A98C0" w14:textId="77777777" w:rsidR="004C5B54" w:rsidRPr="009D356F" w:rsidRDefault="004C5B54" w:rsidP="009D356F">
            <w:pPr>
              <w:widowControl/>
              <w:wordWrap w:val="0"/>
              <w:spacing w:line="240" w:lineRule="auto"/>
              <w:jc w:val="center"/>
              <w:rPr>
                <w:rFonts w:ascii="宋体" w:hAnsi="宋体" w:cs="宋体" w:hint="eastAsia"/>
                <w:b/>
                <w:bCs/>
                <w:kern w:val="0"/>
                <w:sz w:val="18"/>
                <w:szCs w:val="18"/>
                <w14:ligatures w14:val="none"/>
              </w:rPr>
            </w:pPr>
            <w:r w:rsidRPr="009D356F">
              <w:rPr>
                <w:rFonts w:ascii="宋体" w:hAnsi="宋体" w:cs="宋体" w:hint="eastAsia"/>
                <w:b/>
                <w:bCs/>
                <w:kern w:val="0"/>
                <w:sz w:val="18"/>
                <w:szCs w:val="18"/>
                <w14:ligatures w14:val="none"/>
              </w:rPr>
              <w:t xml:space="preserve">　</w:t>
            </w:r>
          </w:p>
        </w:tc>
        <w:tc>
          <w:tcPr>
            <w:tcW w:w="0" w:type="auto"/>
            <w:tcBorders>
              <w:top w:val="nil"/>
              <w:left w:val="nil"/>
              <w:bottom w:val="nil"/>
              <w:right w:val="nil"/>
            </w:tcBorders>
            <w:shd w:val="clear" w:color="000000" w:fill="FFFFFF"/>
            <w:noWrap/>
            <w:vAlign w:val="center"/>
            <w:hideMark/>
          </w:tcPr>
          <w:p w14:paraId="4EE2B2CC"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Average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69F22D06"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0.28±3.67</w:t>
            </w:r>
          </w:p>
        </w:tc>
        <w:tc>
          <w:tcPr>
            <w:tcW w:w="0" w:type="auto"/>
            <w:tcBorders>
              <w:top w:val="nil"/>
              <w:left w:val="nil"/>
              <w:bottom w:val="nil"/>
              <w:right w:val="nil"/>
            </w:tcBorders>
            <w:shd w:val="clear" w:color="000000" w:fill="FFFFFF"/>
            <w:noWrap/>
            <w:vAlign w:val="center"/>
            <w:hideMark/>
          </w:tcPr>
          <w:p w14:paraId="0AB6351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-0.46±3.28</w:t>
            </w:r>
          </w:p>
        </w:tc>
        <w:tc>
          <w:tcPr>
            <w:tcW w:w="0" w:type="auto"/>
            <w:tcBorders>
              <w:top w:val="nil"/>
              <w:left w:val="nil"/>
              <w:bottom w:val="nil"/>
              <w:right w:val="nil"/>
            </w:tcBorders>
            <w:shd w:val="clear" w:color="000000" w:fill="FFFFFF"/>
            <w:noWrap/>
            <w:vAlign w:val="center"/>
            <w:hideMark/>
          </w:tcPr>
          <w:p w14:paraId="0B2095F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2.21</w:t>
            </w:r>
          </w:p>
        </w:tc>
        <w:tc>
          <w:tcPr>
            <w:tcW w:w="0" w:type="auto"/>
            <w:tcBorders>
              <w:top w:val="nil"/>
              <w:left w:val="nil"/>
              <w:bottom w:val="nil"/>
              <w:right w:val="nil"/>
            </w:tcBorders>
            <w:shd w:val="clear" w:color="000000" w:fill="FFFFFF"/>
            <w:noWrap/>
            <w:vAlign w:val="center"/>
            <w:hideMark/>
          </w:tcPr>
          <w:p w14:paraId="7C26FFCC"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0.0273*</w:t>
            </w:r>
          </w:p>
        </w:tc>
      </w:tr>
      <w:tr w:rsidR="00723CEC" w:rsidRPr="00723CEC" w14:paraId="3F5E889F" w14:textId="77777777" w:rsidTr="005A0D2B">
        <w:trPr>
          <w:trHeight w:val="360"/>
        </w:trPr>
        <w:tc>
          <w:tcPr>
            <w:tcW w:w="0" w:type="auto"/>
            <w:tcBorders>
              <w:top w:val="nil"/>
              <w:left w:val="nil"/>
              <w:bottom w:val="nil"/>
              <w:right w:val="nil"/>
            </w:tcBorders>
            <w:shd w:val="clear" w:color="000000" w:fill="FFFFFF"/>
            <w:noWrap/>
            <w:vAlign w:val="center"/>
            <w:hideMark/>
          </w:tcPr>
          <w:p w14:paraId="73CB3A3A" w14:textId="77777777" w:rsidR="004C5B54" w:rsidRPr="009D356F" w:rsidRDefault="004C5B54" w:rsidP="009D356F">
            <w:pPr>
              <w:widowControl/>
              <w:wordWrap w:val="0"/>
              <w:spacing w:line="240" w:lineRule="auto"/>
              <w:jc w:val="center"/>
              <w:rPr>
                <w:rFonts w:ascii="宋体" w:hAnsi="宋体" w:cs="宋体" w:hint="eastAsia"/>
                <w:b/>
                <w:bCs/>
                <w:kern w:val="0"/>
                <w:sz w:val="18"/>
                <w:szCs w:val="18"/>
                <w14:ligatures w14:val="none"/>
              </w:rPr>
            </w:pPr>
            <w:r w:rsidRPr="009D356F">
              <w:rPr>
                <w:rFonts w:ascii="宋体" w:hAnsi="宋体" w:cs="宋体"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5685AC7E"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Daily Maximum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61374D7D"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5.78±4.69</w:t>
            </w:r>
          </w:p>
        </w:tc>
        <w:tc>
          <w:tcPr>
            <w:tcW w:w="0" w:type="auto"/>
            <w:tcBorders>
              <w:top w:val="nil"/>
              <w:left w:val="nil"/>
              <w:bottom w:val="nil"/>
              <w:right w:val="nil"/>
            </w:tcBorders>
            <w:shd w:val="clear" w:color="000000" w:fill="FFFFFF"/>
            <w:noWrap/>
            <w:vAlign w:val="center"/>
            <w:hideMark/>
          </w:tcPr>
          <w:p w14:paraId="21A4ADF2"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4.82±4.12</w:t>
            </w:r>
          </w:p>
        </w:tc>
        <w:tc>
          <w:tcPr>
            <w:tcW w:w="0" w:type="auto"/>
            <w:tcBorders>
              <w:top w:val="nil"/>
              <w:left w:val="nil"/>
              <w:bottom w:val="nil"/>
              <w:right w:val="nil"/>
            </w:tcBorders>
            <w:shd w:val="clear" w:color="000000" w:fill="FFFFFF"/>
            <w:noWrap/>
            <w:vAlign w:val="center"/>
            <w:hideMark/>
          </w:tcPr>
          <w:p w14:paraId="45B1E838"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2.28</w:t>
            </w:r>
          </w:p>
        </w:tc>
        <w:tc>
          <w:tcPr>
            <w:tcW w:w="0" w:type="auto"/>
            <w:tcBorders>
              <w:top w:val="nil"/>
              <w:left w:val="nil"/>
              <w:bottom w:val="nil"/>
              <w:right w:val="nil"/>
            </w:tcBorders>
            <w:shd w:val="clear" w:color="000000" w:fill="FFFFFF"/>
            <w:noWrap/>
            <w:vAlign w:val="center"/>
            <w:hideMark/>
          </w:tcPr>
          <w:p w14:paraId="552674E0"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0.0232*</w:t>
            </w:r>
          </w:p>
        </w:tc>
      </w:tr>
      <w:tr w:rsidR="00723CEC" w:rsidRPr="00723CEC" w14:paraId="4646DE93" w14:textId="77777777" w:rsidTr="005A0D2B">
        <w:trPr>
          <w:trHeight w:val="360"/>
        </w:trPr>
        <w:tc>
          <w:tcPr>
            <w:tcW w:w="0" w:type="auto"/>
            <w:tcBorders>
              <w:top w:val="nil"/>
              <w:left w:val="nil"/>
              <w:bottom w:val="nil"/>
              <w:right w:val="nil"/>
            </w:tcBorders>
            <w:shd w:val="clear" w:color="000000" w:fill="FFFFFF"/>
            <w:noWrap/>
            <w:vAlign w:val="center"/>
            <w:hideMark/>
          </w:tcPr>
          <w:p w14:paraId="28AC0E09" w14:textId="77777777" w:rsidR="004C5B54" w:rsidRPr="009D356F" w:rsidRDefault="004C5B54" w:rsidP="009D356F">
            <w:pPr>
              <w:widowControl/>
              <w:wordWrap w:val="0"/>
              <w:spacing w:line="240" w:lineRule="auto"/>
              <w:jc w:val="center"/>
              <w:rPr>
                <w:rFonts w:ascii="宋体" w:hAnsi="宋体" w:cs="宋体" w:hint="eastAsia"/>
                <w:b/>
                <w:bCs/>
                <w:kern w:val="0"/>
                <w:sz w:val="18"/>
                <w:szCs w:val="18"/>
                <w14:ligatures w14:val="none"/>
              </w:rPr>
            </w:pPr>
            <w:r w:rsidRPr="009D356F">
              <w:rPr>
                <w:rFonts w:ascii="宋体" w:hAnsi="宋体" w:cs="宋体"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6BA333AD"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Daily Minimum Temperature(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6F026DD4"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-3.72±3.54</w:t>
            </w:r>
          </w:p>
        </w:tc>
        <w:tc>
          <w:tcPr>
            <w:tcW w:w="0" w:type="auto"/>
            <w:tcBorders>
              <w:top w:val="nil"/>
              <w:left w:val="nil"/>
              <w:bottom w:val="nil"/>
              <w:right w:val="nil"/>
            </w:tcBorders>
            <w:shd w:val="clear" w:color="000000" w:fill="FFFFFF"/>
            <w:noWrap/>
            <w:vAlign w:val="center"/>
            <w:hideMark/>
          </w:tcPr>
          <w:p w14:paraId="4B3C5321"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-4.47±3.15</w:t>
            </w:r>
          </w:p>
        </w:tc>
        <w:tc>
          <w:tcPr>
            <w:tcW w:w="0" w:type="auto"/>
            <w:tcBorders>
              <w:top w:val="nil"/>
              <w:left w:val="nil"/>
              <w:bottom w:val="nil"/>
              <w:right w:val="nil"/>
            </w:tcBorders>
            <w:shd w:val="clear" w:color="000000" w:fill="FFFFFF"/>
            <w:noWrap/>
            <w:vAlign w:val="center"/>
            <w:hideMark/>
          </w:tcPr>
          <w:p w14:paraId="644DEF3B"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2.34</w:t>
            </w:r>
          </w:p>
        </w:tc>
        <w:tc>
          <w:tcPr>
            <w:tcW w:w="0" w:type="auto"/>
            <w:tcBorders>
              <w:top w:val="nil"/>
              <w:left w:val="nil"/>
              <w:bottom w:val="nil"/>
              <w:right w:val="nil"/>
            </w:tcBorders>
            <w:shd w:val="clear" w:color="000000" w:fill="FFFFFF"/>
            <w:noWrap/>
            <w:vAlign w:val="center"/>
            <w:hideMark/>
          </w:tcPr>
          <w:p w14:paraId="1CDF86E6"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0.0198*</w:t>
            </w:r>
          </w:p>
        </w:tc>
      </w:tr>
      <w:tr w:rsidR="00723CEC" w:rsidRPr="00723CEC" w14:paraId="79416F72" w14:textId="77777777" w:rsidTr="005A0D2B">
        <w:trPr>
          <w:trHeight w:val="360"/>
        </w:trPr>
        <w:tc>
          <w:tcPr>
            <w:tcW w:w="0" w:type="auto"/>
            <w:tcBorders>
              <w:top w:val="nil"/>
              <w:left w:val="nil"/>
              <w:bottom w:val="nil"/>
              <w:right w:val="nil"/>
            </w:tcBorders>
            <w:shd w:val="clear" w:color="000000" w:fill="FFFFFF"/>
            <w:noWrap/>
            <w:vAlign w:val="center"/>
            <w:hideMark/>
          </w:tcPr>
          <w:p w14:paraId="27D59003" w14:textId="77777777" w:rsidR="004C5B54" w:rsidRPr="009D356F" w:rsidRDefault="004C5B54" w:rsidP="009D356F">
            <w:pPr>
              <w:widowControl/>
              <w:wordWrap w:val="0"/>
              <w:spacing w:line="240" w:lineRule="auto"/>
              <w:jc w:val="center"/>
              <w:rPr>
                <w:rFonts w:ascii="宋体" w:hAnsi="宋体" w:cs="宋体" w:hint="eastAsia"/>
                <w:b/>
                <w:bCs/>
                <w:kern w:val="0"/>
                <w:sz w:val="18"/>
                <w:szCs w:val="18"/>
                <w14:ligatures w14:val="none"/>
              </w:rPr>
            </w:pPr>
            <w:r w:rsidRPr="009D356F">
              <w:rPr>
                <w:rFonts w:ascii="宋体" w:hAnsi="宋体" w:cs="宋体" w:hint="eastAsia"/>
                <w:b/>
                <w:bCs/>
                <w:kern w:val="0"/>
                <w:sz w:val="18"/>
                <w:szCs w:val="18"/>
                <w14:ligatures w14:val="none"/>
              </w:rPr>
              <w:t xml:space="preserve">　</w:t>
            </w:r>
          </w:p>
        </w:tc>
        <w:tc>
          <w:tcPr>
            <w:tcW w:w="0" w:type="auto"/>
            <w:tcBorders>
              <w:top w:val="nil"/>
              <w:left w:val="nil"/>
              <w:bottom w:val="nil"/>
              <w:right w:val="nil"/>
            </w:tcBorders>
            <w:shd w:val="clear" w:color="000000" w:fill="FFFFFF"/>
            <w:vAlign w:val="center"/>
            <w:hideMark/>
          </w:tcPr>
          <w:p w14:paraId="47027810"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Diurnal Temperature difference(</w:t>
            </w:r>
            <w:r w:rsidRPr="009D356F">
              <w:rPr>
                <w:rFonts w:ascii="Segoe UI Symbol" w:hAnsi="Segoe UI Symbol" w:cs="Times New Roman" w:hint="eastAsia"/>
                <w:kern w:val="0"/>
                <w:sz w:val="18"/>
                <w:szCs w:val="18"/>
                <w14:ligatures w14:val="none"/>
              </w:rPr>
              <w:t>℃</w:t>
            </w:r>
            <w:r w:rsidRPr="009D356F">
              <w:rPr>
                <w:rFonts w:cs="Times New Roman"/>
                <w:kern w:val="0"/>
                <w:sz w:val="18"/>
                <w:szCs w:val="18"/>
                <w14:ligatures w14:val="none"/>
              </w:rPr>
              <w:t>)</w:t>
            </w:r>
          </w:p>
        </w:tc>
        <w:tc>
          <w:tcPr>
            <w:tcW w:w="0" w:type="auto"/>
            <w:tcBorders>
              <w:top w:val="nil"/>
              <w:left w:val="nil"/>
              <w:bottom w:val="nil"/>
              <w:right w:val="nil"/>
            </w:tcBorders>
            <w:shd w:val="clear" w:color="000000" w:fill="FFFFFF"/>
            <w:noWrap/>
            <w:vAlign w:val="center"/>
            <w:hideMark/>
          </w:tcPr>
          <w:p w14:paraId="44C4E7C3"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9.5±3.12</w:t>
            </w:r>
          </w:p>
        </w:tc>
        <w:tc>
          <w:tcPr>
            <w:tcW w:w="0" w:type="auto"/>
            <w:tcBorders>
              <w:top w:val="nil"/>
              <w:left w:val="nil"/>
              <w:bottom w:val="nil"/>
              <w:right w:val="nil"/>
            </w:tcBorders>
            <w:shd w:val="clear" w:color="000000" w:fill="FFFFFF"/>
            <w:noWrap/>
            <w:vAlign w:val="center"/>
            <w:hideMark/>
          </w:tcPr>
          <w:p w14:paraId="50FBF789"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9.29±3.01</w:t>
            </w:r>
          </w:p>
        </w:tc>
        <w:tc>
          <w:tcPr>
            <w:tcW w:w="0" w:type="auto"/>
            <w:tcBorders>
              <w:top w:val="nil"/>
              <w:left w:val="nil"/>
              <w:bottom w:val="nil"/>
              <w:right w:val="nil"/>
            </w:tcBorders>
            <w:shd w:val="clear" w:color="000000" w:fill="FFFFFF"/>
            <w:noWrap/>
            <w:vAlign w:val="center"/>
            <w:hideMark/>
          </w:tcPr>
          <w:p w14:paraId="6D54187C"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0.71</w:t>
            </w:r>
          </w:p>
        </w:tc>
        <w:tc>
          <w:tcPr>
            <w:tcW w:w="0" w:type="auto"/>
            <w:tcBorders>
              <w:top w:val="nil"/>
              <w:left w:val="nil"/>
              <w:bottom w:val="nil"/>
              <w:right w:val="nil"/>
            </w:tcBorders>
            <w:shd w:val="clear" w:color="000000" w:fill="FFFFFF"/>
            <w:noWrap/>
            <w:vAlign w:val="center"/>
            <w:hideMark/>
          </w:tcPr>
          <w:p w14:paraId="4E3C4575"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0.4755</w:t>
            </w:r>
          </w:p>
        </w:tc>
      </w:tr>
      <w:tr w:rsidR="00723CEC" w:rsidRPr="00723CEC" w14:paraId="14843170" w14:textId="77777777" w:rsidTr="005A0D2B">
        <w:trPr>
          <w:trHeight w:val="360"/>
        </w:trPr>
        <w:tc>
          <w:tcPr>
            <w:tcW w:w="0" w:type="auto"/>
            <w:tcBorders>
              <w:top w:val="nil"/>
              <w:left w:val="nil"/>
              <w:bottom w:val="single" w:sz="4" w:space="0" w:color="auto"/>
              <w:right w:val="nil"/>
            </w:tcBorders>
            <w:shd w:val="clear" w:color="000000" w:fill="FFFFFF"/>
            <w:noWrap/>
            <w:vAlign w:val="center"/>
            <w:hideMark/>
          </w:tcPr>
          <w:p w14:paraId="5E5D4F5D" w14:textId="77777777" w:rsidR="004C5B54" w:rsidRPr="009D356F" w:rsidRDefault="004C5B54" w:rsidP="009D356F">
            <w:pPr>
              <w:widowControl/>
              <w:wordWrap w:val="0"/>
              <w:spacing w:line="240" w:lineRule="auto"/>
              <w:jc w:val="center"/>
              <w:rPr>
                <w:rFonts w:ascii="宋体" w:hAnsi="宋体" w:cs="宋体" w:hint="eastAsia"/>
                <w:b/>
                <w:bCs/>
                <w:kern w:val="0"/>
                <w:sz w:val="18"/>
                <w:szCs w:val="18"/>
                <w14:ligatures w14:val="none"/>
              </w:rPr>
            </w:pPr>
            <w:r w:rsidRPr="009D356F">
              <w:rPr>
                <w:rFonts w:ascii="宋体" w:hAnsi="宋体" w:cs="宋体" w:hint="eastAsia"/>
                <w:b/>
                <w:bCs/>
                <w:kern w:val="0"/>
                <w:sz w:val="18"/>
                <w:szCs w:val="18"/>
                <w14:ligatures w14:val="none"/>
              </w:rPr>
              <w:t xml:space="preserve">　</w:t>
            </w:r>
          </w:p>
        </w:tc>
        <w:tc>
          <w:tcPr>
            <w:tcW w:w="0" w:type="auto"/>
            <w:tcBorders>
              <w:top w:val="nil"/>
              <w:left w:val="nil"/>
              <w:bottom w:val="single" w:sz="4" w:space="0" w:color="auto"/>
              <w:right w:val="nil"/>
            </w:tcBorders>
            <w:shd w:val="clear" w:color="000000" w:fill="FFFFFF"/>
            <w:noWrap/>
            <w:vAlign w:val="center"/>
            <w:hideMark/>
          </w:tcPr>
          <w:p w14:paraId="3CBA92CE" w14:textId="77777777" w:rsidR="004C5B54" w:rsidRPr="009D356F" w:rsidRDefault="004C5B54"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Precipitation(mm/24h)</w:t>
            </w:r>
          </w:p>
        </w:tc>
        <w:tc>
          <w:tcPr>
            <w:tcW w:w="0" w:type="auto"/>
            <w:tcBorders>
              <w:top w:val="nil"/>
              <w:left w:val="nil"/>
              <w:bottom w:val="single" w:sz="4" w:space="0" w:color="auto"/>
              <w:right w:val="nil"/>
            </w:tcBorders>
            <w:shd w:val="clear" w:color="000000" w:fill="FFFFFF"/>
            <w:noWrap/>
            <w:vAlign w:val="center"/>
            <w:hideMark/>
          </w:tcPr>
          <w:p w14:paraId="5C9EB184"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0±0.01</w:t>
            </w:r>
          </w:p>
        </w:tc>
        <w:tc>
          <w:tcPr>
            <w:tcW w:w="0" w:type="auto"/>
            <w:tcBorders>
              <w:top w:val="nil"/>
              <w:left w:val="nil"/>
              <w:bottom w:val="single" w:sz="4" w:space="0" w:color="auto"/>
              <w:right w:val="nil"/>
            </w:tcBorders>
            <w:shd w:val="clear" w:color="000000" w:fill="FFFFFF"/>
            <w:noWrap/>
            <w:vAlign w:val="center"/>
            <w:hideMark/>
          </w:tcPr>
          <w:p w14:paraId="4F0CF622"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0.01±0.07</w:t>
            </w:r>
          </w:p>
        </w:tc>
        <w:tc>
          <w:tcPr>
            <w:tcW w:w="0" w:type="auto"/>
            <w:tcBorders>
              <w:top w:val="nil"/>
              <w:left w:val="nil"/>
              <w:bottom w:val="single" w:sz="4" w:space="0" w:color="auto"/>
              <w:right w:val="nil"/>
            </w:tcBorders>
            <w:shd w:val="clear" w:color="000000" w:fill="FFFFFF"/>
            <w:noWrap/>
            <w:vAlign w:val="center"/>
            <w:hideMark/>
          </w:tcPr>
          <w:p w14:paraId="3F4B66BF" w14:textId="77777777" w:rsidR="004C5B54" w:rsidRPr="009D356F" w:rsidRDefault="004C5B54"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-0.72</w:t>
            </w:r>
          </w:p>
        </w:tc>
        <w:tc>
          <w:tcPr>
            <w:tcW w:w="0" w:type="auto"/>
            <w:tcBorders>
              <w:top w:val="nil"/>
              <w:left w:val="nil"/>
              <w:bottom w:val="single" w:sz="4" w:space="0" w:color="auto"/>
              <w:right w:val="nil"/>
            </w:tcBorders>
            <w:shd w:val="clear" w:color="000000" w:fill="FFFFFF"/>
            <w:noWrap/>
            <w:vAlign w:val="center"/>
            <w:hideMark/>
          </w:tcPr>
          <w:p w14:paraId="4AB1728C" w14:textId="77777777" w:rsidR="004C5B54" w:rsidRPr="00723CEC" w:rsidRDefault="004C5B54" w:rsidP="009D356F">
            <w:pPr>
              <w:widowControl/>
              <w:wordWrap w:val="0"/>
              <w:spacing w:line="240" w:lineRule="auto"/>
              <w:jc w:val="center"/>
              <w:rPr>
                <w:rFonts w:cs="Times New Roman"/>
                <w:kern w:val="0"/>
                <w:sz w:val="18"/>
                <w:szCs w:val="18"/>
                <w14:ligatures w14:val="none"/>
              </w:rPr>
            </w:pPr>
            <w:r w:rsidRPr="00723CEC">
              <w:rPr>
                <w:rFonts w:cs="Times New Roman"/>
                <w:kern w:val="0"/>
                <w:sz w:val="18"/>
                <w:szCs w:val="18"/>
                <w14:ligatures w14:val="none"/>
              </w:rPr>
              <w:t>0.4729</w:t>
            </w:r>
          </w:p>
        </w:tc>
      </w:tr>
    </w:tbl>
    <w:p w14:paraId="25E64C6C" w14:textId="77777777" w:rsidR="00C1372D" w:rsidRDefault="00C1372D" w:rsidP="009D356F">
      <w:pPr>
        <w:wordWrap w:val="0"/>
      </w:pPr>
    </w:p>
    <w:p w14:paraId="2D7D4451" w14:textId="77777777" w:rsidR="00795EEC" w:rsidRDefault="00795EEC" w:rsidP="009D356F">
      <w:pPr>
        <w:wordWrap w:val="0"/>
        <w:rPr>
          <w:rFonts w:cs="Times New Roman"/>
        </w:rPr>
      </w:pPr>
    </w:p>
    <w:p w14:paraId="486C69FC" w14:textId="77777777" w:rsidR="00795EEC" w:rsidRDefault="00795EEC" w:rsidP="009D356F">
      <w:pPr>
        <w:wordWrap w:val="0"/>
        <w:rPr>
          <w:rFonts w:cs="Times New Roman"/>
        </w:rPr>
      </w:pPr>
    </w:p>
    <w:p w14:paraId="79B506CF" w14:textId="77777777" w:rsidR="00795EEC" w:rsidRDefault="00795EEC" w:rsidP="009D356F">
      <w:pPr>
        <w:wordWrap w:val="0"/>
        <w:rPr>
          <w:rFonts w:cs="Times New Roman"/>
        </w:rPr>
      </w:pPr>
    </w:p>
    <w:p w14:paraId="059DB25A" w14:textId="77777777" w:rsidR="00795EEC" w:rsidRDefault="00795EEC" w:rsidP="009D356F">
      <w:pPr>
        <w:wordWrap w:val="0"/>
        <w:rPr>
          <w:rFonts w:cs="Times New Roman"/>
        </w:rPr>
      </w:pPr>
    </w:p>
    <w:p w14:paraId="0DD1EEF4" w14:textId="77777777" w:rsidR="00795EEC" w:rsidRDefault="00795EEC" w:rsidP="009D356F">
      <w:pPr>
        <w:wordWrap w:val="0"/>
        <w:rPr>
          <w:rFonts w:cs="Times New Roman"/>
        </w:rPr>
      </w:pPr>
    </w:p>
    <w:p w14:paraId="1FD5C6D6" w14:textId="77777777" w:rsidR="00795EEC" w:rsidRDefault="00795EEC" w:rsidP="009D356F">
      <w:pPr>
        <w:wordWrap w:val="0"/>
        <w:rPr>
          <w:rFonts w:cs="Times New Roman"/>
        </w:rPr>
      </w:pPr>
    </w:p>
    <w:p w14:paraId="6926F051" w14:textId="77777777" w:rsidR="00795EEC" w:rsidRDefault="00795EEC" w:rsidP="009D356F">
      <w:pPr>
        <w:wordWrap w:val="0"/>
        <w:rPr>
          <w:rFonts w:cs="Times New Roman"/>
        </w:rPr>
      </w:pPr>
    </w:p>
    <w:p w14:paraId="3B2E73BD" w14:textId="77777777" w:rsidR="00795EEC" w:rsidRDefault="00795EEC" w:rsidP="009D356F">
      <w:pPr>
        <w:wordWrap w:val="0"/>
        <w:rPr>
          <w:rFonts w:cs="Times New Roman"/>
        </w:rPr>
      </w:pPr>
    </w:p>
    <w:p w14:paraId="1EC2CABD" w14:textId="77777777" w:rsidR="00795EEC" w:rsidRDefault="00795EEC" w:rsidP="009D356F">
      <w:pPr>
        <w:wordWrap w:val="0"/>
        <w:rPr>
          <w:rFonts w:cs="Times New Roman"/>
        </w:rPr>
      </w:pPr>
    </w:p>
    <w:p w14:paraId="28F89C3E" w14:textId="77777777" w:rsidR="00795EEC" w:rsidRDefault="00795EEC" w:rsidP="009D356F">
      <w:pPr>
        <w:wordWrap w:val="0"/>
        <w:rPr>
          <w:rFonts w:cs="Times New Roman"/>
        </w:rPr>
      </w:pPr>
    </w:p>
    <w:p w14:paraId="6B2214A7" w14:textId="77777777" w:rsidR="00795EEC" w:rsidRDefault="00795EEC" w:rsidP="009D356F">
      <w:pPr>
        <w:wordWrap w:val="0"/>
        <w:rPr>
          <w:rFonts w:cs="Times New Roman"/>
        </w:rPr>
      </w:pPr>
    </w:p>
    <w:p w14:paraId="5B48E9B2" w14:textId="77777777" w:rsidR="00795EEC" w:rsidRDefault="00795EEC" w:rsidP="009D356F">
      <w:pPr>
        <w:wordWrap w:val="0"/>
        <w:rPr>
          <w:rFonts w:cs="Times New Roman"/>
        </w:rPr>
      </w:pPr>
    </w:p>
    <w:p w14:paraId="0F1890DA" w14:textId="77777777" w:rsidR="00795EEC" w:rsidRDefault="00795EEC" w:rsidP="009D356F">
      <w:pPr>
        <w:wordWrap w:val="0"/>
        <w:rPr>
          <w:rFonts w:cs="Times New Roman"/>
        </w:rPr>
      </w:pPr>
    </w:p>
    <w:p w14:paraId="353501F5" w14:textId="77777777" w:rsidR="00795EEC" w:rsidRDefault="00795EEC" w:rsidP="009D356F">
      <w:pPr>
        <w:wordWrap w:val="0"/>
        <w:rPr>
          <w:rFonts w:cs="Times New Roman"/>
        </w:rPr>
      </w:pPr>
    </w:p>
    <w:p w14:paraId="35CC2D52" w14:textId="1EFB554C" w:rsidR="00501DCF" w:rsidRPr="007D28AE" w:rsidRDefault="009D356F" w:rsidP="009D356F">
      <w:pPr>
        <w:wordWrap w:val="0"/>
        <w:rPr>
          <w:rFonts w:cs="Times New Roman"/>
          <w:szCs w:val="24"/>
        </w:rPr>
      </w:pPr>
      <w:bookmarkStart w:id="42" w:name="_Hlk202212266"/>
      <w:ins w:id="43" w:author="lu qiu" w:date="2025-07-01T21:16:00Z" w16du:dateUtc="2025-07-01T13:16:00Z">
        <w:r w:rsidRPr="009D356F">
          <w:rPr>
            <w:rFonts w:cs="Times New Roman"/>
            <w:szCs w:val="24"/>
          </w:rPr>
          <w:lastRenderedPageBreak/>
          <w:t>Table S</w:t>
        </w:r>
        <w:r>
          <w:rPr>
            <w:rFonts w:cs="Times New Roman" w:hint="eastAsia"/>
            <w:szCs w:val="24"/>
          </w:rPr>
          <w:t>5</w:t>
        </w:r>
      </w:ins>
      <w:del w:id="44" w:author="lu qiu" w:date="2025-07-01T21:16:00Z" w16du:dateUtc="2025-07-01T13:16:00Z">
        <w:r w:rsidR="00501DCF" w:rsidRPr="009D356F" w:rsidDel="009D356F">
          <w:rPr>
            <w:rFonts w:cs="Times New Roman"/>
            <w:szCs w:val="24"/>
          </w:rPr>
          <w:delText>Table 6</w:delText>
        </w:r>
      </w:del>
      <w:r w:rsidR="00501DCF" w:rsidRPr="009D356F">
        <w:rPr>
          <w:rFonts w:cs="Times New Roman"/>
          <w:szCs w:val="24"/>
        </w:rPr>
        <w:t xml:space="preserve">. Effects of </w:t>
      </w:r>
      <w:r w:rsidR="00F54DEB" w:rsidRPr="009D356F">
        <w:rPr>
          <w:rFonts w:cs="Times New Roman"/>
          <w:szCs w:val="24"/>
        </w:rPr>
        <w:t>Meteorological Factors</w:t>
      </w:r>
      <w:r w:rsidR="00501DCF" w:rsidRPr="009D356F">
        <w:rPr>
          <w:rFonts w:cs="Times New Roman"/>
          <w:szCs w:val="24"/>
        </w:rPr>
        <w:t xml:space="preserve"> on ACS Events</w:t>
      </w:r>
      <w:bookmarkEnd w:id="42"/>
      <w:r w:rsidR="00501DCF" w:rsidRPr="009D356F">
        <w:rPr>
          <w:rFonts w:cs="Times New Roman"/>
          <w:szCs w:val="24"/>
        </w:rPr>
        <w:t xml:space="preserve"> (Note: Model 1 - Unadjusted; Model 2 - Adjusted for Other Meteorological Variables; *p&lt;0.05)</w:t>
      </w:r>
    </w:p>
    <w:tbl>
      <w:tblPr>
        <w:tblW w:w="5001" w:type="pct"/>
        <w:tblLayout w:type="fixed"/>
        <w:tblLook w:val="04A0" w:firstRow="1" w:lastRow="0" w:firstColumn="1" w:lastColumn="0" w:noHBand="0" w:noVBand="1"/>
      </w:tblPr>
      <w:tblGrid>
        <w:gridCol w:w="863"/>
        <w:gridCol w:w="2100"/>
        <w:gridCol w:w="263"/>
        <w:gridCol w:w="1792"/>
        <w:gridCol w:w="863"/>
        <w:gridCol w:w="236"/>
        <w:gridCol w:w="1647"/>
        <w:gridCol w:w="760"/>
      </w:tblGrid>
      <w:tr w:rsidR="00884E7A" w:rsidRPr="00884E7A" w14:paraId="5FD72D0A" w14:textId="77777777" w:rsidTr="00884E7A">
        <w:trPr>
          <w:trHeight w:val="360"/>
        </w:trPr>
        <w:tc>
          <w:tcPr>
            <w:tcW w:w="507" w:type="pct"/>
            <w:vMerge w:val="restart"/>
            <w:tcBorders>
              <w:top w:val="single" w:sz="4" w:space="0" w:color="auto"/>
              <w:left w:val="nil"/>
              <w:bottom w:val="single" w:sz="4" w:space="0" w:color="000000"/>
              <w:right w:val="nil"/>
            </w:tcBorders>
            <w:shd w:val="clear" w:color="000000" w:fill="FFFFFF"/>
            <w:noWrap/>
            <w:vAlign w:val="center"/>
            <w:hideMark/>
          </w:tcPr>
          <w:p w14:paraId="2B5DE59A"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b/>
                <w:bCs/>
                <w:color w:val="000000"/>
                <w:kern w:val="0"/>
                <w:sz w:val="15"/>
                <w:szCs w:val="15"/>
                <w14:ligatures w14:val="none"/>
              </w:rPr>
              <w:t>Season</w:t>
            </w:r>
          </w:p>
        </w:tc>
        <w:tc>
          <w:tcPr>
            <w:tcW w:w="1232" w:type="pct"/>
            <w:vMerge w:val="restart"/>
            <w:tcBorders>
              <w:top w:val="single" w:sz="4" w:space="0" w:color="auto"/>
              <w:left w:val="nil"/>
              <w:bottom w:val="single" w:sz="4" w:space="0" w:color="000000"/>
              <w:right w:val="nil"/>
            </w:tcBorders>
            <w:shd w:val="clear" w:color="000000" w:fill="FFFFFF"/>
            <w:vAlign w:val="center"/>
            <w:hideMark/>
          </w:tcPr>
          <w:p w14:paraId="4C3E0263" w14:textId="4514B798" w:rsidR="00795EEC" w:rsidRPr="009D356F" w:rsidRDefault="002729DB" w:rsidP="009D356F">
            <w:pPr>
              <w:widowControl/>
              <w:wordWrap w:val="0"/>
              <w:spacing w:line="240" w:lineRule="auto"/>
              <w:jc w:val="left"/>
              <w:rPr>
                <w:rFonts w:cs="Times New Roman"/>
                <w:b/>
                <w:bCs/>
                <w:color w:val="000000"/>
                <w:kern w:val="0"/>
                <w:sz w:val="15"/>
                <w:szCs w:val="15"/>
                <w14:ligatures w14:val="none"/>
              </w:rPr>
            </w:pPr>
            <w:r w:rsidRPr="009D356F">
              <w:rPr>
                <w:rFonts w:cs="Times New Roman"/>
                <w:b/>
                <w:bCs/>
                <w:color w:val="000000"/>
                <w:kern w:val="0"/>
                <w:sz w:val="15"/>
                <w:szCs w:val="15"/>
                <w14:ligatures w14:val="none"/>
              </w:rPr>
              <w:t>Meteorological Factors</w:t>
            </w:r>
          </w:p>
        </w:tc>
        <w:tc>
          <w:tcPr>
            <w:tcW w:w="154" w:type="pct"/>
            <w:tcBorders>
              <w:top w:val="single" w:sz="4" w:space="0" w:color="auto"/>
              <w:left w:val="nil"/>
              <w:bottom w:val="nil"/>
              <w:right w:val="nil"/>
            </w:tcBorders>
            <w:shd w:val="clear" w:color="000000" w:fill="FFFFFF"/>
            <w:noWrap/>
            <w:vAlign w:val="center"/>
            <w:hideMark/>
          </w:tcPr>
          <w:p w14:paraId="01EE67B6"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557" w:type="pct"/>
            <w:gridSpan w:val="2"/>
            <w:tcBorders>
              <w:top w:val="single" w:sz="4" w:space="0" w:color="auto"/>
              <w:left w:val="nil"/>
              <w:bottom w:val="single" w:sz="4" w:space="0" w:color="auto"/>
              <w:right w:val="nil"/>
            </w:tcBorders>
            <w:shd w:val="clear" w:color="000000" w:fill="FFFFFF"/>
            <w:noWrap/>
            <w:vAlign w:val="center"/>
            <w:hideMark/>
          </w:tcPr>
          <w:p w14:paraId="320D5921"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b/>
                <w:bCs/>
                <w:color w:val="000000"/>
                <w:kern w:val="0"/>
                <w:sz w:val="15"/>
                <w:szCs w:val="15"/>
                <w14:ligatures w14:val="none"/>
              </w:rPr>
              <w:t>Model 1</w:t>
            </w:r>
          </w:p>
        </w:tc>
        <w:tc>
          <w:tcPr>
            <w:tcW w:w="138" w:type="pct"/>
            <w:tcBorders>
              <w:top w:val="single" w:sz="4" w:space="0" w:color="auto"/>
              <w:left w:val="nil"/>
              <w:bottom w:val="nil"/>
              <w:right w:val="nil"/>
            </w:tcBorders>
            <w:shd w:val="clear" w:color="000000" w:fill="FFFFFF"/>
            <w:noWrap/>
            <w:vAlign w:val="center"/>
            <w:hideMark/>
          </w:tcPr>
          <w:p w14:paraId="452120AE"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412" w:type="pct"/>
            <w:gridSpan w:val="2"/>
            <w:tcBorders>
              <w:top w:val="single" w:sz="4" w:space="0" w:color="auto"/>
              <w:left w:val="nil"/>
              <w:bottom w:val="single" w:sz="4" w:space="0" w:color="auto"/>
              <w:right w:val="nil"/>
            </w:tcBorders>
            <w:shd w:val="clear" w:color="000000" w:fill="FFFFFF"/>
            <w:noWrap/>
            <w:vAlign w:val="center"/>
            <w:hideMark/>
          </w:tcPr>
          <w:p w14:paraId="22EF8DF4"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b/>
                <w:bCs/>
                <w:color w:val="000000"/>
                <w:kern w:val="0"/>
                <w:sz w:val="15"/>
                <w:szCs w:val="15"/>
                <w14:ligatures w14:val="none"/>
              </w:rPr>
              <w:t>Model 2</w:t>
            </w:r>
          </w:p>
        </w:tc>
      </w:tr>
      <w:tr w:rsidR="002729DB" w:rsidRPr="00884E7A" w14:paraId="74E7A83D" w14:textId="77777777" w:rsidTr="009D356F">
        <w:trPr>
          <w:trHeight w:val="360"/>
        </w:trPr>
        <w:tc>
          <w:tcPr>
            <w:tcW w:w="507" w:type="pct"/>
            <w:vMerge/>
            <w:tcBorders>
              <w:top w:val="single" w:sz="4" w:space="0" w:color="auto"/>
              <w:left w:val="nil"/>
              <w:bottom w:val="single" w:sz="4" w:space="0" w:color="000000"/>
              <w:right w:val="nil"/>
            </w:tcBorders>
            <w:vAlign w:val="center"/>
            <w:hideMark/>
          </w:tcPr>
          <w:p w14:paraId="480CDBC5" w14:textId="77777777" w:rsidR="00795EEC" w:rsidRPr="009D356F" w:rsidRDefault="00795EEC" w:rsidP="009D356F">
            <w:pPr>
              <w:widowControl/>
              <w:wordWrap w:val="0"/>
              <w:spacing w:line="240" w:lineRule="auto"/>
              <w:jc w:val="left"/>
              <w:rPr>
                <w:rFonts w:cs="Times New Roman"/>
                <w:b/>
                <w:bCs/>
                <w:color w:val="000000"/>
                <w:kern w:val="0"/>
                <w:sz w:val="15"/>
                <w:szCs w:val="15"/>
                <w14:ligatures w14:val="none"/>
              </w:rPr>
            </w:pPr>
          </w:p>
        </w:tc>
        <w:tc>
          <w:tcPr>
            <w:tcW w:w="1232" w:type="pct"/>
            <w:vMerge/>
            <w:tcBorders>
              <w:top w:val="single" w:sz="4" w:space="0" w:color="auto"/>
              <w:left w:val="nil"/>
              <w:bottom w:val="single" w:sz="4" w:space="0" w:color="000000"/>
              <w:right w:val="nil"/>
            </w:tcBorders>
            <w:vAlign w:val="center"/>
            <w:hideMark/>
          </w:tcPr>
          <w:p w14:paraId="3057E74A" w14:textId="77777777" w:rsidR="00795EEC" w:rsidRPr="009D356F" w:rsidRDefault="00795EEC" w:rsidP="009D356F">
            <w:pPr>
              <w:widowControl/>
              <w:wordWrap w:val="0"/>
              <w:spacing w:line="240" w:lineRule="auto"/>
              <w:jc w:val="left"/>
              <w:rPr>
                <w:rFonts w:cs="Times New Roman"/>
                <w:b/>
                <w:bCs/>
                <w:color w:val="000000"/>
                <w:kern w:val="0"/>
                <w:sz w:val="15"/>
                <w:szCs w:val="15"/>
                <w14:ligatures w14:val="none"/>
              </w:rPr>
            </w:pPr>
          </w:p>
        </w:tc>
        <w:tc>
          <w:tcPr>
            <w:tcW w:w="154" w:type="pct"/>
            <w:tcBorders>
              <w:top w:val="nil"/>
              <w:left w:val="nil"/>
              <w:bottom w:val="single" w:sz="4" w:space="0" w:color="auto"/>
              <w:right w:val="nil"/>
            </w:tcBorders>
            <w:shd w:val="clear" w:color="000000" w:fill="FFFFFF"/>
            <w:noWrap/>
            <w:vAlign w:val="center"/>
            <w:hideMark/>
          </w:tcPr>
          <w:p w14:paraId="3750C9BD"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051" w:type="pct"/>
            <w:tcBorders>
              <w:top w:val="nil"/>
              <w:left w:val="nil"/>
              <w:bottom w:val="single" w:sz="4" w:space="0" w:color="auto"/>
              <w:right w:val="nil"/>
            </w:tcBorders>
            <w:shd w:val="clear" w:color="000000" w:fill="FFFFFF"/>
            <w:noWrap/>
            <w:vAlign w:val="center"/>
            <w:hideMark/>
          </w:tcPr>
          <w:p w14:paraId="315838EB"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b/>
                <w:bCs/>
                <w:color w:val="000000"/>
                <w:kern w:val="0"/>
                <w:sz w:val="15"/>
                <w:szCs w:val="15"/>
                <w14:ligatures w14:val="none"/>
              </w:rPr>
              <w:t>OR</w:t>
            </w:r>
          </w:p>
        </w:tc>
        <w:tc>
          <w:tcPr>
            <w:tcW w:w="506" w:type="pct"/>
            <w:tcBorders>
              <w:top w:val="nil"/>
              <w:left w:val="nil"/>
              <w:bottom w:val="single" w:sz="4" w:space="0" w:color="auto"/>
              <w:right w:val="nil"/>
            </w:tcBorders>
            <w:shd w:val="clear" w:color="000000" w:fill="FFFFFF"/>
            <w:noWrap/>
            <w:vAlign w:val="center"/>
            <w:hideMark/>
          </w:tcPr>
          <w:p w14:paraId="208C605F" w14:textId="77777777" w:rsidR="00795EEC" w:rsidRPr="009D356F" w:rsidRDefault="00795EEC" w:rsidP="009D356F">
            <w:pPr>
              <w:widowControl/>
              <w:wordWrap w:val="0"/>
              <w:spacing w:line="240" w:lineRule="auto"/>
              <w:jc w:val="center"/>
              <w:rPr>
                <w:rFonts w:cs="Times New Roman"/>
                <w:b/>
                <w:bCs/>
                <w:i/>
                <w:iCs/>
                <w:color w:val="000000"/>
                <w:kern w:val="0"/>
                <w:sz w:val="15"/>
                <w:szCs w:val="15"/>
                <w14:ligatures w14:val="none"/>
              </w:rPr>
            </w:pPr>
            <w:r w:rsidRPr="009D356F">
              <w:rPr>
                <w:rFonts w:cs="Times New Roman"/>
                <w:b/>
                <w:bCs/>
                <w:i/>
                <w:iCs/>
                <w:color w:val="000000"/>
                <w:kern w:val="0"/>
                <w:sz w:val="15"/>
                <w:szCs w:val="15"/>
                <w14:ligatures w14:val="none"/>
              </w:rPr>
              <w:t>P</w:t>
            </w:r>
          </w:p>
        </w:tc>
        <w:tc>
          <w:tcPr>
            <w:tcW w:w="138" w:type="pct"/>
            <w:tcBorders>
              <w:top w:val="nil"/>
              <w:left w:val="nil"/>
              <w:bottom w:val="single" w:sz="4" w:space="0" w:color="auto"/>
              <w:right w:val="nil"/>
            </w:tcBorders>
            <w:shd w:val="clear" w:color="000000" w:fill="FFFFFF"/>
            <w:noWrap/>
            <w:vAlign w:val="center"/>
            <w:hideMark/>
          </w:tcPr>
          <w:p w14:paraId="4459DD8D"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966" w:type="pct"/>
            <w:tcBorders>
              <w:top w:val="nil"/>
              <w:left w:val="nil"/>
              <w:bottom w:val="single" w:sz="4" w:space="0" w:color="auto"/>
              <w:right w:val="nil"/>
            </w:tcBorders>
            <w:shd w:val="clear" w:color="000000" w:fill="FFFFFF"/>
            <w:noWrap/>
            <w:vAlign w:val="center"/>
            <w:hideMark/>
          </w:tcPr>
          <w:p w14:paraId="4695372D"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b/>
                <w:bCs/>
                <w:color w:val="000000"/>
                <w:kern w:val="0"/>
                <w:sz w:val="15"/>
                <w:szCs w:val="15"/>
                <w14:ligatures w14:val="none"/>
              </w:rPr>
              <w:t>OR</w:t>
            </w:r>
          </w:p>
        </w:tc>
        <w:tc>
          <w:tcPr>
            <w:tcW w:w="446" w:type="pct"/>
            <w:tcBorders>
              <w:top w:val="nil"/>
              <w:left w:val="nil"/>
              <w:bottom w:val="single" w:sz="4" w:space="0" w:color="auto"/>
              <w:right w:val="nil"/>
            </w:tcBorders>
            <w:shd w:val="clear" w:color="000000" w:fill="FFFFFF"/>
            <w:noWrap/>
            <w:vAlign w:val="center"/>
            <w:hideMark/>
          </w:tcPr>
          <w:p w14:paraId="657281BA" w14:textId="77777777" w:rsidR="00795EEC" w:rsidRPr="009D356F" w:rsidRDefault="00795EEC" w:rsidP="009D356F">
            <w:pPr>
              <w:widowControl/>
              <w:wordWrap w:val="0"/>
              <w:spacing w:line="240" w:lineRule="auto"/>
              <w:jc w:val="center"/>
              <w:rPr>
                <w:rFonts w:cs="Times New Roman"/>
                <w:b/>
                <w:bCs/>
                <w:i/>
                <w:iCs/>
                <w:color w:val="000000"/>
                <w:kern w:val="0"/>
                <w:sz w:val="15"/>
                <w:szCs w:val="15"/>
                <w14:ligatures w14:val="none"/>
              </w:rPr>
            </w:pPr>
            <w:r w:rsidRPr="009D356F">
              <w:rPr>
                <w:rFonts w:cs="Times New Roman"/>
                <w:b/>
                <w:bCs/>
                <w:i/>
                <w:iCs/>
                <w:color w:val="000000"/>
                <w:kern w:val="0"/>
                <w:sz w:val="15"/>
                <w:szCs w:val="15"/>
                <w14:ligatures w14:val="none"/>
              </w:rPr>
              <w:t>P</w:t>
            </w:r>
          </w:p>
        </w:tc>
      </w:tr>
      <w:tr w:rsidR="002729DB" w:rsidRPr="00884E7A" w14:paraId="30B53C80" w14:textId="77777777" w:rsidTr="009D356F">
        <w:trPr>
          <w:trHeight w:val="360"/>
        </w:trPr>
        <w:tc>
          <w:tcPr>
            <w:tcW w:w="507" w:type="pct"/>
            <w:tcBorders>
              <w:top w:val="nil"/>
              <w:left w:val="nil"/>
              <w:bottom w:val="nil"/>
              <w:right w:val="nil"/>
            </w:tcBorders>
            <w:shd w:val="clear" w:color="000000" w:fill="FFFFFF"/>
            <w:noWrap/>
            <w:vAlign w:val="center"/>
            <w:hideMark/>
          </w:tcPr>
          <w:p w14:paraId="762E2D09" w14:textId="5B7E0188" w:rsidR="00795EEC" w:rsidRPr="009D356F" w:rsidRDefault="00F54DEB" w:rsidP="009D356F">
            <w:pPr>
              <w:widowControl/>
              <w:wordWrap w:val="0"/>
              <w:spacing w:line="240" w:lineRule="auto"/>
              <w:jc w:val="center"/>
              <w:rPr>
                <w:rFonts w:cs="Times New Roman"/>
                <w:b/>
                <w:bCs/>
                <w:color w:val="000000"/>
                <w:kern w:val="0"/>
                <w:sz w:val="15"/>
                <w:szCs w:val="15"/>
                <w14:ligatures w14:val="none"/>
              </w:rPr>
            </w:pPr>
            <w:r w:rsidRPr="009D356F">
              <w:rPr>
                <w:rFonts w:cs="Times New Roman"/>
                <w:b/>
                <w:bCs/>
                <w:color w:val="000000"/>
                <w:kern w:val="0"/>
                <w:sz w:val="15"/>
                <w:szCs w:val="15"/>
                <w14:ligatures w14:val="none"/>
              </w:rPr>
              <w:t>T</w:t>
            </w:r>
            <w:r w:rsidR="00795EEC" w:rsidRPr="009D356F">
              <w:rPr>
                <w:rFonts w:cs="Times New Roman"/>
                <w:b/>
                <w:bCs/>
                <w:color w:val="000000"/>
                <w:kern w:val="0"/>
                <w:sz w:val="15"/>
                <w:szCs w:val="15"/>
                <w14:ligatures w14:val="none"/>
              </w:rPr>
              <w:t>otal</w:t>
            </w:r>
          </w:p>
        </w:tc>
        <w:tc>
          <w:tcPr>
            <w:tcW w:w="1232" w:type="pct"/>
            <w:tcBorders>
              <w:top w:val="nil"/>
              <w:left w:val="nil"/>
              <w:bottom w:val="nil"/>
              <w:right w:val="nil"/>
            </w:tcBorders>
            <w:shd w:val="clear" w:color="000000" w:fill="FFFFFF"/>
            <w:noWrap/>
            <w:vAlign w:val="center"/>
            <w:hideMark/>
          </w:tcPr>
          <w:p w14:paraId="64829C4B"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Air Pressure (</w:t>
            </w:r>
            <w:proofErr w:type="spellStart"/>
            <w:r w:rsidRPr="009D356F">
              <w:rPr>
                <w:rFonts w:cs="Times New Roman"/>
                <w:color w:val="000000"/>
                <w:kern w:val="0"/>
                <w:sz w:val="15"/>
                <w:szCs w:val="15"/>
                <w14:ligatures w14:val="none"/>
              </w:rPr>
              <w:t>hPa</w:t>
            </w:r>
            <w:proofErr w:type="spellEnd"/>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01B2C3F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4215731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1.000(0.999,1.001)</w:t>
            </w:r>
          </w:p>
        </w:tc>
        <w:tc>
          <w:tcPr>
            <w:tcW w:w="506" w:type="pct"/>
            <w:tcBorders>
              <w:top w:val="nil"/>
              <w:left w:val="nil"/>
              <w:bottom w:val="nil"/>
              <w:right w:val="nil"/>
            </w:tcBorders>
            <w:shd w:val="clear" w:color="000000" w:fill="FFFFFF"/>
            <w:noWrap/>
            <w:vAlign w:val="center"/>
            <w:hideMark/>
          </w:tcPr>
          <w:p w14:paraId="4BEDEDD6"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0.4049</w:t>
            </w:r>
          </w:p>
        </w:tc>
        <w:tc>
          <w:tcPr>
            <w:tcW w:w="138" w:type="pct"/>
            <w:tcBorders>
              <w:top w:val="nil"/>
              <w:left w:val="nil"/>
              <w:bottom w:val="nil"/>
              <w:right w:val="nil"/>
            </w:tcBorders>
            <w:shd w:val="clear" w:color="000000" w:fill="FFFFFF"/>
            <w:noWrap/>
            <w:vAlign w:val="center"/>
            <w:hideMark/>
          </w:tcPr>
          <w:p w14:paraId="01CA147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407FFE62"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1.000(0.998,1.001)</w:t>
            </w:r>
          </w:p>
        </w:tc>
        <w:tc>
          <w:tcPr>
            <w:tcW w:w="446" w:type="pct"/>
            <w:tcBorders>
              <w:top w:val="nil"/>
              <w:left w:val="nil"/>
              <w:bottom w:val="nil"/>
              <w:right w:val="nil"/>
            </w:tcBorders>
            <w:shd w:val="clear" w:color="000000" w:fill="FFFFFF"/>
            <w:noWrap/>
            <w:vAlign w:val="center"/>
            <w:hideMark/>
          </w:tcPr>
          <w:p w14:paraId="094ED7B0"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0.6708</w:t>
            </w:r>
          </w:p>
        </w:tc>
      </w:tr>
      <w:tr w:rsidR="002729DB" w:rsidRPr="00884E7A" w14:paraId="4E3DEF2E" w14:textId="77777777" w:rsidTr="009D356F">
        <w:trPr>
          <w:trHeight w:val="360"/>
        </w:trPr>
        <w:tc>
          <w:tcPr>
            <w:tcW w:w="507" w:type="pct"/>
            <w:tcBorders>
              <w:top w:val="nil"/>
              <w:left w:val="nil"/>
              <w:bottom w:val="nil"/>
              <w:right w:val="nil"/>
            </w:tcBorders>
            <w:shd w:val="clear" w:color="000000" w:fill="FFFFFF"/>
            <w:noWrap/>
            <w:vAlign w:val="center"/>
            <w:hideMark/>
          </w:tcPr>
          <w:p w14:paraId="33DED1DE"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noWrap/>
            <w:vAlign w:val="center"/>
            <w:hideMark/>
          </w:tcPr>
          <w:p w14:paraId="0626038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Wind Speed (m/s)</w:t>
            </w:r>
          </w:p>
        </w:tc>
        <w:tc>
          <w:tcPr>
            <w:tcW w:w="154" w:type="pct"/>
            <w:tcBorders>
              <w:top w:val="nil"/>
              <w:left w:val="nil"/>
              <w:bottom w:val="nil"/>
              <w:right w:val="nil"/>
            </w:tcBorders>
            <w:shd w:val="clear" w:color="000000" w:fill="FFFFFF"/>
            <w:noWrap/>
            <w:vAlign w:val="center"/>
            <w:hideMark/>
          </w:tcPr>
          <w:p w14:paraId="7B62D9CA"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1A4A029C"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0.933(0.775,1.123)</w:t>
            </w:r>
          </w:p>
        </w:tc>
        <w:tc>
          <w:tcPr>
            <w:tcW w:w="506" w:type="pct"/>
            <w:tcBorders>
              <w:top w:val="nil"/>
              <w:left w:val="nil"/>
              <w:bottom w:val="nil"/>
              <w:right w:val="nil"/>
            </w:tcBorders>
            <w:shd w:val="clear" w:color="000000" w:fill="FFFFFF"/>
            <w:noWrap/>
            <w:vAlign w:val="center"/>
            <w:hideMark/>
          </w:tcPr>
          <w:p w14:paraId="2452E7A0"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0.4623</w:t>
            </w:r>
          </w:p>
        </w:tc>
        <w:tc>
          <w:tcPr>
            <w:tcW w:w="138" w:type="pct"/>
            <w:tcBorders>
              <w:top w:val="nil"/>
              <w:left w:val="nil"/>
              <w:bottom w:val="nil"/>
              <w:right w:val="nil"/>
            </w:tcBorders>
            <w:shd w:val="clear" w:color="000000" w:fill="FFFFFF"/>
            <w:noWrap/>
            <w:vAlign w:val="center"/>
            <w:hideMark/>
          </w:tcPr>
          <w:p w14:paraId="1B8CAD8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7EE91988"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0.962(0.791,1.170)</w:t>
            </w:r>
          </w:p>
        </w:tc>
        <w:tc>
          <w:tcPr>
            <w:tcW w:w="446" w:type="pct"/>
            <w:tcBorders>
              <w:top w:val="nil"/>
              <w:left w:val="nil"/>
              <w:bottom w:val="nil"/>
              <w:right w:val="nil"/>
            </w:tcBorders>
            <w:shd w:val="clear" w:color="000000" w:fill="FFFFFF"/>
            <w:noWrap/>
            <w:vAlign w:val="center"/>
            <w:hideMark/>
          </w:tcPr>
          <w:p w14:paraId="4F857748"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0.6992</w:t>
            </w:r>
          </w:p>
        </w:tc>
      </w:tr>
      <w:tr w:rsidR="002729DB" w:rsidRPr="00884E7A" w14:paraId="7B6525DF" w14:textId="77777777" w:rsidTr="009D356F">
        <w:trPr>
          <w:trHeight w:val="360"/>
        </w:trPr>
        <w:tc>
          <w:tcPr>
            <w:tcW w:w="507" w:type="pct"/>
            <w:tcBorders>
              <w:top w:val="nil"/>
              <w:left w:val="nil"/>
              <w:bottom w:val="nil"/>
              <w:right w:val="nil"/>
            </w:tcBorders>
            <w:shd w:val="clear" w:color="000000" w:fill="FFFFFF"/>
            <w:noWrap/>
            <w:vAlign w:val="center"/>
            <w:hideMark/>
          </w:tcPr>
          <w:p w14:paraId="390D9260"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noWrap/>
            <w:vAlign w:val="center"/>
            <w:hideMark/>
          </w:tcPr>
          <w:p w14:paraId="58B53E7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Average Temperature (</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3C2A7A61"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44A5AD96"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1.004(0.995,1.013)</w:t>
            </w:r>
          </w:p>
        </w:tc>
        <w:tc>
          <w:tcPr>
            <w:tcW w:w="506" w:type="pct"/>
            <w:tcBorders>
              <w:top w:val="nil"/>
              <w:left w:val="nil"/>
              <w:bottom w:val="nil"/>
              <w:right w:val="nil"/>
            </w:tcBorders>
            <w:shd w:val="clear" w:color="000000" w:fill="FFFFFF"/>
            <w:noWrap/>
            <w:vAlign w:val="center"/>
            <w:hideMark/>
          </w:tcPr>
          <w:p w14:paraId="23011EDF"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0.4151</w:t>
            </w:r>
          </w:p>
        </w:tc>
        <w:tc>
          <w:tcPr>
            <w:tcW w:w="138" w:type="pct"/>
            <w:tcBorders>
              <w:top w:val="nil"/>
              <w:left w:val="nil"/>
              <w:bottom w:val="nil"/>
              <w:right w:val="nil"/>
            </w:tcBorders>
            <w:shd w:val="clear" w:color="000000" w:fill="FFFFFF"/>
            <w:noWrap/>
            <w:vAlign w:val="center"/>
            <w:hideMark/>
          </w:tcPr>
          <w:p w14:paraId="7D0A208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088E10B8"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1.001(0.927,1.081)</w:t>
            </w:r>
          </w:p>
        </w:tc>
        <w:tc>
          <w:tcPr>
            <w:tcW w:w="446" w:type="pct"/>
            <w:tcBorders>
              <w:top w:val="nil"/>
              <w:left w:val="nil"/>
              <w:bottom w:val="nil"/>
              <w:right w:val="nil"/>
            </w:tcBorders>
            <w:shd w:val="clear" w:color="000000" w:fill="FFFFFF"/>
            <w:noWrap/>
            <w:vAlign w:val="center"/>
            <w:hideMark/>
          </w:tcPr>
          <w:p w14:paraId="4D240F20"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0.9817</w:t>
            </w:r>
          </w:p>
        </w:tc>
      </w:tr>
      <w:tr w:rsidR="002729DB" w:rsidRPr="00884E7A" w14:paraId="333634D4" w14:textId="77777777" w:rsidTr="009D356F">
        <w:trPr>
          <w:trHeight w:val="360"/>
        </w:trPr>
        <w:tc>
          <w:tcPr>
            <w:tcW w:w="507" w:type="pct"/>
            <w:tcBorders>
              <w:top w:val="nil"/>
              <w:left w:val="nil"/>
              <w:bottom w:val="nil"/>
              <w:right w:val="nil"/>
            </w:tcBorders>
            <w:shd w:val="clear" w:color="000000" w:fill="FFFFFF"/>
            <w:noWrap/>
            <w:vAlign w:val="center"/>
            <w:hideMark/>
          </w:tcPr>
          <w:p w14:paraId="726AE7C0"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0A49A7D1"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Daily Maximum Temperature (</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46B7A22A"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0DD509AA"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1.004(0.996,1.013)</w:t>
            </w:r>
          </w:p>
        </w:tc>
        <w:tc>
          <w:tcPr>
            <w:tcW w:w="506" w:type="pct"/>
            <w:tcBorders>
              <w:top w:val="nil"/>
              <w:left w:val="nil"/>
              <w:bottom w:val="nil"/>
              <w:right w:val="nil"/>
            </w:tcBorders>
            <w:shd w:val="clear" w:color="000000" w:fill="FFFFFF"/>
            <w:noWrap/>
            <w:vAlign w:val="center"/>
            <w:hideMark/>
          </w:tcPr>
          <w:p w14:paraId="40E08185"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0.3287</w:t>
            </w:r>
          </w:p>
        </w:tc>
        <w:tc>
          <w:tcPr>
            <w:tcW w:w="138" w:type="pct"/>
            <w:tcBorders>
              <w:top w:val="nil"/>
              <w:left w:val="nil"/>
              <w:bottom w:val="nil"/>
              <w:right w:val="nil"/>
            </w:tcBorders>
            <w:shd w:val="clear" w:color="000000" w:fill="FFFFFF"/>
            <w:noWrap/>
            <w:vAlign w:val="center"/>
            <w:hideMark/>
          </w:tcPr>
          <w:p w14:paraId="7FD59F1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4144EBAE"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1.004(0.953,1.057)</w:t>
            </w:r>
          </w:p>
        </w:tc>
        <w:tc>
          <w:tcPr>
            <w:tcW w:w="446" w:type="pct"/>
            <w:tcBorders>
              <w:top w:val="nil"/>
              <w:left w:val="nil"/>
              <w:bottom w:val="nil"/>
              <w:right w:val="nil"/>
            </w:tcBorders>
            <w:shd w:val="clear" w:color="000000" w:fill="FFFFFF"/>
            <w:noWrap/>
            <w:vAlign w:val="center"/>
            <w:hideMark/>
          </w:tcPr>
          <w:p w14:paraId="0C124037"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0.8846</w:t>
            </w:r>
          </w:p>
        </w:tc>
      </w:tr>
      <w:tr w:rsidR="002729DB" w:rsidRPr="00884E7A" w14:paraId="67F7D34B" w14:textId="77777777" w:rsidTr="009D356F">
        <w:trPr>
          <w:trHeight w:val="360"/>
        </w:trPr>
        <w:tc>
          <w:tcPr>
            <w:tcW w:w="507" w:type="pct"/>
            <w:tcBorders>
              <w:top w:val="nil"/>
              <w:left w:val="nil"/>
              <w:bottom w:val="nil"/>
              <w:right w:val="nil"/>
            </w:tcBorders>
            <w:shd w:val="clear" w:color="000000" w:fill="FFFFFF"/>
            <w:noWrap/>
            <w:vAlign w:val="center"/>
            <w:hideMark/>
          </w:tcPr>
          <w:p w14:paraId="4195815B"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1F905FD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Daily Minimum Temperature(</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00B8B404"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48DE9DD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1.004(0.995,1.013)</w:t>
            </w:r>
          </w:p>
        </w:tc>
        <w:tc>
          <w:tcPr>
            <w:tcW w:w="506" w:type="pct"/>
            <w:tcBorders>
              <w:top w:val="nil"/>
              <w:left w:val="nil"/>
              <w:bottom w:val="nil"/>
              <w:right w:val="nil"/>
            </w:tcBorders>
            <w:shd w:val="clear" w:color="000000" w:fill="FFFFFF"/>
            <w:noWrap/>
            <w:vAlign w:val="center"/>
            <w:hideMark/>
          </w:tcPr>
          <w:p w14:paraId="1F596D1D"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0.3837</w:t>
            </w:r>
          </w:p>
        </w:tc>
        <w:tc>
          <w:tcPr>
            <w:tcW w:w="138" w:type="pct"/>
            <w:tcBorders>
              <w:top w:val="nil"/>
              <w:left w:val="nil"/>
              <w:bottom w:val="nil"/>
              <w:right w:val="nil"/>
            </w:tcBorders>
            <w:shd w:val="clear" w:color="000000" w:fill="FFFFFF"/>
            <w:noWrap/>
            <w:vAlign w:val="center"/>
            <w:hideMark/>
          </w:tcPr>
          <w:p w14:paraId="44BBBF16"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719E88C1"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0.999(0.955,1.046)</w:t>
            </w:r>
          </w:p>
        </w:tc>
        <w:tc>
          <w:tcPr>
            <w:tcW w:w="446" w:type="pct"/>
            <w:tcBorders>
              <w:top w:val="nil"/>
              <w:left w:val="nil"/>
              <w:bottom w:val="nil"/>
              <w:right w:val="nil"/>
            </w:tcBorders>
            <w:shd w:val="clear" w:color="000000" w:fill="FFFFFF"/>
            <w:noWrap/>
            <w:vAlign w:val="center"/>
            <w:hideMark/>
          </w:tcPr>
          <w:p w14:paraId="69F1452E"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0.9758</w:t>
            </w:r>
          </w:p>
        </w:tc>
      </w:tr>
      <w:tr w:rsidR="002729DB" w:rsidRPr="00884E7A" w14:paraId="1017544C" w14:textId="77777777" w:rsidTr="009D356F">
        <w:trPr>
          <w:trHeight w:val="360"/>
        </w:trPr>
        <w:tc>
          <w:tcPr>
            <w:tcW w:w="507" w:type="pct"/>
            <w:tcBorders>
              <w:top w:val="nil"/>
              <w:left w:val="nil"/>
              <w:bottom w:val="nil"/>
              <w:right w:val="nil"/>
            </w:tcBorders>
            <w:shd w:val="clear" w:color="000000" w:fill="FFFFFF"/>
            <w:noWrap/>
            <w:vAlign w:val="center"/>
            <w:hideMark/>
          </w:tcPr>
          <w:p w14:paraId="2971DF6E"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10954A1E"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Diurnal Temperature difference(</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4A491B7E"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71B08C4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1.007(0.981,1.034)</w:t>
            </w:r>
          </w:p>
        </w:tc>
        <w:tc>
          <w:tcPr>
            <w:tcW w:w="506" w:type="pct"/>
            <w:tcBorders>
              <w:top w:val="nil"/>
              <w:left w:val="nil"/>
              <w:bottom w:val="nil"/>
              <w:right w:val="nil"/>
            </w:tcBorders>
            <w:shd w:val="clear" w:color="000000" w:fill="FFFFFF"/>
            <w:noWrap/>
            <w:vAlign w:val="center"/>
            <w:hideMark/>
          </w:tcPr>
          <w:p w14:paraId="1D01B7DD"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0.608</w:t>
            </w:r>
          </w:p>
        </w:tc>
        <w:tc>
          <w:tcPr>
            <w:tcW w:w="138" w:type="pct"/>
            <w:tcBorders>
              <w:top w:val="nil"/>
              <w:left w:val="nil"/>
              <w:bottom w:val="nil"/>
              <w:right w:val="nil"/>
            </w:tcBorders>
            <w:shd w:val="clear" w:color="000000" w:fill="FFFFFF"/>
            <w:noWrap/>
            <w:vAlign w:val="center"/>
            <w:hideMark/>
          </w:tcPr>
          <w:p w14:paraId="65F764BC"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5EE07D20"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w:t>
            </w:r>
          </w:p>
        </w:tc>
        <w:tc>
          <w:tcPr>
            <w:tcW w:w="446" w:type="pct"/>
            <w:tcBorders>
              <w:top w:val="nil"/>
              <w:left w:val="nil"/>
              <w:bottom w:val="nil"/>
              <w:right w:val="nil"/>
            </w:tcBorders>
            <w:shd w:val="clear" w:color="000000" w:fill="FFFFFF"/>
            <w:noWrap/>
            <w:vAlign w:val="center"/>
            <w:hideMark/>
          </w:tcPr>
          <w:p w14:paraId="652D25FD"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w:t>
            </w:r>
          </w:p>
        </w:tc>
      </w:tr>
      <w:tr w:rsidR="002729DB" w:rsidRPr="00884E7A" w14:paraId="4F0F14AB" w14:textId="77777777" w:rsidTr="009D356F">
        <w:trPr>
          <w:trHeight w:val="360"/>
        </w:trPr>
        <w:tc>
          <w:tcPr>
            <w:tcW w:w="507" w:type="pct"/>
            <w:tcBorders>
              <w:top w:val="nil"/>
              <w:left w:val="nil"/>
              <w:bottom w:val="single" w:sz="4" w:space="0" w:color="auto"/>
              <w:right w:val="nil"/>
            </w:tcBorders>
            <w:shd w:val="clear" w:color="000000" w:fill="FFFFFF"/>
            <w:noWrap/>
            <w:vAlign w:val="center"/>
            <w:hideMark/>
          </w:tcPr>
          <w:p w14:paraId="6A09A4F9"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single" w:sz="4" w:space="0" w:color="auto"/>
              <w:right w:val="nil"/>
            </w:tcBorders>
            <w:shd w:val="clear" w:color="000000" w:fill="FFFFFF"/>
            <w:noWrap/>
            <w:vAlign w:val="center"/>
            <w:hideMark/>
          </w:tcPr>
          <w:p w14:paraId="0F0ADB9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Precipitation(mm/24h)</w:t>
            </w:r>
          </w:p>
        </w:tc>
        <w:tc>
          <w:tcPr>
            <w:tcW w:w="154" w:type="pct"/>
            <w:tcBorders>
              <w:top w:val="nil"/>
              <w:left w:val="nil"/>
              <w:bottom w:val="single" w:sz="4" w:space="0" w:color="auto"/>
              <w:right w:val="nil"/>
            </w:tcBorders>
            <w:shd w:val="clear" w:color="000000" w:fill="FFFFFF"/>
            <w:noWrap/>
            <w:vAlign w:val="center"/>
            <w:hideMark/>
          </w:tcPr>
          <w:p w14:paraId="2E9728B7"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single" w:sz="4" w:space="0" w:color="auto"/>
              <w:right w:val="nil"/>
            </w:tcBorders>
            <w:shd w:val="clear" w:color="000000" w:fill="FFFFFF"/>
            <w:noWrap/>
            <w:vAlign w:val="center"/>
            <w:hideMark/>
          </w:tcPr>
          <w:p w14:paraId="7801CDCB"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0.996(0.982,1.011)</w:t>
            </w:r>
          </w:p>
        </w:tc>
        <w:tc>
          <w:tcPr>
            <w:tcW w:w="506" w:type="pct"/>
            <w:tcBorders>
              <w:top w:val="nil"/>
              <w:left w:val="nil"/>
              <w:bottom w:val="single" w:sz="4" w:space="0" w:color="auto"/>
              <w:right w:val="nil"/>
            </w:tcBorders>
            <w:shd w:val="clear" w:color="000000" w:fill="FFFFFF"/>
            <w:noWrap/>
            <w:vAlign w:val="center"/>
            <w:hideMark/>
          </w:tcPr>
          <w:p w14:paraId="7840D25D"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0.6143</w:t>
            </w:r>
          </w:p>
        </w:tc>
        <w:tc>
          <w:tcPr>
            <w:tcW w:w="138" w:type="pct"/>
            <w:tcBorders>
              <w:top w:val="nil"/>
              <w:left w:val="nil"/>
              <w:bottom w:val="single" w:sz="4" w:space="0" w:color="auto"/>
              <w:right w:val="nil"/>
            </w:tcBorders>
            <w:shd w:val="clear" w:color="000000" w:fill="FFFFFF"/>
            <w:noWrap/>
            <w:vAlign w:val="center"/>
            <w:hideMark/>
          </w:tcPr>
          <w:p w14:paraId="69D3301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single" w:sz="4" w:space="0" w:color="auto"/>
              <w:right w:val="nil"/>
            </w:tcBorders>
            <w:shd w:val="clear" w:color="000000" w:fill="FFFFFF"/>
            <w:noWrap/>
            <w:vAlign w:val="center"/>
            <w:hideMark/>
          </w:tcPr>
          <w:p w14:paraId="65E901BA"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0.995(0.981,1.01)</w:t>
            </w:r>
          </w:p>
        </w:tc>
        <w:tc>
          <w:tcPr>
            <w:tcW w:w="446" w:type="pct"/>
            <w:tcBorders>
              <w:top w:val="nil"/>
              <w:left w:val="nil"/>
              <w:bottom w:val="single" w:sz="4" w:space="0" w:color="auto"/>
              <w:right w:val="nil"/>
            </w:tcBorders>
            <w:shd w:val="clear" w:color="000000" w:fill="FFFFFF"/>
            <w:noWrap/>
            <w:vAlign w:val="center"/>
            <w:hideMark/>
          </w:tcPr>
          <w:p w14:paraId="36F423D3"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0.5194</w:t>
            </w:r>
          </w:p>
        </w:tc>
      </w:tr>
      <w:tr w:rsidR="002729DB" w:rsidRPr="00884E7A" w14:paraId="465AAC6C" w14:textId="77777777" w:rsidTr="009D356F">
        <w:trPr>
          <w:trHeight w:val="360"/>
        </w:trPr>
        <w:tc>
          <w:tcPr>
            <w:tcW w:w="507" w:type="pct"/>
            <w:tcBorders>
              <w:top w:val="nil"/>
              <w:left w:val="nil"/>
              <w:bottom w:val="nil"/>
              <w:right w:val="nil"/>
            </w:tcBorders>
            <w:shd w:val="clear" w:color="000000" w:fill="FFFFFF"/>
            <w:noWrap/>
            <w:vAlign w:val="center"/>
            <w:hideMark/>
          </w:tcPr>
          <w:p w14:paraId="1098B4BF"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b/>
                <w:bCs/>
                <w:color w:val="000000"/>
                <w:kern w:val="0"/>
                <w:sz w:val="15"/>
                <w:szCs w:val="15"/>
                <w14:ligatures w14:val="none"/>
              </w:rPr>
              <w:t>Spring</w:t>
            </w:r>
          </w:p>
        </w:tc>
        <w:tc>
          <w:tcPr>
            <w:tcW w:w="1232" w:type="pct"/>
            <w:tcBorders>
              <w:top w:val="nil"/>
              <w:left w:val="nil"/>
              <w:bottom w:val="nil"/>
              <w:right w:val="nil"/>
            </w:tcBorders>
            <w:shd w:val="clear" w:color="000000" w:fill="FFFFFF"/>
            <w:noWrap/>
            <w:vAlign w:val="center"/>
            <w:hideMark/>
          </w:tcPr>
          <w:p w14:paraId="4D5AC7F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Air Pressure (</w:t>
            </w:r>
            <w:proofErr w:type="spellStart"/>
            <w:r w:rsidRPr="009D356F">
              <w:rPr>
                <w:rFonts w:cs="Times New Roman"/>
                <w:color w:val="000000"/>
                <w:kern w:val="0"/>
                <w:sz w:val="15"/>
                <w:szCs w:val="15"/>
                <w14:ligatures w14:val="none"/>
              </w:rPr>
              <w:t>hPa</w:t>
            </w:r>
            <w:proofErr w:type="spellEnd"/>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2EB5707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01A8987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0.980(0.955,1.006)</w:t>
            </w:r>
          </w:p>
        </w:tc>
        <w:tc>
          <w:tcPr>
            <w:tcW w:w="506" w:type="pct"/>
            <w:tcBorders>
              <w:top w:val="nil"/>
              <w:left w:val="nil"/>
              <w:bottom w:val="nil"/>
              <w:right w:val="nil"/>
            </w:tcBorders>
            <w:shd w:val="clear" w:color="000000" w:fill="FFFFFF"/>
            <w:noWrap/>
            <w:vAlign w:val="center"/>
            <w:hideMark/>
          </w:tcPr>
          <w:p w14:paraId="3BEDE426"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0.138</w:t>
            </w:r>
          </w:p>
        </w:tc>
        <w:tc>
          <w:tcPr>
            <w:tcW w:w="138" w:type="pct"/>
            <w:tcBorders>
              <w:top w:val="nil"/>
              <w:left w:val="nil"/>
              <w:bottom w:val="nil"/>
              <w:right w:val="nil"/>
            </w:tcBorders>
            <w:shd w:val="clear" w:color="000000" w:fill="FFFFFF"/>
            <w:noWrap/>
            <w:vAlign w:val="center"/>
            <w:hideMark/>
          </w:tcPr>
          <w:p w14:paraId="3056544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7AEB2DBB"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0.990(0.960,1.021)</w:t>
            </w:r>
          </w:p>
        </w:tc>
        <w:tc>
          <w:tcPr>
            <w:tcW w:w="446" w:type="pct"/>
            <w:tcBorders>
              <w:top w:val="nil"/>
              <w:left w:val="nil"/>
              <w:bottom w:val="nil"/>
              <w:right w:val="nil"/>
            </w:tcBorders>
            <w:shd w:val="clear" w:color="000000" w:fill="FFFFFF"/>
            <w:noWrap/>
            <w:vAlign w:val="center"/>
            <w:hideMark/>
          </w:tcPr>
          <w:p w14:paraId="2B466342"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0.5239</w:t>
            </w:r>
          </w:p>
        </w:tc>
      </w:tr>
      <w:tr w:rsidR="002729DB" w:rsidRPr="00884E7A" w14:paraId="24F718DA" w14:textId="77777777" w:rsidTr="009D356F">
        <w:trPr>
          <w:trHeight w:val="360"/>
        </w:trPr>
        <w:tc>
          <w:tcPr>
            <w:tcW w:w="507" w:type="pct"/>
            <w:tcBorders>
              <w:top w:val="nil"/>
              <w:left w:val="nil"/>
              <w:bottom w:val="nil"/>
              <w:right w:val="nil"/>
            </w:tcBorders>
            <w:shd w:val="clear" w:color="000000" w:fill="FFFFFF"/>
            <w:noWrap/>
            <w:vAlign w:val="center"/>
            <w:hideMark/>
          </w:tcPr>
          <w:p w14:paraId="1F959616"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noWrap/>
            <w:vAlign w:val="center"/>
            <w:hideMark/>
          </w:tcPr>
          <w:p w14:paraId="48AB7E3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Wind Speed (m/s)</w:t>
            </w:r>
          </w:p>
        </w:tc>
        <w:tc>
          <w:tcPr>
            <w:tcW w:w="154" w:type="pct"/>
            <w:tcBorders>
              <w:top w:val="nil"/>
              <w:left w:val="nil"/>
              <w:bottom w:val="nil"/>
              <w:right w:val="nil"/>
            </w:tcBorders>
            <w:shd w:val="clear" w:color="000000" w:fill="FFFFFF"/>
            <w:noWrap/>
            <w:vAlign w:val="center"/>
            <w:hideMark/>
          </w:tcPr>
          <w:p w14:paraId="7615F4F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4363CB00"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0.844(0.578,1.232)</w:t>
            </w:r>
          </w:p>
        </w:tc>
        <w:tc>
          <w:tcPr>
            <w:tcW w:w="506" w:type="pct"/>
            <w:tcBorders>
              <w:top w:val="nil"/>
              <w:left w:val="nil"/>
              <w:bottom w:val="nil"/>
              <w:right w:val="nil"/>
            </w:tcBorders>
            <w:shd w:val="clear" w:color="000000" w:fill="FFFFFF"/>
            <w:noWrap/>
            <w:vAlign w:val="center"/>
            <w:hideMark/>
          </w:tcPr>
          <w:p w14:paraId="666F910B"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0.3786</w:t>
            </w:r>
          </w:p>
        </w:tc>
        <w:tc>
          <w:tcPr>
            <w:tcW w:w="138" w:type="pct"/>
            <w:tcBorders>
              <w:top w:val="nil"/>
              <w:left w:val="nil"/>
              <w:bottom w:val="nil"/>
              <w:right w:val="nil"/>
            </w:tcBorders>
            <w:shd w:val="clear" w:color="000000" w:fill="FFFFFF"/>
            <w:noWrap/>
            <w:vAlign w:val="center"/>
            <w:hideMark/>
          </w:tcPr>
          <w:p w14:paraId="611C4F3A"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1618440E"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0.938(0.633,1.392)</w:t>
            </w:r>
          </w:p>
        </w:tc>
        <w:tc>
          <w:tcPr>
            <w:tcW w:w="446" w:type="pct"/>
            <w:tcBorders>
              <w:top w:val="nil"/>
              <w:left w:val="nil"/>
              <w:bottom w:val="nil"/>
              <w:right w:val="nil"/>
            </w:tcBorders>
            <w:shd w:val="clear" w:color="000000" w:fill="FFFFFF"/>
            <w:noWrap/>
            <w:vAlign w:val="center"/>
            <w:hideMark/>
          </w:tcPr>
          <w:p w14:paraId="3BF79AB6"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0.752</w:t>
            </w:r>
          </w:p>
        </w:tc>
      </w:tr>
      <w:tr w:rsidR="002729DB" w:rsidRPr="00884E7A" w14:paraId="08F676F0" w14:textId="77777777" w:rsidTr="009D356F">
        <w:trPr>
          <w:trHeight w:val="360"/>
        </w:trPr>
        <w:tc>
          <w:tcPr>
            <w:tcW w:w="507" w:type="pct"/>
            <w:tcBorders>
              <w:top w:val="nil"/>
              <w:left w:val="nil"/>
              <w:bottom w:val="nil"/>
              <w:right w:val="nil"/>
            </w:tcBorders>
            <w:shd w:val="clear" w:color="000000" w:fill="FFFFFF"/>
            <w:noWrap/>
            <w:vAlign w:val="center"/>
            <w:hideMark/>
          </w:tcPr>
          <w:p w14:paraId="368129C7"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noWrap/>
            <w:vAlign w:val="center"/>
            <w:hideMark/>
          </w:tcPr>
          <w:p w14:paraId="142C952E"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Average Temperature (</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0D63D00B"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4930F0AA"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1.023(0.993,1.054)</w:t>
            </w:r>
          </w:p>
        </w:tc>
        <w:tc>
          <w:tcPr>
            <w:tcW w:w="506" w:type="pct"/>
            <w:tcBorders>
              <w:top w:val="nil"/>
              <w:left w:val="nil"/>
              <w:bottom w:val="nil"/>
              <w:right w:val="nil"/>
            </w:tcBorders>
            <w:shd w:val="clear" w:color="000000" w:fill="FFFFFF"/>
            <w:noWrap/>
            <w:vAlign w:val="center"/>
            <w:hideMark/>
          </w:tcPr>
          <w:p w14:paraId="758D8C36"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0.1399</w:t>
            </w:r>
          </w:p>
        </w:tc>
        <w:tc>
          <w:tcPr>
            <w:tcW w:w="138" w:type="pct"/>
            <w:tcBorders>
              <w:top w:val="nil"/>
              <w:left w:val="nil"/>
              <w:bottom w:val="nil"/>
              <w:right w:val="nil"/>
            </w:tcBorders>
            <w:shd w:val="clear" w:color="000000" w:fill="FFFFFF"/>
            <w:noWrap/>
            <w:vAlign w:val="center"/>
            <w:hideMark/>
          </w:tcPr>
          <w:p w14:paraId="5248E761"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51E16681"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1.243(0.978,1.580)</w:t>
            </w:r>
          </w:p>
        </w:tc>
        <w:tc>
          <w:tcPr>
            <w:tcW w:w="446" w:type="pct"/>
            <w:tcBorders>
              <w:top w:val="nil"/>
              <w:left w:val="nil"/>
              <w:bottom w:val="nil"/>
              <w:right w:val="nil"/>
            </w:tcBorders>
            <w:shd w:val="clear" w:color="000000" w:fill="FFFFFF"/>
            <w:noWrap/>
            <w:vAlign w:val="center"/>
            <w:hideMark/>
          </w:tcPr>
          <w:p w14:paraId="4F263CC7"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0.0757</w:t>
            </w:r>
          </w:p>
        </w:tc>
      </w:tr>
      <w:tr w:rsidR="002729DB" w:rsidRPr="00884E7A" w14:paraId="7B65761A" w14:textId="77777777" w:rsidTr="009D356F">
        <w:trPr>
          <w:trHeight w:val="360"/>
        </w:trPr>
        <w:tc>
          <w:tcPr>
            <w:tcW w:w="507" w:type="pct"/>
            <w:tcBorders>
              <w:top w:val="nil"/>
              <w:left w:val="nil"/>
              <w:bottom w:val="nil"/>
              <w:right w:val="nil"/>
            </w:tcBorders>
            <w:shd w:val="clear" w:color="000000" w:fill="FFFFFF"/>
            <w:noWrap/>
            <w:vAlign w:val="center"/>
            <w:hideMark/>
          </w:tcPr>
          <w:p w14:paraId="723D8417"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3D015B5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Daily Maximum Temperature (</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78192117"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77177A6B"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1.024(0.996,1.054)</w:t>
            </w:r>
          </w:p>
        </w:tc>
        <w:tc>
          <w:tcPr>
            <w:tcW w:w="506" w:type="pct"/>
            <w:tcBorders>
              <w:top w:val="nil"/>
              <w:left w:val="nil"/>
              <w:bottom w:val="nil"/>
              <w:right w:val="nil"/>
            </w:tcBorders>
            <w:shd w:val="clear" w:color="000000" w:fill="FFFFFF"/>
            <w:noWrap/>
            <w:vAlign w:val="center"/>
            <w:hideMark/>
          </w:tcPr>
          <w:p w14:paraId="5AC05FDE"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0.0988</w:t>
            </w:r>
          </w:p>
        </w:tc>
        <w:tc>
          <w:tcPr>
            <w:tcW w:w="138" w:type="pct"/>
            <w:tcBorders>
              <w:top w:val="nil"/>
              <w:left w:val="nil"/>
              <w:bottom w:val="nil"/>
              <w:right w:val="nil"/>
            </w:tcBorders>
            <w:shd w:val="clear" w:color="000000" w:fill="FFFFFF"/>
            <w:noWrap/>
            <w:vAlign w:val="center"/>
            <w:hideMark/>
          </w:tcPr>
          <w:p w14:paraId="212AB160"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7DE36EA9"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0.892(0.762,1.044)</w:t>
            </w:r>
          </w:p>
        </w:tc>
        <w:tc>
          <w:tcPr>
            <w:tcW w:w="446" w:type="pct"/>
            <w:tcBorders>
              <w:top w:val="nil"/>
              <w:left w:val="nil"/>
              <w:bottom w:val="nil"/>
              <w:right w:val="nil"/>
            </w:tcBorders>
            <w:shd w:val="clear" w:color="000000" w:fill="FFFFFF"/>
            <w:noWrap/>
            <w:vAlign w:val="center"/>
            <w:hideMark/>
          </w:tcPr>
          <w:p w14:paraId="191951D7"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0.1533</w:t>
            </w:r>
          </w:p>
        </w:tc>
      </w:tr>
      <w:tr w:rsidR="002729DB" w:rsidRPr="00884E7A" w14:paraId="1B86036B" w14:textId="77777777" w:rsidTr="009D356F">
        <w:trPr>
          <w:trHeight w:val="360"/>
        </w:trPr>
        <w:tc>
          <w:tcPr>
            <w:tcW w:w="507" w:type="pct"/>
            <w:tcBorders>
              <w:top w:val="nil"/>
              <w:left w:val="nil"/>
              <w:bottom w:val="nil"/>
              <w:right w:val="nil"/>
            </w:tcBorders>
            <w:shd w:val="clear" w:color="000000" w:fill="FFFFFF"/>
            <w:noWrap/>
            <w:vAlign w:val="center"/>
            <w:hideMark/>
          </w:tcPr>
          <w:p w14:paraId="7E70AAD8"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435713C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Daily Minimum Temperature(</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7E9ECE7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2D63EA9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1.023(0.989,1.059)</w:t>
            </w:r>
          </w:p>
        </w:tc>
        <w:tc>
          <w:tcPr>
            <w:tcW w:w="506" w:type="pct"/>
            <w:tcBorders>
              <w:top w:val="nil"/>
              <w:left w:val="nil"/>
              <w:bottom w:val="nil"/>
              <w:right w:val="nil"/>
            </w:tcBorders>
            <w:shd w:val="clear" w:color="000000" w:fill="FFFFFF"/>
            <w:noWrap/>
            <w:vAlign w:val="center"/>
            <w:hideMark/>
          </w:tcPr>
          <w:p w14:paraId="6D2BC61F"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0.1809</w:t>
            </w:r>
          </w:p>
        </w:tc>
        <w:tc>
          <w:tcPr>
            <w:tcW w:w="138" w:type="pct"/>
            <w:tcBorders>
              <w:top w:val="nil"/>
              <w:left w:val="nil"/>
              <w:bottom w:val="nil"/>
              <w:right w:val="nil"/>
            </w:tcBorders>
            <w:shd w:val="clear" w:color="000000" w:fill="FFFFFF"/>
            <w:noWrap/>
            <w:vAlign w:val="center"/>
            <w:hideMark/>
          </w:tcPr>
          <w:p w14:paraId="435C8B9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50643BA1"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0.909(0.808,1.022)</w:t>
            </w:r>
          </w:p>
        </w:tc>
        <w:tc>
          <w:tcPr>
            <w:tcW w:w="446" w:type="pct"/>
            <w:tcBorders>
              <w:top w:val="nil"/>
              <w:left w:val="nil"/>
              <w:bottom w:val="nil"/>
              <w:right w:val="nil"/>
            </w:tcBorders>
            <w:shd w:val="clear" w:color="000000" w:fill="FFFFFF"/>
            <w:noWrap/>
            <w:vAlign w:val="center"/>
            <w:hideMark/>
          </w:tcPr>
          <w:p w14:paraId="30508188"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0.1097</w:t>
            </w:r>
          </w:p>
        </w:tc>
      </w:tr>
      <w:tr w:rsidR="002729DB" w:rsidRPr="00884E7A" w14:paraId="159BD60A" w14:textId="77777777" w:rsidTr="009D356F">
        <w:trPr>
          <w:trHeight w:val="360"/>
        </w:trPr>
        <w:tc>
          <w:tcPr>
            <w:tcW w:w="507" w:type="pct"/>
            <w:tcBorders>
              <w:top w:val="nil"/>
              <w:left w:val="nil"/>
              <w:bottom w:val="nil"/>
              <w:right w:val="nil"/>
            </w:tcBorders>
            <w:shd w:val="clear" w:color="000000" w:fill="FFFFFF"/>
            <w:noWrap/>
            <w:vAlign w:val="center"/>
            <w:hideMark/>
          </w:tcPr>
          <w:p w14:paraId="7F3DDE82"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038E1BB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Diurnal Temperature difference(</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7DCAD48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6948726B"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1.021(0.974,1.070)</w:t>
            </w:r>
          </w:p>
        </w:tc>
        <w:tc>
          <w:tcPr>
            <w:tcW w:w="506" w:type="pct"/>
            <w:tcBorders>
              <w:top w:val="nil"/>
              <w:left w:val="nil"/>
              <w:bottom w:val="nil"/>
              <w:right w:val="nil"/>
            </w:tcBorders>
            <w:shd w:val="clear" w:color="000000" w:fill="FFFFFF"/>
            <w:noWrap/>
            <w:vAlign w:val="center"/>
            <w:hideMark/>
          </w:tcPr>
          <w:p w14:paraId="1B5A6D62"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0.3856</w:t>
            </w:r>
          </w:p>
        </w:tc>
        <w:tc>
          <w:tcPr>
            <w:tcW w:w="138" w:type="pct"/>
            <w:tcBorders>
              <w:top w:val="nil"/>
              <w:left w:val="nil"/>
              <w:bottom w:val="nil"/>
              <w:right w:val="nil"/>
            </w:tcBorders>
            <w:shd w:val="clear" w:color="000000" w:fill="FFFFFF"/>
            <w:noWrap/>
            <w:vAlign w:val="center"/>
            <w:hideMark/>
          </w:tcPr>
          <w:p w14:paraId="7722FB66"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14137E1B"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w:t>
            </w:r>
          </w:p>
        </w:tc>
        <w:tc>
          <w:tcPr>
            <w:tcW w:w="446" w:type="pct"/>
            <w:tcBorders>
              <w:top w:val="nil"/>
              <w:left w:val="nil"/>
              <w:bottom w:val="nil"/>
              <w:right w:val="nil"/>
            </w:tcBorders>
            <w:shd w:val="clear" w:color="000000" w:fill="FFFFFF"/>
            <w:noWrap/>
            <w:vAlign w:val="center"/>
            <w:hideMark/>
          </w:tcPr>
          <w:p w14:paraId="4AD983A3"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w:t>
            </w:r>
          </w:p>
        </w:tc>
      </w:tr>
      <w:tr w:rsidR="002729DB" w:rsidRPr="00884E7A" w14:paraId="7D4DA847" w14:textId="77777777" w:rsidTr="009D356F">
        <w:trPr>
          <w:trHeight w:val="360"/>
        </w:trPr>
        <w:tc>
          <w:tcPr>
            <w:tcW w:w="507" w:type="pct"/>
            <w:tcBorders>
              <w:top w:val="nil"/>
              <w:left w:val="nil"/>
              <w:bottom w:val="single" w:sz="4" w:space="0" w:color="auto"/>
              <w:right w:val="nil"/>
            </w:tcBorders>
            <w:shd w:val="clear" w:color="000000" w:fill="FFFFFF"/>
            <w:noWrap/>
            <w:vAlign w:val="center"/>
            <w:hideMark/>
          </w:tcPr>
          <w:p w14:paraId="166EFE99"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single" w:sz="4" w:space="0" w:color="auto"/>
              <w:right w:val="nil"/>
            </w:tcBorders>
            <w:shd w:val="clear" w:color="000000" w:fill="FFFFFF"/>
            <w:noWrap/>
            <w:vAlign w:val="center"/>
            <w:hideMark/>
          </w:tcPr>
          <w:p w14:paraId="3B29F991"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Precipitation(mm/24h)</w:t>
            </w:r>
          </w:p>
        </w:tc>
        <w:tc>
          <w:tcPr>
            <w:tcW w:w="154" w:type="pct"/>
            <w:tcBorders>
              <w:top w:val="nil"/>
              <w:left w:val="nil"/>
              <w:bottom w:val="single" w:sz="4" w:space="0" w:color="auto"/>
              <w:right w:val="nil"/>
            </w:tcBorders>
            <w:shd w:val="clear" w:color="000000" w:fill="FFFFFF"/>
            <w:noWrap/>
            <w:vAlign w:val="center"/>
            <w:hideMark/>
          </w:tcPr>
          <w:p w14:paraId="5457FC2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single" w:sz="4" w:space="0" w:color="auto"/>
              <w:right w:val="nil"/>
            </w:tcBorders>
            <w:shd w:val="clear" w:color="000000" w:fill="FFFFFF"/>
            <w:noWrap/>
            <w:vAlign w:val="center"/>
            <w:hideMark/>
          </w:tcPr>
          <w:p w14:paraId="4E7235A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1.003(0.903,1.081)</w:t>
            </w:r>
          </w:p>
        </w:tc>
        <w:tc>
          <w:tcPr>
            <w:tcW w:w="506" w:type="pct"/>
            <w:tcBorders>
              <w:top w:val="nil"/>
              <w:left w:val="nil"/>
              <w:bottom w:val="single" w:sz="4" w:space="0" w:color="auto"/>
              <w:right w:val="nil"/>
            </w:tcBorders>
            <w:shd w:val="clear" w:color="000000" w:fill="FFFFFF"/>
            <w:noWrap/>
            <w:vAlign w:val="center"/>
            <w:hideMark/>
          </w:tcPr>
          <w:p w14:paraId="0E80D8FB"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0.94</w:t>
            </w:r>
          </w:p>
        </w:tc>
        <w:tc>
          <w:tcPr>
            <w:tcW w:w="138" w:type="pct"/>
            <w:tcBorders>
              <w:top w:val="nil"/>
              <w:left w:val="nil"/>
              <w:bottom w:val="single" w:sz="4" w:space="0" w:color="auto"/>
              <w:right w:val="nil"/>
            </w:tcBorders>
            <w:shd w:val="clear" w:color="000000" w:fill="FFFFFF"/>
            <w:noWrap/>
            <w:vAlign w:val="center"/>
            <w:hideMark/>
          </w:tcPr>
          <w:p w14:paraId="0010C717"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single" w:sz="4" w:space="0" w:color="auto"/>
              <w:right w:val="nil"/>
            </w:tcBorders>
            <w:shd w:val="clear" w:color="000000" w:fill="FFFFFF"/>
            <w:noWrap/>
            <w:vAlign w:val="center"/>
            <w:hideMark/>
          </w:tcPr>
          <w:p w14:paraId="1EB26FC9"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1.014(0.938,1.096)</w:t>
            </w:r>
          </w:p>
        </w:tc>
        <w:tc>
          <w:tcPr>
            <w:tcW w:w="446" w:type="pct"/>
            <w:tcBorders>
              <w:top w:val="nil"/>
              <w:left w:val="nil"/>
              <w:bottom w:val="single" w:sz="4" w:space="0" w:color="auto"/>
              <w:right w:val="nil"/>
            </w:tcBorders>
            <w:shd w:val="clear" w:color="000000" w:fill="FFFFFF"/>
            <w:noWrap/>
            <w:vAlign w:val="center"/>
            <w:hideMark/>
          </w:tcPr>
          <w:p w14:paraId="3E772EDD"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0.7299</w:t>
            </w:r>
          </w:p>
        </w:tc>
      </w:tr>
      <w:tr w:rsidR="002729DB" w:rsidRPr="00884E7A" w14:paraId="76838E34" w14:textId="77777777" w:rsidTr="009D356F">
        <w:trPr>
          <w:trHeight w:val="360"/>
        </w:trPr>
        <w:tc>
          <w:tcPr>
            <w:tcW w:w="507" w:type="pct"/>
            <w:tcBorders>
              <w:top w:val="nil"/>
              <w:left w:val="nil"/>
              <w:bottom w:val="nil"/>
              <w:right w:val="nil"/>
            </w:tcBorders>
            <w:shd w:val="clear" w:color="auto" w:fill="auto"/>
            <w:noWrap/>
            <w:vAlign w:val="center"/>
            <w:hideMark/>
          </w:tcPr>
          <w:p w14:paraId="273D9D63"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b/>
                <w:bCs/>
                <w:color w:val="000000"/>
                <w:kern w:val="0"/>
                <w:sz w:val="15"/>
                <w:szCs w:val="15"/>
                <w14:ligatures w14:val="none"/>
              </w:rPr>
              <w:t>Summer</w:t>
            </w:r>
          </w:p>
        </w:tc>
        <w:tc>
          <w:tcPr>
            <w:tcW w:w="1232" w:type="pct"/>
            <w:tcBorders>
              <w:top w:val="nil"/>
              <w:left w:val="nil"/>
              <w:bottom w:val="nil"/>
              <w:right w:val="nil"/>
            </w:tcBorders>
            <w:shd w:val="clear" w:color="000000" w:fill="FFFFFF"/>
            <w:noWrap/>
            <w:vAlign w:val="center"/>
            <w:hideMark/>
          </w:tcPr>
          <w:p w14:paraId="01CBA08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Air Pressure (</w:t>
            </w:r>
            <w:proofErr w:type="spellStart"/>
            <w:r w:rsidRPr="009D356F">
              <w:rPr>
                <w:rFonts w:cs="Times New Roman"/>
                <w:color w:val="000000"/>
                <w:kern w:val="0"/>
                <w:sz w:val="15"/>
                <w:szCs w:val="15"/>
                <w14:ligatures w14:val="none"/>
              </w:rPr>
              <w:t>hPa</w:t>
            </w:r>
            <w:proofErr w:type="spellEnd"/>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7BDA326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7CCCB80A"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1(0.998,1.001)</w:t>
            </w:r>
          </w:p>
        </w:tc>
        <w:tc>
          <w:tcPr>
            <w:tcW w:w="506" w:type="pct"/>
            <w:tcBorders>
              <w:top w:val="nil"/>
              <w:left w:val="nil"/>
              <w:bottom w:val="nil"/>
              <w:right w:val="nil"/>
            </w:tcBorders>
            <w:shd w:val="clear" w:color="000000" w:fill="FFFFFF"/>
            <w:noWrap/>
            <w:vAlign w:val="center"/>
            <w:hideMark/>
          </w:tcPr>
          <w:p w14:paraId="54BD5CEE"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0.8149</w:t>
            </w:r>
          </w:p>
        </w:tc>
        <w:tc>
          <w:tcPr>
            <w:tcW w:w="138" w:type="pct"/>
            <w:tcBorders>
              <w:top w:val="nil"/>
              <w:left w:val="nil"/>
              <w:bottom w:val="nil"/>
              <w:right w:val="nil"/>
            </w:tcBorders>
            <w:shd w:val="clear" w:color="000000" w:fill="FFFFFF"/>
            <w:noWrap/>
            <w:vAlign w:val="center"/>
            <w:hideMark/>
          </w:tcPr>
          <w:p w14:paraId="7FA2F5B1"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29B88256"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1.001(0.994,1.008)</w:t>
            </w:r>
          </w:p>
        </w:tc>
        <w:tc>
          <w:tcPr>
            <w:tcW w:w="446" w:type="pct"/>
            <w:tcBorders>
              <w:top w:val="nil"/>
              <w:left w:val="nil"/>
              <w:bottom w:val="nil"/>
              <w:right w:val="nil"/>
            </w:tcBorders>
            <w:shd w:val="clear" w:color="000000" w:fill="FFFFFF"/>
            <w:noWrap/>
            <w:vAlign w:val="center"/>
            <w:hideMark/>
          </w:tcPr>
          <w:p w14:paraId="266CDA9C"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0.8638</w:t>
            </w:r>
          </w:p>
        </w:tc>
      </w:tr>
      <w:tr w:rsidR="002729DB" w:rsidRPr="00884E7A" w14:paraId="5D83B605" w14:textId="77777777" w:rsidTr="009D356F">
        <w:trPr>
          <w:trHeight w:val="360"/>
        </w:trPr>
        <w:tc>
          <w:tcPr>
            <w:tcW w:w="507" w:type="pct"/>
            <w:tcBorders>
              <w:top w:val="nil"/>
              <w:left w:val="nil"/>
              <w:bottom w:val="nil"/>
              <w:right w:val="nil"/>
            </w:tcBorders>
            <w:shd w:val="clear" w:color="000000" w:fill="FFFFFF"/>
            <w:noWrap/>
            <w:vAlign w:val="center"/>
            <w:hideMark/>
          </w:tcPr>
          <w:p w14:paraId="04F2DEEA"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noWrap/>
            <w:vAlign w:val="center"/>
            <w:hideMark/>
          </w:tcPr>
          <w:p w14:paraId="745E69F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Wind Speed (m/s)</w:t>
            </w:r>
          </w:p>
        </w:tc>
        <w:tc>
          <w:tcPr>
            <w:tcW w:w="154" w:type="pct"/>
            <w:tcBorders>
              <w:top w:val="nil"/>
              <w:left w:val="nil"/>
              <w:bottom w:val="nil"/>
              <w:right w:val="nil"/>
            </w:tcBorders>
            <w:shd w:val="clear" w:color="000000" w:fill="FFFFFF"/>
            <w:noWrap/>
            <w:vAlign w:val="center"/>
            <w:hideMark/>
          </w:tcPr>
          <w:p w14:paraId="6513C99F"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432ACF13"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1.059(0.577,1.944)</w:t>
            </w:r>
          </w:p>
        </w:tc>
        <w:tc>
          <w:tcPr>
            <w:tcW w:w="506" w:type="pct"/>
            <w:tcBorders>
              <w:top w:val="nil"/>
              <w:left w:val="nil"/>
              <w:bottom w:val="nil"/>
              <w:right w:val="nil"/>
            </w:tcBorders>
            <w:shd w:val="clear" w:color="000000" w:fill="FFFFFF"/>
            <w:noWrap/>
            <w:vAlign w:val="center"/>
            <w:hideMark/>
          </w:tcPr>
          <w:p w14:paraId="5C56DE79"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0.8541</w:t>
            </w:r>
          </w:p>
        </w:tc>
        <w:tc>
          <w:tcPr>
            <w:tcW w:w="138" w:type="pct"/>
            <w:tcBorders>
              <w:top w:val="nil"/>
              <w:left w:val="nil"/>
              <w:bottom w:val="nil"/>
              <w:right w:val="nil"/>
            </w:tcBorders>
            <w:shd w:val="clear" w:color="000000" w:fill="FFFFFF"/>
            <w:noWrap/>
            <w:vAlign w:val="center"/>
            <w:hideMark/>
          </w:tcPr>
          <w:p w14:paraId="0BA1A83E"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53C015A9"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1.175(0.599,2.307)</w:t>
            </w:r>
          </w:p>
        </w:tc>
        <w:tc>
          <w:tcPr>
            <w:tcW w:w="446" w:type="pct"/>
            <w:tcBorders>
              <w:top w:val="nil"/>
              <w:left w:val="nil"/>
              <w:bottom w:val="nil"/>
              <w:right w:val="nil"/>
            </w:tcBorders>
            <w:shd w:val="clear" w:color="000000" w:fill="FFFFFF"/>
            <w:noWrap/>
            <w:vAlign w:val="center"/>
            <w:hideMark/>
          </w:tcPr>
          <w:p w14:paraId="0B0BC4A5"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0.6388</w:t>
            </w:r>
          </w:p>
        </w:tc>
      </w:tr>
      <w:tr w:rsidR="002729DB" w:rsidRPr="00884E7A" w14:paraId="263037F9" w14:textId="77777777" w:rsidTr="009D356F">
        <w:trPr>
          <w:trHeight w:val="360"/>
        </w:trPr>
        <w:tc>
          <w:tcPr>
            <w:tcW w:w="507" w:type="pct"/>
            <w:tcBorders>
              <w:top w:val="nil"/>
              <w:left w:val="nil"/>
              <w:bottom w:val="nil"/>
              <w:right w:val="nil"/>
            </w:tcBorders>
            <w:shd w:val="clear" w:color="000000" w:fill="FFFFFF"/>
            <w:noWrap/>
            <w:vAlign w:val="center"/>
            <w:hideMark/>
          </w:tcPr>
          <w:p w14:paraId="20EAD3FB"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noWrap/>
            <w:vAlign w:val="center"/>
            <w:hideMark/>
          </w:tcPr>
          <w:p w14:paraId="6BD308D1"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Average Temperature (</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1A062274"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78647E9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0.994(0.948,1.042)</w:t>
            </w:r>
          </w:p>
        </w:tc>
        <w:tc>
          <w:tcPr>
            <w:tcW w:w="506" w:type="pct"/>
            <w:tcBorders>
              <w:top w:val="nil"/>
              <w:left w:val="nil"/>
              <w:bottom w:val="nil"/>
              <w:right w:val="nil"/>
            </w:tcBorders>
            <w:shd w:val="clear" w:color="000000" w:fill="FFFFFF"/>
            <w:noWrap/>
            <w:vAlign w:val="center"/>
            <w:hideMark/>
          </w:tcPr>
          <w:p w14:paraId="4259B835"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0.8013</w:t>
            </w:r>
          </w:p>
        </w:tc>
        <w:tc>
          <w:tcPr>
            <w:tcW w:w="138" w:type="pct"/>
            <w:tcBorders>
              <w:top w:val="nil"/>
              <w:left w:val="nil"/>
              <w:bottom w:val="nil"/>
              <w:right w:val="nil"/>
            </w:tcBorders>
            <w:shd w:val="clear" w:color="000000" w:fill="FFFFFF"/>
            <w:noWrap/>
            <w:vAlign w:val="center"/>
            <w:hideMark/>
          </w:tcPr>
          <w:p w14:paraId="06FC9037"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223541FC"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0.966(0.747,1.248)</w:t>
            </w:r>
          </w:p>
        </w:tc>
        <w:tc>
          <w:tcPr>
            <w:tcW w:w="446" w:type="pct"/>
            <w:tcBorders>
              <w:top w:val="nil"/>
              <w:left w:val="nil"/>
              <w:bottom w:val="nil"/>
              <w:right w:val="nil"/>
            </w:tcBorders>
            <w:shd w:val="clear" w:color="000000" w:fill="FFFFFF"/>
            <w:noWrap/>
            <w:vAlign w:val="center"/>
            <w:hideMark/>
          </w:tcPr>
          <w:p w14:paraId="70311645"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0.7893</w:t>
            </w:r>
          </w:p>
        </w:tc>
      </w:tr>
      <w:tr w:rsidR="002729DB" w:rsidRPr="00884E7A" w14:paraId="3C5D816E" w14:textId="77777777" w:rsidTr="009D356F">
        <w:trPr>
          <w:trHeight w:val="360"/>
        </w:trPr>
        <w:tc>
          <w:tcPr>
            <w:tcW w:w="507" w:type="pct"/>
            <w:tcBorders>
              <w:top w:val="nil"/>
              <w:left w:val="nil"/>
              <w:bottom w:val="nil"/>
              <w:right w:val="nil"/>
            </w:tcBorders>
            <w:shd w:val="clear" w:color="000000" w:fill="FFFFFF"/>
            <w:noWrap/>
            <w:vAlign w:val="center"/>
            <w:hideMark/>
          </w:tcPr>
          <w:p w14:paraId="22E01C4F"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0AAAB5CE"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Daily Maximum Temperature (</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520D4EAA"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638FBDC0"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0.996(0.935,1.061)</w:t>
            </w:r>
          </w:p>
        </w:tc>
        <w:tc>
          <w:tcPr>
            <w:tcW w:w="506" w:type="pct"/>
            <w:tcBorders>
              <w:top w:val="nil"/>
              <w:left w:val="nil"/>
              <w:bottom w:val="nil"/>
              <w:right w:val="nil"/>
            </w:tcBorders>
            <w:shd w:val="clear" w:color="000000" w:fill="FFFFFF"/>
            <w:noWrap/>
            <w:vAlign w:val="center"/>
            <w:hideMark/>
          </w:tcPr>
          <w:p w14:paraId="1C6F6178"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0.9013</w:t>
            </w:r>
          </w:p>
        </w:tc>
        <w:tc>
          <w:tcPr>
            <w:tcW w:w="138" w:type="pct"/>
            <w:tcBorders>
              <w:top w:val="nil"/>
              <w:left w:val="nil"/>
              <w:bottom w:val="nil"/>
              <w:right w:val="nil"/>
            </w:tcBorders>
            <w:shd w:val="clear" w:color="000000" w:fill="FFFFFF"/>
            <w:noWrap/>
            <w:vAlign w:val="center"/>
            <w:hideMark/>
          </w:tcPr>
          <w:p w14:paraId="77FAEF97"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70C65A21"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1.001(0.841,1.190)</w:t>
            </w:r>
          </w:p>
        </w:tc>
        <w:tc>
          <w:tcPr>
            <w:tcW w:w="446" w:type="pct"/>
            <w:tcBorders>
              <w:top w:val="nil"/>
              <w:left w:val="nil"/>
              <w:bottom w:val="nil"/>
              <w:right w:val="nil"/>
            </w:tcBorders>
            <w:shd w:val="clear" w:color="000000" w:fill="FFFFFF"/>
            <w:noWrap/>
            <w:vAlign w:val="center"/>
            <w:hideMark/>
          </w:tcPr>
          <w:p w14:paraId="047CA1F2"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0.9949</w:t>
            </w:r>
          </w:p>
        </w:tc>
      </w:tr>
      <w:tr w:rsidR="002729DB" w:rsidRPr="00884E7A" w14:paraId="24590A0A" w14:textId="77777777" w:rsidTr="009D356F">
        <w:trPr>
          <w:trHeight w:val="360"/>
        </w:trPr>
        <w:tc>
          <w:tcPr>
            <w:tcW w:w="507" w:type="pct"/>
            <w:tcBorders>
              <w:top w:val="nil"/>
              <w:left w:val="nil"/>
              <w:bottom w:val="nil"/>
              <w:right w:val="nil"/>
            </w:tcBorders>
            <w:shd w:val="clear" w:color="000000" w:fill="FFFFFF"/>
            <w:noWrap/>
            <w:vAlign w:val="center"/>
            <w:hideMark/>
          </w:tcPr>
          <w:p w14:paraId="6A3B1B7F"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789ABC5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Daily Minimum Temperature(</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633924D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2246F2B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0.997(0.929,1.069)</w:t>
            </w:r>
          </w:p>
        </w:tc>
        <w:tc>
          <w:tcPr>
            <w:tcW w:w="506" w:type="pct"/>
            <w:tcBorders>
              <w:top w:val="nil"/>
              <w:left w:val="nil"/>
              <w:bottom w:val="nil"/>
              <w:right w:val="nil"/>
            </w:tcBorders>
            <w:shd w:val="clear" w:color="000000" w:fill="FFFFFF"/>
            <w:noWrap/>
            <w:vAlign w:val="center"/>
            <w:hideMark/>
          </w:tcPr>
          <w:p w14:paraId="16D95F0C"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0.9224</w:t>
            </w:r>
          </w:p>
        </w:tc>
        <w:tc>
          <w:tcPr>
            <w:tcW w:w="138" w:type="pct"/>
            <w:tcBorders>
              <w:top w:val="nil"/>
              <w:left w:val="nil"/>
              <w:bottom w:val="nil"/>
              <w:right w:val="nil"/>
            </w:tcBorders>
            <w:shd w:val="clear" w:color="000000" w:fill="FFFFFF"/>
            <w:noWrap/>
            <w:vAlign w:val="center"/>
            <w:hideMark/>
          </w:tcPr>
          <w:p w14:paraId="2C2014AB"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65C5BEA2"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1.027(0.903,1.168)</w:t>
            </w:r>
          </w:p>
        </w:tc>
        <w:tc>
          <w:tcPr>
            <w:tcW w:w="446" w:type="pct"/>
            <w:tcBorders>
              <w:top w:val="nil"/>
              <w:left w:val="nil"/>
              <w:bottom w:val="nil"/>
              <w:right w:val="nil"/>
            </w:tcBorders>
            <w:shd w:val="clear" w:color="000000" w:fill="FFFFFF"/>
            <w:noWrap/>
            <w:vAlign w:val="center"/>
            <w:hideMark/>
          </w:tcPr>
          <w:p w14:paraId="6E2F36DF"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0.6869</w:t>
            </w:r>
          </w:p>
        </w:tc>
      </w:tr>
      <w:tr w:rsidR="002729DB" w:rsidRPr="00884E7A" w14:paraId="13D9115C" w14:textId="77777777" w:rsidTr="009D356F">
        <w:trPr>
          <w:trHeight w:val="360"/>
        </w:trPr>
        <w:tc>
          <w:tcPr>
            <w:tcW w:w="507" w:type="pct"/>
            <w:tcBorders>
              <w:top w:val="nil"/>
              <w:left w:val="nil"/>
              <w:bottom w:val="nil"/>
              <w:right w:val="nil"/>
            </w:tcBorders>
            <w:shd w:val="clear" w:color="000000" w:fill="FFFFFF"/>
            <w:noWrap/>
            <w:vAlign w:val="center"/>
            <w:hideMark/>
          </w:tcPr>
          <w:p w14:paraId="06E2F362"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4B9FB09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Diurnal Temperature difference(</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4846A7B0"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599BD710"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0.999(0.943,1.059)</w:t>
            </w:r>
          </w:p>
        </w:tc>
        <w:tc>
          <w:tcPr>
            <w:tcW w:w="506" w:type="pct"/>
            <w:tcBorders>
              <w:top w:val="nil"/>
              <w:left w:val="nil"/>
              <w:bottom w:val="nil"/>
              <w:right w:val="nil"/>
            </w:tcBorders>
            <w:shd w:val="clear" w:color="000000" w:fill="FFFFFF"/>
            <w:noWrap/>
            <w:vAlign w:val="center"/>
            <w:hideMark/>
          </w:tcPr>
          <w:p w14:paraId="4A966FA2"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0.9734</w:t>
            </w:r>
          </w:p>
        </w:tc>
        <w:tc>
          <w:tcPr>
            <w:tcW w:w="138" w:type="pct"/>
            <w:tcBorders>
              <w:top w:val="nil"/>
              <w:left w:val="nil"/>
              <w:bottom w:val="nil"/>
              <w:right w:val="nil"/>
            </w:tcBorders>
            <w:shd w:val="clear" w:color="000000" w:fill="FFFFFF"/>
            <w:noWrap/>
            <w:vAlign w:val="center"/>
            <w:hideMark/>
          </w:tcPr>
          <w:p w14:paraId="0845662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696BD661"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w:t>
            </w:r>
          </w:p>
        </w:tc>
        <w:tc>
          <w:tcPr>
            <w:tcW w:w="446" w:type="pct"/>
            <w:tcBorders>
              <w:top w:val="nil"/>
              <w:left w:val="nil"/>
              <w:bottom w:val="nil"/>
              <w:right w:val="nil"/>
            </w:tcBorders>
            <w:shd w:val="clear" w:color="000000" w:fill="FFFFFF"/>
            <w:noWrap/>
            <w:vAlign w:val="center"/>
            <w:hideMark/>
          </w:tcPr>
          <w:p w14:paraId="690C31A2"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w:t>
            </w:r>
          </w:p>
        </w:tc>
      </w:tr>
      <w:tr w:rsidR="002729DB" w:rsidRPr="00884E7A" w14:paraId="3D36AE66" w14:textId="77777777" w:rsidTr="009D356F">
        <w:trPr>
          <w:trHeight w:val="360"/>
        </w:trPr>
        <w:tc>
          <w:tcPr>
            <w:tcW w:w="507" w:type="pct"/>
            <w:tcBorders>
              <w:top w:val="nil"/>
              <w:left w:val="nil"/>
              <w:bottom w:val="single" w:sz="4" w:space="0" w:color="auto"/>
              <w:right w:val="nil"/>
            </w:tcBorders>
            <w:shd w:val="clear" w:color="000000" w:fill="FFFFFF"/>
            <w:noWrap/>
            <w:vAlign w:val="center"/>
            <w:hideMark/>
          </w:tcPr>
          <w:p w14:paraId="097BB36B"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single" w:sz="4" w:space="0" w:color="auto"/>
              <w:right w:val="nil"/>
            </w:tcBorders>
            <w:shd w:val="clear" w:color="000000" w:fill="FFFFFF"/>
            <w:noWrap/>
            <w:vAlign w:val="center"/>
            <w:hideMark/>
          </w:tcPr>
          <w:p w14:paraId="699EBDC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Precipitation(mm/24h)</w:t>
            </w:r>
          </w:p>
        </w:tc>
        <w:tc>
          <w:tcPr>
            <w:tcW w:w="154" w:type="pct"/>
            <w:tcBorders>
              <w:top w:val="nil"/>
              <w:left w:val="nil"/>
              <w:bottom w:val="single" w:sz="4" w:space="0" w:color="auto"/>
              <w:right w:val="nil"/>
            </w:tcBorders>
            <w:shd w:val="clear" w:color="000000" w:fill="FFFFFF"/>
            <w:noWrap/>
            <w:vAlign w:val="center"/>
            <w:hideMark/>
          </w:tcPr>
          <w:p w14:paraId="09E44894"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single" w:sz="4" w:space="0" w:color="auto"/>
              <w:right w:val="nil"/>
            </w:tcBorders>
            <w:shd w:val="clear" w:color="000000" w:fill="FFFFFF"/>
            <w:noWrap/>
            <w:vAlign w:val="center"/>
            <w:hideMark/>
          </w:tcPr>
          <w:p w14:paraId="15C106D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0.987(0.970,1.004)</w:t>
            </w:r>
          </w:p>
        </w:tc>
        <w:tc>
          <w:tcPr>
            <w:tcW w:w="506" w:type="pct"/>
            <w:tcBorders>
              <w:top w:val="nil"/>
              <w:left w:val="nil"/>
              <w:bottom w:val="single" w:sz="4" w:space="0" w:color="auto"/>
              <w:right w:val="nil"/>
            </w:tcBorders>
            <w:shd w:val="clear" w:color="000000" w:fill="FFFFFF"/>
            <w:noWrap/>
            <w:vAlign w:val="center"/>
            <w:hideMark/>
          </w:tcPr>
          <w:p w14:paraId="29306556"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0.1369</w:t>
            </w:r>
          </w:p>
        </w:tc>
        <w:tc>
          <w:tcPr>
            <w:tcW w:w="138" w:type="pct"/>
            <w:tcBorders>
              <w:top w:val="nil"/>
              <w:left w:val="nil"/>
              <w:bottom w:val="single" w:sz="4" w:space="0" w:color="auto"/>
              <w:right w:val="nil"/>
            </w:tcBorders>
            <w:shd w:val="clear" w:color="000000" w:fill="FFFFFF"/>
            <w:noWrap/>
            <w:vAlign w:val="center"/>
            <w:hideMark/>
          </w:tcPr>
          <w:p w14:paraId="40AC580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single" w:sz="4" w:space="0" w:color="auto"/>
              <w:right w:val="nil"/>
            </w:tcBorders>
            <w:shd w:val="clear" w:color="000000" w:fill="FFFFFF"/>
            <w:noWrap/>
            <w:vAlign w:val="center"/>
            <w:hideMark/>
          </w:tcPr>
          <w:p w14:paraId="2EBAD353"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0.985(0.967,1.003)</w:t>
            </w:r>
          </w:p>
        </w:tc>
        <w:tc>
          <w:tcPr>
            <w:tcW w:w="446" w:type="pct"/>
            <w:tcBorders>
              <w:top w:val="nil"/>
              <w:left w:val="nil"/>
              <w:bottom w:val="single" w:sz="4" w:space="0" w:color="auto"/>
              <w:right w:val="nil"/>
            </w:tcBorders>
            <w:shd w:val="clear" w:color="000000" w:fill="FFFFFF"/>
            <w:noWrap/>
            <w:vAlign w:val="center"/>
            <w:hideMark/>
          </w:tcPr>
          <w:p w14:paraId="5049E082"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0.1078</w:t>
            </w:r>
          </w:p>
        </w:tc>
      </w:tr>
      <w:tr w:rsidR="002729DB" w:rsidRPr="00884E7A" w14:paraId="736A9F88" w14:textId="77777777" w:rsidTr="009D356F">
        <w:trPr>
          <w:trHeight w:val="360"/>
        </w:trPr>
        <w:tc>
          <w:tcPr>
            <w:tcW w:w="507" w:type="pct"/>
            <w:tcBorders>
              <w:top w:val="nil"/>
              <w:left w:val="nil"/>
              <w:bottom w:val="nil"/>
              <w:right w:val="nil"/>
            </w:tcBorders>
            <w:shd w:val="clear" w:color="auto" w:fill="auto"/>
            <w:noWrap/>
            <w:vAlign w:val="center"/>
            <w:hideMark/>
          </w:tcPr>
          <w:p w14:paraId="75CD4A5B"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b/>
                <w:bCs/>
                <w:color w:val="000000"/>
                <w:kern w:val="0"/>
                <w:sz w:val="15"/>
                <w:szCs w:val="15"/>
                <w14:ligatures w14:val="none"/>
              </w:rPr>
              <w:t>Autumn</w:t>
            </w:r>
          </w:p>
        </w:tc>
        <w:tc>
          <w:tcPr>
            <w:tcW w:w="1232" w:type="pct"/>
            <w:tcBorders>
              <w:top w:val="nil"/>
              <w:left w:val="nil"/>
              <w:bottom w:val="nil"/>
              <w:right w:val="nil"/>
            </w:tcBorders>
            <w:shd w:val="clear" w:color="000000" w:fill="FFFFFF"/>
            <w:noWrap/>
            <w:vAlign w:val="center"/>
            <w:hideMark/>
          </w:tcPr>
          <w:p w14:paraId="5FAA73F3"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Air Pressure (</w:t>
            </w:r>
            <w:proofErr w:type="spellStart"/>
            <w:r w:rsidRPr="009D356F">
              <w:rPr>
                <w:rFonts w:cs="Times New Roman"/>
                <w:color w:val="000000"/>
                <w:kern w:val="0"/>
                <w:sz w:val="15"/>
                <w:szCs w:val="15"/>
                <w14:ligatures w14:val="none"/>
              </w:rPr>
              <w:t>hPa</w:t>
            </w:r>
            <w:proofErr w:type="spellEnd"/>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292F2AE3"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118D18B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0.999(0.997,1.001)</w:t>
            </w:r>
          </w:p>
        </w:tc>
        <w:tc>
          <w:tcPr>
            <w:tcW w:w="506" w:type="pct"/>
            <w:tcBorders>
              <w:top w:val="nil"/>
              <w:left w:val="nil"/>
              <w:bottom w:val="nil"/>
              <w:right w:val="nil"/>
            </w:tcBorders>
            <w:shd w:val="clear" w:color="000000" w:fill="FFFFFF"/>
            <w:noWrap/>
            <w:vAlign w:val="center"/>
            <w:hideMark/>
          </w:tcPr>
          <w:p w14:paraId="6CFACF11"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0.4184</w:t>
            </w:r>
          </w:p>
        </w:tc>
        <w:tc>
          <w:tcPr>
            <w:tcW w:w="138" w:type="pct"/>
            <w:tcBorders>
              <w:top w:val="nil"/>
              <w:left w:val="nil"/>
              <w:bottom w:val="nil"/>
              <w:right w:val="nil"/>
            </w:tcBorders>
            <w:shd w:val="clear" w:color="000000" w:fill="FFFFFF"/>
            <w:noWrap/>
            <w:vAlign w:val="center"/>
            <w:hideMark/>
          </w:tcPr>
          <w:p w14:paraId="6CE6B92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6A5A28A4"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1.002(0.998,1.007)</w:t>
            </w:r>
          </w:p>
        </w:tc>
        <w:tc>
          <w:tcPr>
            <w:tcW w:w="446" w:type="pct"/>
            <w:tcBorders>
              <w:top w:val="nil"/>
              <w:left w:val="nil"/>
              <w:bottom w:val="nil"/>
              <w:right w:val="nil"/>
            </w:tcBorders>
            <w:shd w:val="clear" w:color="000000" w:fill="FFFFFF"/>
            <w:noWrap/>
            <w:vAlign w:val="center"/>
            <w:hideMark/>
          </w:tcPr>
          <w:p w14:paraId="1FD61830"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0.2805</w:t>
            </w:r>
          </w:p>
        </w:tc>
      </w:tr>
      <w:tr w:rsidR="002729DB" w:rsidRPr="00884E7A" w14:paraId="7E48EE62" w14:textId="77777777" w:rsidTr="009D356F">
        <w:trPr>
          <w:trHeight w:val="360"/>
        </w:trPr>
        <w:tc>
          <w:tcPr>
            <w:tcW w:w="507" w:type="pct"/>
            <w:tcBorders>
              <w:top w:val="nil"/>
              <w:left w:val="nil"/>
              <w:bottom w:val="nil"/>
              <w:right w:val="nil"/>
            </w:tcBorders>
            <w:shd w:val="clear" w:color="000000" w:fill="FFFFFF"/>
            <w:noWrap/>
            <w:vAlign w:val="center"/>
            <w:hideMark/>
          </w:tcPr>
          <w:p w14:paraId="5C772A27"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noWrap/>
            <w:vAlign w:val="center"/>
            <w:hideMark/>
          </w:tcPr>
          <w:p w14:paraId="6298FCD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Wind Speed (m/s)</w:t>
            </w:r>
          </w:p>
        </w:tc>
        <w:tc>
          <w:tcPr>
            <w:tcW w:w="154" w:type="pct"/>
            <w:tcBorders>
              <w:top w:val="nil"/>
              <w:left w:val="nil"/>
              <w:bottom w:val="nil"/>
              <w:right w:val="nil"/>
            </w:tcBorders>
            <w:shd w:val="clear" w:color="000000" w:fill="FFFFFF"/>
            <w:noWrap/>
            <w:vAlign w:val="center"/>
            <w:hideMark/>
          </w:tcPr>
          <w:p w14:paraId="2228F324"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18046B8C"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1.634(1.213,1.911)*</w:t>
            </w:r>
          </w:p>
        </w:tc>
        <w:tc>
          <w:tcPr>
            <w:tcW w:w="506" w:type="pct"/>
            <w:tcBorders>
              <w:top w:val="nil"/>
              <w:left w:val="nil"/>
              <w:bottom w:val="nil"/>
              <w:right w:val="nil"/>
            </w:tcBorders>
            <w:shd w:val="clear" w:color="000000" w:fill="FFFFFF"/>
            <w:noWrap/>
            <w:vAlign w:val="center"/>
            <w:hideMark/>
          </w:tcPr>
          <w:p w14:paraId="7C9E8790" w14:textId="77777777" w:rsidR="00795EEC" w:rsidRPr="009D356F" w:rsidRDefault="00795EEC" w:rsidP="009D356F">
            <w:pPr>
              <w:widowControl/>
              <w:wordWrap w:val="0"/>
              <w:spacing w:line="240" w:lineRule="auto"/>
              <w:jc w:val="right"/>
              <w:rPr>
                <w:rFonts w:cs="Times New Roman"/>
                <w:kern w:val="0"/>
                <w:sz w:val="15"/>
                <w:szCs w:val="15"/>
                <w14:ligatures w14:val="none"/>
              </w:rPr>
            </w:pPr>
            <w:r w:rsidRPr="009D356F">
              <w:rPr>
                <w:rFonts w:cs="Times New Roman"/>
                <w:kern w:val="0"/>
                <w:sz w:val="15"/>
                <w:szCs w:val="15"/>
                <w14:ligatures w14:val="none"/>
              </w:rPr>
              <w:t>0.0163</w:t>
            </w:r>
          </w:p>
        </w:tc>
        <w:tc>
          <w:tcPr>
            <w:tcW w:w="138" w:type="pct"/>
            <w:tcBorders>
              <w:top w:val="nil"/>
              <w:left w:val="nil"/>
              <w:bottom w:val="nil"/>
              <w:right w:val="nil"/>
            </w:tcBorders>
            <w:shd w:val="clear" w:color="000000" w:fill="FFFFFF"/>
            <w:noWrap/>
            <w:vAlign w:val="center"/>
            <w:hideMark/>
          </w:tcPr>
          <w:p w14:paraId="68C397DF"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32A629E4"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1.213(1. 014,1.422)*</w:t>
            </w:r>
          </w:p>
        </w:tc>
        <w:tc>
          <w:tcPr>
            <w:tcW w:w="446" w:type="pct"/>
            <w:tcBorders>
              <w:top w:val="nil"/>
              <w:left w:val="nil"/>
              <w:bottom w:val="nil"/>
              <w:right w:val="nil"/>
            </w:tcBorders>
            <w:shd w:val="clear" w:color="000000" w:fill="FFFFFF"/>
            <w:noWrap/>
            <w:vAlign w:val="center"/>
            <w:hideMark/>
          </w:tcPr>
          <w:p w14:paraId="2BA1EE8A"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0.0319</w:t>
            </w:r>
          </w:p>
        </w:tc>
      </w:tr>
      <w:tr w:rsidR="002729DB" w:rsidRPr="00884E7A" w14:paraId="65D0D01B" w14:textId="77777777" w:rsidTr="009D356F">
        <w:trPr>
          <w:trHeight w:val="360"/>
        </w:trPr>
        <w:tc>
          <w:tcPr>
            <w:tcW w:w="507" w:type="pct"/>
            <w:tcBorders>
              <w:top w:val="nil"/>
              <w:left w:val="nil"/>
              <w:bottom w:val="nil"/>
              <w:right w:val="nil"/>
            </w:tcBorders>
            <w:shd w:val="clear" w:color="000000" w:fill="FFFFFF"/>
            <w:noWrap/>
            <w:vAlign w:val="center"/>
            <w:hideMark/>
          </w:tcPr>
          <w:p w14:paraId="4EEE2607"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noWrap/>
            <w:vAlign w:val="center"/>
            <w:hideMark/>
          </w:tcPr>
          <w:p w14:paraId="2135C146"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Average Temperature (</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26444F0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2598AD04"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0.872(0.817,0.938)*</w:t>
            </w:r>
          </w:p>
        </w:tc>
        <w:tc>
          <w:tcPr>
            <w:tcW w:w="506" w:type="pct"/>
            <w:tcBorders>
              <w:top w:val="nil"/>
              <w:left w:val="nil"/>
              <w:bottom w:val="nil"/>
              <w:right w:val="nil"/>
            </w:tcBorders>
            <w:shd w:val="clear" w:color="000000" w:fill="FFFFFF"/>
            <w:noWrap/>
            <w:vAlign w:val="center"/>
            <w:hideMark/>
          </w:tcPr>
          <w:p w14:paraId="6D323463" w14:textId="77777777" w:rsidR="00795EEC" w:rsidRPr="009D356F" w:rsidRDefault="00795EEC" w:rsidP="009D356F">
            <w:pPr>
              <w:widowControl/>
              <w:wordWrap w:val="0"/>
              <w:spacing w:line="240" w:lineRule="auto"/>
              <w:jc w:val="right"/>
              <w:rPr>
                <w:rFonts w:cs="Times New Roman"/>
                <w:kern w:val="0"/>
                <w:sz w:val="15"/>
                <w:szCs w:val="15"/>
                <w14:ligatures w14:val="none"/>
              </w:rPr>
            </w:pPr>
            <w:r w:rsidRPr="009D356F">
              <w:rPr>
                <w:rFonts w:cs="Times New Roman"/>
                <w:kern w:val="0"/>
                <w:sz w:val="15"/>
                <w:szCs w:val="15"/>
                <w14:ligatures w14:val="none"/>
              </w:rPr>
              <w:t>0.0134</w:t>
            </w:r>
          </w:p>
        </w:tc>
        <w:tc>
          <w:tcPr>
            <w:tcW w:w="138" w:type="pct"/>
            <w:tcBorders>
              <w:top w:val="nil"/>
              <w:left w:val="nil"/>
              <w:bottom w:val="nil"/>
              <w:right w:val="nil"/>
            </w:tcBorders>
            <w:shd w:val="clear" w:color="000000" w:fill="FFFFFF"/>
            <w:noWrap/>
            <w:vAlign w:val="center"/>
            <w:hideMark/>
          </w:tcPr>
          <w:p w14:paraId="3A10B42C"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2DDCDFB7"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0.861(0.589,0.989)*</w:t>
            </w:r>
          </w:p>
        </w:tc>
        <w:tc>
          <w:tcPr>
            <w:tcW w:w="446" w:type="pct"/>
            <w:tcBorders>
              <w:top w:val="nil"/>
              <w:left w:val="nil"/>
              <w:bottom w:val="nil"/>
              <w:right w:val="nil"/>
            </w:tcBorders>
            <w:shd w:val="clear" w:color="000000" w:fill="FFFFFF"/>
            <w:noWrap/>
            <w:vAlign w:val="center"/>
            <w:hideMark/>
          </w:tcPr>
          <w:p w14:paraId="0D7F4042"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0.0387</w:t>
            </w:r>
          </w:p>
        </w:tc>
      </w:tr>
      <w:tr w:rsidR="002729DB" w:rsidRPr="00884E7A" w14:paraId="57DC21BA" w14:textId="77777777" w:rsidTr="009D356F">
        <w:trPr>
          <w:trHeight w:val="360"/>
        </w:trPr>
        <w:tc>
          <w:tcPr>
            <w:tcW w:w="507" w:type="pct"/>
            <w:tcBorders>
              <w:top w:val="nil"/>
              <w:left w:val="nil"/>
              <w:bottom w:val="nil"/>
              <w:right w:val="nil"/>
            </w:tcBorders>
            <w:shd w:val="clear" w:color="000000" w:fill="FFFFFF"/>
            <w:noWrap/>
            <w:vAlign w:val="center"/>
            <w:hideMark/>
          </w:tcPr>
          <w:p w14:paraId="16CC9B7D"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4275D1AB"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Daily Maximum Temperature (</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3CF95CFF"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45716E3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0.880(0.756,0.934)*</w:t>
            </w:r>
          </w:p>
        </w:tc>
        <w:tc>
          <w:tcPr>
            <w:tcW w:w="506" w:type="pct"/>
            <w:tcBorders>
              <w:top w:val="nil"/>
              <w:left w:val="nil"/>
              <w:bottom w:val="nil"/>
              <w:right w:val="nil"/>
            </w:tcBorders>
            <w:shd w:val="clear" w:color="000000" w:fill="FFFFFF"/>
            <w:noWrap/>
            <w:vAlign w:val="center"/>
            <w:hideMark/>
          </w:tcPr>
          <w:p w14:paraId="2B9EFE91" w14:textId="77777777" w:rsidR="00795EEC" w:rsidRPr="009D356F" w:rsidRDefault="00795EEC" w:rsidP="009D356F">
            <w:pPr>
              <w:widowControl/>
              <w:wordWrap w:val="0"/>
              <w:spacing w:line="240" w:lineRule="auto"/>
              <w:jc w:val="right"/>
              <w:rPr>
                <w:rFonts w:cs="Times New Roman"/>
                <w:kern w:val="0"/>
                <w:sz w:val="15"/>
                <w:szCs w:val="15"/>
                <w14:ligatures w14:val="none"/>
              </w:rPr>
            </w:pPr>
            <w:r w:rsidRPr="009D356F">
              <w:rPr>
                <w:rFonts w:cs="Times New Roman"/>
                <w:kern w:val="0"/>
                <w:sz w:val="15"/>
                <w:szCs w:val="15"/>
                <w14:ligatures w14:val="none"/>
              </w:rPr>
              <w:t>0.0473</w:t>
            </w:r>
          </w:p>
        </w:tc>
        <w:tc>
          <w:tcPr>
            <w:tcW w:w="138" w:type="pct"/>
            <w:tcBorders>
              <w:top w:val="nil"/>
              <w:left w:val="nil"/>
              <w:bottom w:val="nil"/>
              <w:right w:val="nil"/>
            </w:tcBorders>
            <w:shd w:val="clear" w:color="000000" w:fill="FFFFFF"/>
            <w:noWrap/>
            <w:vAlign w:val="center"/>
            <w:hideMark/>
          </w:tcPr>
          <w:p w14:paraId="0D98C371"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388E7375"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0.899(0.715,0.974)*</w:t>
            </w:r>
          </w:p>
        </w:tc>
        <w:tc>
          <w:tcPr>
            <w:tcW w:w="446" w:type="pct"/>
            <w:tcBorders>
              <w:top w:val="nil"/>
              <w:left w:val="nil"/>
              <w:bottom w:val="nil"/>
              <w:right w:val="nil"/>
            </w:tcBorders>
            <w:shd w:val="clear" w:color="000000" w:fill="FFFFFF"/>
            <w:noWrap/>
            <w:vAlign w:val="center"/>
            <w:hideMark/>
          </w:tcPr>
          <w:p w14:paraId="4BF02C31"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0.0316</w:t>
            </w:r>
          </w:p>
        </w:tc>
      </w:tr>
      <w:tr w:rsidR="002729DB" w:rsidRPr="00884E7A" w14:paraId="3F41FE2A" w14:textId="77777777" w:rsidTr="009D356F">
        <w:trPr>
          <w:trHeight w:val="360"/>
        </w:trPr>
        <w:tc>
          <w:tcPr>
            <w:tcW w:w="507" w:type="pct"/>
            <w:tcBorders>
              <w:top w:val="nil"/>
              <w:left w:val="nil"/>
              <w:bottom w:val="nil"/>
              <w:right w:val="nil"/>
            </w:tcBorders>
            <w:shd w:val="clear" w:color="000000" w:fill="FFFFFF"/>
            <w:noWrap/>
            <w:vAlign w:val="center"/>
            <w:hideMark/>
          </w:tcPr>
          <w:p w14:paraId="3306B2D0"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2306B207"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Daily Minimum Temperature(</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52E86F90"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3A0CC9EB"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0.944(0.857,1.091)</w:t>
            </w:r>
          </w:p>
        </w:tc>
        <w:tc>
          <w:tcPr>
            <w:tcW w:w="506" w:type="pct"/>
            <w:tcBorders>
              <w:top w:val="nil"/>
              <w:left w:val="nil"/>
              <w:bottom w:val="nil"/>
              <w:right w:val="nil"/>
            </w:tcBorders>
            <w:shd w:val="clear" w:color="000000" w:fill="FFFFFF"/>
            <w:noWrap/>
            <w:vAlign w:val="center"/>
            <w:hideMark/>
          </w:tcPr>
          <w:p w14:paraId="17AB17B6"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0.0556</w:t>
            </w:r>
          </w:p>
        </w:tc>
        <w:tc>
          <w:tcPr>
            <w:tcW w:w="138" w:type="pct"/>
            <w:tcBorders>
              <w:top w:val="nil"/>
              <w:left w:val="nil"/>
              <w:bottom w:val="nil"/>
              <w:right w:val="nil"/>
            </w:tcBorders>
            <w:shd w:val="clear" w:color="000000" w:fill="FFFFFF"/>
            <w:noWrap/>
            <w:vAlign w:val="center"/>
            <w:hideMark/>
          </w:tcPr>
          <w:p w14:paraId="19B964B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78592115"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1.079(0.906,1.286)</w:t>
            </w:r>
          </w:p>
        </w:tc>
        <w:tc>
          <w:tcPr>
            <w:tcW w:w="446" w:type="pct"/>
            <w:tcBorders>
              <w:top w:val="nil"/>
              <w:left w:val="nil"/>
              <w:bottom w:val="nil"/>
              <w:right w:val="nil"/>
            </w:tcBorders>
            <w:shd w:val="clear" w:color="000000" w:fill="FFFFFF"/>
            <w:noWrap/>
            <w:vAlign w:val="center"/>
            <w:hideMark/>
          </w:tcPr>
          <w:p w14:paraId="0E571EB7"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0.3923</w:t>
            </w:r>
          </w:p>
        </w:tc>
      </w:tr>
      <w:tr w:rsidR="002729DB" w:rsidRPr="00884E7A" w14:paraId="79E0A3DC" w14:textId="77777777" w:rsidTr="009D356F">
        <w:trPr>
          <w:trHeight w:val="360"/>
        </w:trPr>
        <w:tc>
          <w:tcPr>
            <w:tcW w:w="507" w:type="pct"/>
            <w:tcBorders>
              <w:top w:val="nil"/>
              <w:left w:val="nil"/>
              <w:bottom w:val="nil"/>
              <w:right w:val="nil"/>
            </w:tcBorders>
            <w:shd w:val="clear" w:color="000000" w:fill="FFFFFF"/>
            <w:noWrap/>
            <w:vAlign w:val="center"/>
            <w:hideMark/>
          </w:tcPr>
          <w:p w14:paraId="61C06720"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2D41169C"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Diurnal Temperature difference(</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350D2C4C"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55694057"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1.010(0.951,1.074)</w:t>
            </w:r>
          </w:p>
        </w:tc>
        <w:tc>
          <w:tcPr>
            <w:tcW w:w="506" w:type="pct"/>
            <w:tcBorders>
              <w:top w:val="nil"/>
              <w:left w:val="nil"/>
              <w:bottom w:val="nil"/>
              <w:right w:val="nil"/>
            </w:tcBorders>
            <w:shd w:val="clear" w:color="000000" w:fill="FFFFFF"/>
            <w:noWrap/>
            <w:vAlign w:val="center"/>
            <w:hideMark/>
          </w:tcPr>
          <w:p w14:paraId="41D6368D"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0.7451</w:t>
            </w:r>
          </w:p>
        </w:tc>
        <w:tc>
          <w:tcPr>
            <w:tcW w:w="138" w:type="pct"/>
            <w:tcBorders>
              <w:top w:val="nil"/>
              <w:left w:val="nil"/>
              <w:bottom w:val="nil"/>
              <w:right w:val="nil"/>
            </w:tcBorders>
            <w:shd w:val="clear" w:color="000000" w:fill="FFFFFF"/>
            <w:noWrap/>
            <w:vAlign w:val="center"/>
            <w:hideMark/>
          </w:tcPr>
          <w:p w14:paraId="51F79D1B"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23530581"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w:t>
            </w:r>
          </w:p>
        </w:tc>
        <w:tc>
          <w:tcPr>
            <w:tcW w:w="446" w:type="pct"/>
            <w:tcBorders>
              <w:top w:val="nil"/>
              <w:left w:val="nil"/>
              <w:bottom w:val="nil"/>
              <w:right w:val="nil"/>
            </w:tcBorders>
            <w:shd w:val="clear" w:color="000000" w:fill="FFFFFF"/>
            <w:noWrap/>
            <w:vAlign w:val="center"/>
            <w:hideMark/>
          </w:tcPr>
          <w:p w14:paraId="4306E088"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w:t>
            </w:r>
          </w:p>
        </w:tc>
      </w:tr>
      <w:tr w:rsidR="002729DB" w:rsidRPr="00884E7A" w14:paraId="15B91209" w14:textId="77777777" w:rsidTr="009D356F">
        <w:trPr>
          <w:trHeight w:val="360"/>
        </w:trPr>
        <w:tc>
          <w:tcPr>
            <w:tcW w:w="507" w:type="pct"/>
            <w:tcBorders>
              <w:top w:val="nil"/>
              <w:left w:val="nil"/>
              <w:bottom w:val="single" w:sz="4" w:space="0" w:color="auto"/>
              <w:right w:val="nil"/>
            </w:tcBorders>
            <w:shd w:val="clear" w:color="000000" w:fill="FFFFFF"/>
            <w:noWrap/>
            <w:vAlign w:val="center"/>
            <w:hideMark/>
          </w:tcPr>
          <w:p w14:paraId="39FB22B0"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single" w:sz="4" w:space="0" w:color="auto"/>
              <w:right w:val="nil"/>
            </w:tcBorders>
            <w:shd w:val="clear" w:color="000000" w:fill="FFFFFF"/>
            <w:noWrap/>
            <w:vAlign w:val="center"/>
            <w:hideMark/>
          </w:tcPr>
          <w:p w14:paraId="726E85D6"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Precipitation(mm/24h)</w:t>
            </w:r>
          </w:p>
        </w:tc>
        <w:tc>
          <w:tcPr>
            <w:tcW w:w="154" w:type="pct"/>
            <w:tcBorders>
              <w:top w:val="nil"/>
              <w:left w:val="nil"/>
              <w:bottom w:val="single" w:sz="4" w:space="0" w:color="auto"/>
              <w:right w:val="nil"/>
            </w:tcBorders>
            <w:shd w:val="clear" w:color="000000" w:fill="FFFFFF"/>
            <w:noWrap/>
            <w:vAlign w:val="center"/>
            <w:hideMark/>
          </w:tcPr>
          <w:p w14:paraId="15116306"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single" w:sz="4" w:space="0" w:color="auto"/>
              <w:right w:val="nil"/>
            </w:tcBorders>
            <w:shd w:val="clear" w:color="000000" w:fill="FFFFFF"/>
            <w:noWrap/>
            <w:vAlign w:val="center"/>
            <w:hideMark/>
          </w:tcPr>
          <w:p w14:paraId="57108F7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1.014(0.975,1.054)</w:t>
            </w:r>
          </w:p>
        </w:tc>
        <w:tc>
          <w:tcPr>
            <w:tcW w:w="506" w:type="pct"/>
            <w:tcBorders>
              <w:top w:val="nil"/>
              <w:left w:val="nil"/>
              <w:bottom w:val="single" w:sz="4" w:space="0" w:color="auto"/>
              <w:right w:val="nil"/>
            </w:tcBorders>
            <w:shd w:val="clear" w:color="000000" w:fill="FFFFFF"/>
            <w:noWrap/>
            <w:vAlign w:val="center"/>
            <w:hideMark/>
          </w:tcPr>
          <w:p w14:paraId="315C50C6"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0.4877</w:t>
            </w:r>
          </w:p>
        </w:tc>
        <w:tc>
          <w:tcPr>
            <w:tcW w:w="138" w:type="pct"/>
            <w:tcBorders>
              <w:top w:val="nil"/>
              <w:left w:val="nil"/>
              <w:bottom w:val="single" w:sz="4" w:space="0" w:color="auto"/>
              <w:right w:val="nil"/>
            </w:tcBorders>
            <w:shd w:val="clear" w:color="000000" w:fill="FFFFFF"/>
            <w:noWrap/>
            <w:vAlign w:val="center"/>
            <w:hideMark/>
          </w:tcPr>
          <w:p w14:paraId="3D938A88"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single" w:sz="4" w:space="0" w:color="auto"/>
              <w:right w:val="nil"/>
            </w:tcBorders>
            <w:shd w:val="clear" w:color="000000" w:fill="FFFFFF"/>
            <w:noWrap/>
            <w:vAlign w:val="center"/>
            <w:hideMark/>
          </w:tcPr>
          <w:p w14:paraId="60364BA3"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1.023(0.981,1.068)</w:t>
            </w:r>
          </w:p>
        </w:tc>
        <w:tc>
          <w:tcPr>
            <w:tcW w:w="446" w:type="pct"/>
            <w:tcBorders>
              <w:top w:val="nil"/>
              <w:left w:val="nil"/>
              <w:bottom w:val="single" w:sz="4" w:space="0" w:color="auto"/>
              <w:right w:val="nil"/>
            </w:tcBorders>
            <w:shd w:val="clear" w:color="000000" w:fill="FFFFFF"/>
            <w:noWrap/>
            <w:vAlign w:val="center"/>
            <w:hideMark/>
          </w:tcPr>
          <w:p w14:paraId="1E0089F4"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0.2898</w:t>
            </w:r>
          </w:p>
        </w:tc>
      </w:tr>
      <w:tr w:rsidR="002729DB" w:rsidRPr="00884E7A" w14:paraId="3ADA84D8" w14:textId="77777777" w:rsidTr="009D356F">
        <w:trPr>
          <w:trHeight w:val="360"/>
        </w:trPr>
        <w:tc>
          <w:tcPr>
            <w:tcW w:w="507" w:type="pct"/>
            <w:tcBorders>
              <w:top w:val="nil"/>
              <w:left w:val="nil"/>
              <w:bottom w:val="nil"/>
              <w:right w:val="nil"/>
            </w:tcBorders>
            <w:shd w:val="clear" w:color="000000" w:fill="FFFFFF"/>
            <w:noWrap/>
            <w:vAlign w:val="center"/>
            <w:hideMark/>
          </w:tcPr>
          <w:p w14:paraId="77F5A62D"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b/>
                <w:bCs/>
                <w:color w:val="000000"/>
                <w:kern w:val="0"/>
                <w:sz w:val="15"/>
                <w:szCs w:val="15"/>
                <w14:ligatures w14:val="none"/>
              </w:rPr>
              <w:t>Winter</w:t>
            </w:r>
          </w:p>
        </w:tc>
        <w:tc>
          <w:tcPr>
            <w:tcW w:w="1232" w:type="pct"/>
            <w:tcBorders>
              <w:top w:val="nil"/>
              <w:left w:val="nil"/>
              <w:bottom w:val="nil"/>
              <w:right w:val="nil"/>
            </w:tcBorders>
            <w:shd w:val="clear" w:color="000000" w:fill="FFFFFF"/>
            <w:noWrap/>
            <w:vAlign w:val="center"/>
            <w:hideMark/>
          </w:tcPr>
          <w:p w14:paraId="25F5146B"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Air Pressure (</w:t>
            </w:r>
            <w:proofErr w:type="spellStart"/>
            <w:r w:rsidRPr="009D356F">
              <w:rPr>
                <w:rFonts w:cs="Times New Roman"/>
                <w:color w:val="000000"/>
                <w:kern w:val="0"/>
                <w:sz w:val="15"/>
                <w:szCs w:val="15"/>
                <w14:ligatures w14:val="none"/>
              </w:rPr>
              <w:t>hPa</w:t>
            </w:r>
            <w:proofErr w:type="spellEnd"/>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461D2151"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6693EF1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1.001(0.999,1.003)</w:t>
            </w:r>
          </w:p>
        </w:tc>
        <w:tc>
          <w:tcPr>
            <w:tcW w:w="506" w:type="pct"/>
            <w:tcBorders>
              <w:top w:val="nil"/>
              <w:left w:val="nil"/>
              <w:bottom w:val="nil"/>
              <w:right w:val="nil"/>
            </w:tcBorders>
            <w:shd w:val="clear" w:color="000000" w:fill="FFFFFF"/>
            <w:noWrap/>
            <w:vAlign w:val="center"/>
            <w:hideMark/>
          </w:tcPr>
          <w:p w14:paraId="544887A5"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0.291</w:t>
            </w:r>
          </w:p>
        </w:tc>
        <w:tc>
          <w:tcPr>
            <w:tcW w:w="138" w:type="pct"/>
            <w:tcBorders>
              <w:top w:val="nil"/>
              <w:left w:val="nil"/>
              <w:bottom w:val="nil"/>
              <w:right w:val="nil"/>
            </w:tcBorders>
            <w:shd w:val="clear" w:color="000000" w:fill="FFFFFF"/>
            <w:noWrap/>
            <w:vAlign w:val="center"/>
            <w:hideMark/>
          </w:tcPr>
          <w:p w14:paraId="7D889E8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7D3790B6"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1.000(0.998,1.002)</w:t>
            </w:r>
          </w:p>
        </w:tc>
        <w:tc>
          <w:tcPr>
            <w:tcW w:w="446" w:type="pct"/>
            <w:tcBorders>
              <w:top w:val="nil"/>
              <w:left w:val="nil"/>
              <w:bottom w:val="nil"/>
              <w:right w:val="nil"/>
            </w:tcBorders>
            <w:shd w:val="clear" w:color="000000" w:fill="FFFFFF"/>
            <w:noWrap/>
            <w:vAlign w:val="center"/>
            <w:hideMark/>
          </w:tcPr>
          <w:p w14:paraId="57B7A24F"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0.7271</w:t>
            </w:r>
          </w:p>
        </w:tc>
      </w:tr>
      <w:tr w:rsidR="002729DB" w:rsidRPr="00884E7A" w14:paraId="74E4C9DC" w14:textId="77777777" w:rsidTr="009D356F">
        <w:trPr>
          <w:trHeight w:val="360"/>
        </w:trPr>
        <w:tc>
          <w:tcPr>
            <w:tcW w:w="507" w:type="pct"/>
            <w:tcBorders>
              <w:top w:val="nil"/>
              <w:left w:val="nil"/>
              <w:bottom w:val="nil"/>
              <w:right w:val="nil"/>
            </w:tcBorders>
            <w:shd w:val="clear" w:color="000000" w:fill="FFFFFF"/>
            <w:noWrap/>
            <w:vAlign w:val="center"/>
            <w:hideMark/>
          </w:tcPr>
          <w:p w14:paraId="6C272BA2" w14:textId="77777777" w:rsidR="00795EEC" w:rsidRPr="009D356F" w:rsidRDefault="00795EEC" w:rsidP="009D356F">
            <w:pPr>
              <w:widowControl/>
              <w:wordWrap w:val="0"/>
              <w:spacing w:line="240" w:lineRule="auto"/>
              <w:jc w:val="center"/>
              <w:rPr>
                <w:rFonts w:cs="Times New Roman"/>
                <w:b/>
                <w:bCs/>
                <w:color w:val="000000"/>
                <w:kern w:val="0"/>
                <w:sz w:val="15"/>
                <w:szCs w:val="15"/>
                <w14:ligatures w14:val="none"/>
              </w:rPr>
            </w:pPr>
            <w:r w:rsidRPr="009D356F">
              <w:rPr>
                <w:rFonts w:cs="Times New Roman"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noWrap/>
            <w:vAlign w:val="center"/>
            <w:hideMark/>
          </w:tcPr>
          <w:p w14:paraId="35C1C58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Wind Speed (m/s)</w:t>
            </w:r>
          </w:p>
        </w:tc>
        <w:tc>
          <w:tcPr>
            <w:tcW w:w="154" w:type="pct"/>
            <w:tcBorders>
              <w:top w:val="nil"/>
              <w:left w:val="nil"/>
              <w:bottom w:val="nil"/>
              <w:right w:val="nil"/>
            </w:tcBorders>
            <w:shd w:val="clear" w:color="000000" w:fill="FFFFFF"/>
            <w:noWrap/>
            <w:vAlign w:val="center"/>
            <w:hideMark/>
          </w:tcPr>
          <w:p w14:paraId="65C3F0F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28FFDF31"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1.386(1.140,1.758)*</w:t>
            </w:r>
          </w:p>
        </w:tc>
        <w:tc>
          <w:tcPr>
            <w:tcW w:w="506" w:type="pct"/>
            <w:tcBorders>
              <w:top w:val="nil"/>
              <w:left w:val="nil"/>
              <w:bottom w:val="nil"/>
              <w:right w:val="nil"/>
            </w:tcBorders>
            <w:shd w:val="clear" w:color="000000" w:fill="FFFFFF"/>
            <w:noWrap/>
            <w:vAlign w:val="center"/>
            <w:hideMark/>
          </w:tcPr>
          <w:p w14:paraId="7B221BC3" w14:textId="77777777" w:rsidR="00795EEC" w:rsidRPr="009D356F" w:rsidRDefault="00795EEC" w:rsidP="009D356F">
            <w:pPr>
              <w:widowControl/>
              <w:wordWrap w:val="0"/>
              <w:spacing w:line="240" w:lineRule="auto"/>
              <w:jc w:val="right"/>
              <w:rPr>
                <w:rFonts w:cs="Times New Roman"/>
                <w:kern w:val="0"/>
                <w:sz w:val="15"/>
                <w:szCs w:val="15"/>
                <w14:ligatures w14:val="none"/>
              </w:rPr>
            </w:pPr>
            <w:r w:rsidRPr="009D356F">
              <w:rPr>
                <w:rFonts w:cs="Times New Roman"/>
                <w:kern w:val="0"/>
                <w:sz w:val="15"/>
                <w:szCs w:val="15"/>
                <w14:ligatures w14:val="none"/>
              </w:rPr>
              <w:t>0.0155</w:t>
            </w:r>
          </w:p>
        </w:tc>
        <w:tc>
          <w:tcPr>
            <w:tcW w:w="138" w:type="pct"/>
            <w:tcBorders>
              <w:top w:val="nil"/>
              <w:left w:val="nil"/>
              <w:bottom w:val="nil"/>
              <w:right w:val="nil"/>
            </w:tcBorders>
            <w:shd w:val="clear" w:color="000000" w:fill="FFFFFF"/>
            <w:noWrap/>
            <w:vAlign w:val="center"/>
            <w:hideMark/>
          </w:tcPr>
          <w:p w14:paraId="668FF42F"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3B97A217"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1.274(1.038,1.645)*</w:t>
            </w:r>
          </w:p>
        </w:tc>
        <w:tc>
          <w:tcPr>
            <w:tcW w:w="446" w:type="pct"/>
            <w:tcBorders>
              <w:top w:val="nil"/>
              <w:left w:val="nil"/>
              <w:bottom w:val="nil"/>
              <w:right w:val="nil"/>
            </w:tcBorders>
            <w:shd w:val="clear" w:color="000000" w:fill="FFFFFF"/>
            <w:noWrap/>
            <w:vAlign w:val="center"/>
            <w:hideMark/>
          </w:tcPr>
          <w:p w14:paraId="43321F3A"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0.0305</w:t>
            </w:r>
          </w:p>
        </w:tc>
      </w:tr>
      <w:tr w:rsidR="002729DB" w:rsidRPr="00884E7A" w14:paraId="3392057B" w14:textId="77777777" w:rsidTr="009D356F">
        <w:trPr>
          <w:trHeight w:val="360"/>
        </w:trPr>
        <w:tc>
          <w:tcPr>
            <w:tcW w:w="507" w:type="pct"/>
            <w:tcBorders>
              <w:top w:val="nil"/>
              <w:left w:val="nil"/>
              <w:bottom w:val="nil"/>
              <w:right w:val="nil"/>
            </w:tcBorders>
            <w:shd w:val="clear" w:color="000000" w:fill="FFFFFF"/>
            <w:noWrap/>
            <w:vAlign w:val="center"/>
            <w:hideMark/>
          </w:tcPr>
          <w:p w14:paraId="0820FC4E" w14:textId="77777777" w:rsidR="00795EEC" w:rsidRPr="009D356F" w:rsidRDefault="00795EEC" w:rsidP="009D356F">
            <w:pPr>
              <w:widowControl/>
              <w:wordWrap w:val="0"/>
              <w:spacing w:line="240" w:lineRule="auto"/>
              <w:jc w:val="center"/>
              <w:rPr>
                <w:rFonts w:ascii="宋体" w:hAnsi="宋体" w:cs="宋体" w:hint="eastAsia"/>
                <w:b/>
                <w:bCs/>
                <w:color w:val="000000"/>
                <w:kern w:val="0"/>
                <w:sz w:val="15"/>
                <w:szCs w:val="15"/>
                <w14:ligatures w14:val="none"/>
              </w:rPr>
            </w:pPr>
            <w:r w:rsidRPr="009D356F">
              <w:rPr>
                <w:rFonts w:ascii="宋体" w:hAnsi="宋体" w:cs="宋体"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noWrap/>
            <w:vAlign w:val="center"/>
            <w:hideMark/>
          </w:tcPr>
          <w:p w14:paraId="747BE7B7"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Average Temperature (</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50755E33"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41ABBB2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0.839(0.687,0.913)*</w:t>
            </w:r>
          </w:p>
        </w:tc>
        <w:tc>
          <w:tcPr>
            <w:tcW w:w="506" w:type="pct"/>
            <w:tcBorders>
              <w:top w:val="nil"/>
              <w:left w:val="nil"/>
              <w:bottom w:val="nil"/>
              <w:right w:val="nil"/>
            </w:tcBorders>
            <w:shd w:val="clear" w:color="000000" w:fill="FFFFFF"/>
            <w:noWrap/>
            <w:vAlign w:val="center"/>
            <w:hideMark/>
          </w:tcPr>
          <w:p w14:paraId="74375481" w14:textId="77777777" w:rsidR="00795EEC" w:rsidRPr="009D356F" w:rsidRDefault="00795EEC" w:rsidP="009D356F">
            <w:pPr>
              <w:widowControl/>
              <w:wordWrap w:val="0"/>
              <w:spacing w:line="240" w:lineRule="auto"/>
              <w:jc w:val="right"/>
              <w:rPr>
                <w:rFonts w:cs="Times New Roman"/>
                <w:kern w:val="0"/>
                <w:sz w:val="15"/>
                <w:szCs w:val="15"/>
                <w14:ligatures w14:val="none"/>
              </w:rPr>
            </w:pPr>
            <w:r w:rsidRPr="009D356F">
              <w:rPr>
                <w:rFonts w:cs="Times New Roman"/>
                <w:kern w:val="0"/>
                <w:sz w:val="15"/>
                <w:szCs w:val="15"/>
                <w14:ligatures w14:val="none"/>
              </w:rPr>
              <w:t>0.0128</w:t>
            </w:r>
          </w:p>
        </w:tc>
        <w:tc>
          <w:tcPr>
            <w:tcW w:w="138" w:type="pct"/>
            <w:tcBorders>
              <w:top w:val="nil"/>
              <w:left w:val="nil"/>
              <w:bottom w:val="nil"/>
              <w:right w:val="nil"/>
            </w:tcBorders>
            <w:shd w:val="clear" w:color="000000" w:fill="FFFFFF"/>
            <w:noWrap/>
            <w:vAlign w:val="center"/>
            <w:hideMark/>
          </w:tcPr>
          <w:p w14:paraId="09B1BF7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030A1F28"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0.871(0.663,0.915)*</w:t>
            </w:r>
          </w:p>
        </w:tc>
        <w:tc>
          <w:tcPr>
            <w:tcW w:w="446" w:type="pct"/>
            <w:tcBorders>
              <w:top w:val="nil"/>
              <w:left w:val="nil"/>
              <w:bottom w:val="nil"/>
              <w:right w:val="nil"/>
            </w:tcBorders>
            <w:shd w:val="clear" w:color="000000" w:fill="FFFFFF"/>
            <w:noWrap/>
            <w:vAlign w:val="center"/>
            <w:hideMark/>
          </w:tcPr>
          <w:p w14:paraId="3659F17C"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0.0299</w:t>
            </w:r>
          </w:p>
        </w:tc>
      </w:tr>
      <w:tr w:rsidR="002729DB" w:rsidRPr="00884E7A" w14:paraId="7A903B80" w14:textId="77777777" w:rsidTr="009D356F">
        <w:trPr>
          <w:trHeight w:val="360"/>
        </w:trPr>
        <w:tc>
          <w:tcPr>
            <w:tcW w:w="507" w:type="pct"/>
            <w:tcBorders>
              <w:top w:val="nil"/>
              <w:left w:val="nil"/>
              <w:bottom w:val="nil"/>
              <w:right w:val="nil"/>
            </w:tcBorders>
            <w:shd w:val="clear" w:color="000000" w:fill="FFFFFF"/>
            <w:noWrap/>
            <w:vAlign w:val="center"/>
            <w:hideMark/>
          </w:tcPr>
          <w:p w14:paraId="03E90B97" w14:textId="77777777" w:rsidR="00795EEC" w:rsidRPr="009D356F" w:rsidRDefault="00795EEC" w:rsidP="009D356F">
            <w:pPr>
              <w:widowControl/>
              <w:wordWrap w:val="0"/>
              <w:spacing w:line="240" w:lineRule="auto"/>
              <w:jc w:val="center"/>
              <w:rPr>
                <w:rFonts w:ascii="宋体" w:hAnsi="宋体" w:cs="宋体" w:hint="eastAsia"/>
                <w:b/>
                <w:bCs/>
                <w:color w:val="000000"/>
                <w:kern w:val="0"/>
                <w:sz w:val="15"/>
                <w:szCs w:val="15"/>
                <w14:ligatures w14:val="none"/>
              </w:rPr>
            </w:pPr>
            <w:r w:rsidRPr="009D356F">
              <w:rPr>
                <w:rFonts w:ascii="宋体" w:hAnsi="宋体" w:cs="宋体"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1E6E536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Daily Maximum Temperature (</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0982956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71AB2580"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0.951(0.910,0.993)*</w:t>
            </w:r>
          </w:p>
        </w:tc>
        <w:tc>
          <w:tcPr>
            <w:tcW w:w="506" w:type="pct"/>
            <w:tcBorders>
              <w:top w:val="nil"/>
              <w:left w:val="nil"/>
              <w:bottom w:val="nil"/>
              <w:right w:val="nil"/>
            </w:tcBorders>
            <w:shd w:val="clear" w:color="000000" w:fill="FFFFFF"/>
            <w:noWrap/>
            <w:vAlign w:val="center"/>
            <w:hideMark/>
          </w:tcPr>
          <w:p w14:paraId="4DCA9476" w14:textId="77777777" w:rsidR="00795EEC" w:rsidRPr="009D356F" w:rsidRDefault="00795EEC" w:rsidP="009D356F">
            <w:pPr>
              <w:widowControl/>
              <w:wordWrap w:val="0"/>
              <w:spacing w:line="240" w:lineRule="auto"/>
              <w:jc w:val="right"/>
              <w:rPr>
                <w:rFonts w:cs="Times New Roman"/>
                <w:kern w:val="0"/>
                <w:sz w:val="15"/>
                <w:szCs w:val="15"/>
                <w14:ligatures w14:val="none"/>
              </w:rPr>
            </w:pPr>
            <w:r w:rsidRPr="009D356F">
              <w:rPr>
                <w:rFonts w:cs="Times New Roman"/>
                <w:kern w:val="0"/>
                <w:sz w:val="15"/>
                <w:szCs w:val="15"/>
                <w14:ligatures w14:val="none"/>
              </w:rPr>
              <w:t>0.0243</w:t>
            </w:r>
          </w:p>
        </w:tc>
        <w:tc>
          <w:tcPr>
            <w:tcW w:w="138" w:type="pct"/>
            <w:tcBorders>
              <w:top w:val="nil"/>
              <w:left w:val="nil"/>
              <w:bottom w:val="nil"/>
              <w:right w:val="nil"/>
            </w:tcBorders>
            <w:shd w:val="clear" w:color="000000" w:fill="FFFFFF"/>
            <w:noWrap/>
            <w:vAlign w:val="center"/>
            <w:hideMark/>
          </w:tcPr>
          <w:p w14:paraId="6FAE6189"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0FE0A97A"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0.920(0.796,1.065)</w:t>
            </w:r>
          </w:p>
        </w:tc>
        <w:tc>
          <w:tcPr>
            <w:tcW w:w="446" w:type="pct"/>
            <w:tcBorders>
              <w:top w:val="nil"/>
              <w:left w:val="nil"/>
              <w:bottom w:val="nil"/>
              <w:right w:val="nil"/>
            </w:tcBorders>
            <w:shd w:val="clear" w:color="000000" w:fill="FFFFFF"/>
            <w:noWrap/>
            <w:vAlign w:val="center"/>
            <w:hideMark/>
          </w:tcPr>
          <w:p w14:paraId="38D26598"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0.2646</w:t>
            </w:r>
          </w:p>
        </w:tc>
      </w:tr>
      <w:tr w:rsidR="002729DB" w:rsidRPr="00884E7A" w14:paraId="48756732" w14:textId="77777777" w:rsidTr="009D356F">
        <w:trPr>
          <w:trHeight w:val="360"/>
        </w:trPr>
        <w:tc>
          <w:tcPr>
            <w:tcW w:w="507" w:type="pct"/>
            <w:tcBorders>
              <w:top w:val="nil"/>
              <w:left w:val="nil"/>
              <w:bottom w:val="nil"/>
              <w:right w:val="nil"/>
            </w:tcBorders>
            <w:shd w:val="clear" w:color="000000" w:fill="FFFFFF"/>
            <w:noWrap/>
            <w:vAlign w:val="center"/>
            <w:hideMark/>
          </w:tcPr>
          <w:p w14:paraId="0A47A20D" w14:textId="77777777" w:rsidR="00795EEC" w:rsidRPr="009D356F" w:rsidRDefault="00795EEC" w:rsidP="009D356F">
            <w:pPr>
              <w:widowControl/>
              <w:wordWrap w:val="0"/>
              <w:spacing w:line="240" w:lineRule="auto"/>
              <w:jc w:val="center"/>
              <w:rPr>
                <w:rFonts w:ascii="宋体" w:hAnsi="宋体" w:cs="宋体" w:hint="eastAsia"/>
                <w:b/>
                <w:bCs/>
                <w:color w:val="000000"/>
                <w:kern w:val="0"/>
                <w:sz w:val="15"/>
                <w:szCs w:val="15"/>
                <w14:ligatures w14:val="none"/>
              </w:rPr>
            </w:pPr>
            <w:r w:rsidRPr="009D356F">
              <w:rPr>
                <w:rFonts w:ascii="宋体" w:hAnsi="宋体" w:cs="宋体" w:hint="eastAsia"/>
                <w:b/>
                <w:bCs/>
                <w:color w:val="000000"/>
                <w:kern w:val="0"/>
                <w:sz w:val="15"/>
                <w:szCs w:val="15"/>
                <w14:ligatures w14:val="none"/>
              </w:rPr>
              <w:t xml:space="preserve">　</w:t>
            </w:r>
          </w:p>
        </w:tc>
        <w:tc>
          <w:tcPr>
            <w:tcW w:w="1232" w:type="pct"/>
            <w:tcBorders>
              <w:top w:val="nil"/>
              <w:left w:val="nil"/>
              <w:bottom w:val="nil"/>
              <w:right w:val="nil"/>
            </w:tcBorders>
            <w:shd w:val="clear" w:color="000000" w:fill="FFFFFF"/>
            <w:vAlign w:val="center"/>
            <w:hideMark/>
          </w:tcPr>
          <w:p w14:paraId="79208CA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Daily Minimum Temperature(</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70C020BA"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15B485C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0.933(0.879,0.989)*</w:t>
            </w:r>
          </w:p>
        </w:tc>
        <w:tc>
          <w:tcPr>
            <w:tcW w:w="506" w:type="pct"/>
            <w:tcBorders>
              <w:top w:val="nil"/>
              <w:left w:val="nil"/>
              <w:bottom w:val="nil"/>
              <w:right w:val="nil"/>
            </w:tcBorders>
            <w:shd w:val="clear" w:color="000000" w:fill="FFFFFF"/>
            <w:noWrap/>
            <w:vAlign w:val="center"/>
            <w:hideMark/>
          </w:tcPr>
          <w:p w14:paraId="497C9655" w14:textId="77777777" w:rsidR="00795EEC" w:rsidRPr="009D356F" w:rsidRDefault="00795EEC" w:rsidP="009D356F">
            <w:pPr>
              <w:widowControl/>
              <w:wordWrap w:val="0"/>
              <w:spacing w:line="240" w:lineRule="auto"/>
              <w:jc w:val="right"/>
              <w:rPr>
                <w:rFonts w:cs="Times New Roman"/>
                <w:kern w:val="0"/>
                <w:sz w:val="15"/>
                <w:szCs w:val="15"/>
                <w14:ligatures w14:val="none"/>
              </w:rPr>
            </w:pPr>
            <w:r w:rsidRPr="009D356F">
              <w:rPr>
                <w:rFonts w:cs="Times New Roman"/>
                <w:kern w:val="0"/>
                <w:sz w:val="15"/>
                <w:szCs w:val="15"/>
                <w14:ligatures w14:val="none"/>
              </w:rPr>
              <w:t>0.0109</w:t>
            </w:r>
          </w:p>
        </w:tc>
        <w:tc>
          <w:tcPr>
            <w:tcW w:w="138" w:type="pct"/>
            <w:tcBorders>
              <w:top w:val="nil"/>
              <w:left w:val="nil"/>
              <w:bottom w:val="nil"/>
              <w:right w:val="nil"/>
            </w:tcBorders>
            <w:shd w:val="clear" w:color="000000" w:fill="FFFFFF"/>
            <w:noWrap/>
            <w:vAlign w:val="center"/>
            <w:hideMark/>
          </w:tcPr>
          <w:p w14:paraId="4BA0047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54D7E494"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0.914(0.840,0.951)*</w:t>
            </w:r>
          </w:p>
        </w:tc>
        <w:tc>
          <w:tcPr>
            <w:tcW w:w="446" w:type="pct"/>
            <w:tcBorders>
              <w:top w:val="nil"/>
              <w:left w:val="nil"/>
              <w:bottom w:val="nil"/>
              <w:right w:val="nil"/>
            </w:tcBorders>
            <w:shd w:val="clear" w:color="000000" w:fill="FFFFFF"/>
            <w:noWrap/>
            <w:vAlign w:val="center"/>
            <w:hideMark/>
          </w:tcPr>
          <w:p w14:paraId="7968E711"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0.0243</w:t>
            </w:r>
          </w:p>
        </w:tc>
      </w:tr>
      <w:tr w:rsidR="002729DB" w:rsidRPr="00884E7A" w14:paraId="44BE49E0" w14:textId="77777777" w:rsidTr="009D356F">
        <w:trPr>
          <w:trHeight w:val="360"/>
        </w:trPr>
        <w:tc>
          <w:tcPr>
            <w:tcW w:w="507" w:type="pct"/>
            <w:tcBorders>
              <w:top w:val="nil"/>
              <w:left w:val="nil"/>
              <w:bottom w:val="nil"/>
              <w:right w:val="nil"/>
            </w:tcBorders>
            <w:shd w:val="clear" w:color="000000" w:fill="FFFFFF"/>
            <w:noWrap/>
            <w:vAlign w:val="center"/>
            <w:hideMark/>
          </w:tcPr>
          <w:p w14:paraId="5B04B1EB" w14:textId="77777777" w:rsidR="00795EEC" w:rsidRPr="009D356F" w:rsidRDefault="00795EEC" w:rsidP="009D356F">
            <w:pPr>
              <w:widowControl/>
              <w:wordWrap w:val="0"/>
              <w:spacing w:line="240" w:lineRule="auto"/>
              <w:jc w:val="center"/>
              <w:rPr>
                <w:rFonts w:ascii="宋体" w:hAnsi="宋体" w:cs="宋体" w:hint="eastAsia"/>
                <w:b/>
                <w:bCs/>
                <w:color w:val="000000"/>
                <w:kern w:val="0"/>
                <w:sz w:val="15"/>
                <w:szCs w:val="15"/>
                <w14:ligatures w14:val="none"/>
              </w:rPr>
            </w:pPr>
            <w:r w:rsidRPr="009D356F">
              <w:rPr>
                <w:rFonts w:ascii="宋体" w:hAnsi="宋体" w:cs="宋体" w:hint="eastAsia"/>
                <w:b/>
                <w:bCs/>
                <w:color w:val="000000"/>
                <w:kern w:val="0"/>
                <w:sz w:val="15"/>
                <w:szCs w:val="15"/>
                <w14:ligatures w14:val="none"/>
              </w:rPr>
              <w:lastRenderedPageBreak/>
              <w:t xml:space="preserve">　</w:t>
            </w:r>
          </w:p>
        </w:tc>
        <w:tc>
          <w:tcPr>
            <w:tcW w:w="1232" w:type="pct"/>
            <w:tcBorders>
              <w:top w:val="nil"/>
              <w:left w:val="nil"/>
              <w:bottom w:val="nil"/>
              <w:right w:val="nil"/>
            </w:tcBorders>
            <w:shd w:val="clear" w:color="000000" w:fill="FFFFFF"/>
            <w:vAlign w:val="center"/>
            <w:hideMark/>
          </w:tcPr>
          <w:p w14:paraId="5E2A6C85"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Diurnal Temperature difference(</w:t>
            </w:r>
            <w:r w:rsidRPr="009D356F">
              <w:rPr>
                <w:rFonts w:ascii="Segoe UI Symbol" w:hAnsi="Segoe UI Symbol" w:cs="Times New Roman" w:hint="eastAsia"/>
                <w:color w:val="000000"/>
                <w:kern w:val="0"/>
                <w:sz w:val="15"/>
                <w:szCs w:val="15"/>
                <w14:ligatures w14:val="none"/>
              </w:rPr>
              <w:t>℃</w:t>
            </w:r>
            <w:r w:rsidRPr="009D356F">
              <w:rPr>
                <w:rFonts w:cs="Times New Roman"/>
                <w:color w:val="000000"/>
                <w:kern w:val="0"/>
                <w:sz w:val="15"/>
                <w:szCs w:val="15"/>
                <w14:ligatures w14:val="none"/>
              </w:rPr>
              <w:t>)</w:t>
            </w:r>
          </w:p>
        </w:tc>
        <w:tc>
          <w:tcPr>
            <w:tcW w:w="154" w:type="pct"/>
            <w:tcBorders>
              <w:top w:val="nil"/>
              <w:left w:val="nil"/>
              <w:bottom w:val="nil"/>
              <w:right w:val="nil"/>
            </w:tcBorders>
            <w:shd w:val="clear" w:color="000000" w:fill="FFFFFF"/>
            <w:noWrap/>
            <w:vAlign w:val="center"/>
            <w:hideMark/>
          </w:tcPr>
          <w:p w14:paraId="1C921697"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nil"/>
              <w:right w:val="nil"/>
            </w:tcBorders>
            <w:shd w:val="clear" w:color="000000" w:fill="FFFFFF"/>
            <w:noWrap/>
            <w:vAlign w:val="center"/>
            <w:hideMark/>
          </w:tcPr>
          <w:p w14:paraId="2B796464"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0.978(0.918,1.040)</w:t>
            </w:r>
          </w:p>
        </w:tc>
        <w:tc>
          <w:tcPr>
            <w:tcW w:w="506" w:type="pct"/>
            <w:tcBorders>
              <w:top w:val="nil"/>
              <w:left w:val="nil"/>
              <w:bottom w:val="nil"/>
              <w:right w:val="nil"/>
            </w:tcBorders>
            <w:shd w:val="clear" w:color="000000" w:fill="FFFFFF"/>
            <w:noWrap/>
            <w:vAlign w:val="center"/>
            <w:hideMark/>
          </w:tcPr>
          <w:p w14:paraId="6B0D1962"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0.4747</w:t>
            </w:r>
          </w:p>
        </w:tc>
        <w:tc>
          <w:tcPr>
            <w:tcW w:w="138" w:type="pct"/>
            <w:tcBorders>
              <w:top w:val="nil"/>
              <w:left w:val="nil"/>
              <w:bottom w:val="nil"/>
              <w:right w:val="nil"/>
            </w:tcBorders>
            <w:shd w:val="clear" w:color="000000" w:fill="FFFFFF"/>
            <w:noWrap/>
            <w:vAlign w:val="center"/>
            <w:hideMark/>
          </w:tcPr>
          <w:p w14:paraId="7093A242"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nil"/>
              <w:right w:val="nil"/>
            </w:tcBorders>
            <w:shd w:val="clear" w:color="000000" w:fill="FFFFFF"/>
            <w:noWrap/>
            <w:vAlign w:val="center"/>
            <w:hideMark/>
          </w:tcPr>
          <w:p w14:paraId="6AC4C046"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w:t>
            </w:r>
          </w:p>
        </w:tc>
        <w:tc>
          <w:tcPr>
            <w:tcW w:w="446" w:type="pct"/>
            <w:tcBorders>
              <w:top w:val="nil"/>
              <w:left w:val="nil"/>
              <w:bottom w:val="nil"/>
              <w:right w:val="nil"/>
            </w:tcBorders>
            <w:shd w:val="clear" w:color="000000" w:fill="FFFFFF"/>
            <w:noWrap/>
            <w:vAlign w:val="center"/>
            <w:hideMark/>
          </w:tcPr>
          <w:p w14:paraId="191138D7"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w:t>
            </w:r>
          </w:p>
        </w:tc>
      </w:tr>
      <w:tr w:rsidR="002729DB" w:rsidRPr="00884E7A" w14:paraId="3F6BE471" w14:textId="77777777" w:rsidTr="009D356F">
        <w:trPr>
          <w:trHeight w:val="360"/>
        </w:trPr>
        <w:tc>
          <w:tcPr>
            <w:tcW w:w="507" w:type="pct"/>
            <w:tcBorders>
              <w:top w:val="nil"/>
              <w:left w:val="nil"/>
              <w:bottom w:val="single" w:sz="4" w:space="0" w:color="auto"/>
              <w:right w:val="nil"/>
            </w:tcBorders>
            <w:shd w:val="clear" w:color="000000" w:fill="FFFFFF"/>
            <w:noWrap/>
            <w:vAlign w:val="center"/>
            <w:hideMark/>
          </w:tcPr>
          <w:p w14:paraId="5324F1F0" w14:textId="77777777" w:rsidR="00795EEC" w:rsidRPr="009D356F" w:rsidRDefault="00795EEC" w:rsidP="009D356F">
            <w:pPr>
              <w:widowControl/>
              <w:wordWrap w:val="0"/>
              <w:spacing w:line="240" w:lineRule="auto"/>
              <w:jc w:val="center"/>
              <w:rPr>
                <w:rFonts w:ascii="宋体" w:hAnsi="宋体" w:cs="宋体" w:hint="eastAsia"/>
                <w:b/>
                <w:bCs/>
                <w:color w:val="000000"/>
                <w:kern w:val="0"/>
                <w:sz w:val="15"/>
                <w:szCs w:val="15"/>
                <w14:ligatures w14:val="none"/>
              </w:rPr>
            </w:pPr>
            <w:r w:rsidRPr="009D356F">
              <w:rPr>
                <w:rFonts w:ascii="宋体" w:hAnsi="宋体" w:cs="宋体" w:hint="eastAsia"/>
                <w:b/>
                <w:bCs/>
                <w:color w:val="000000"/>
                <w:kern w:val="0"/>
                <w:sz w:val="15"/>
                <w:szCs w:val="15"/>
                <w14:ligatures w14:val="none"/>
              </w:rPr>
              <w:t xml:space="preserve">　</w:t>
            </w:r>
          </w:p>
        </w:tc>
        <w:tc>
          <w:tcPr>
            <w:tcW w:w="1232" w:type="pct"/>
            <w:tcBorders>
              <w:top w:val="nil"/>
              <w:left w:val="nil"/>
              <w:bottom w:val="single" w:sz="4" w:space="0" w:color="auto"/>
              <w:right w:val="nil"/>
            </w:tcBorders>
            <w:shd w:val="clear" w:color="000000" w:fill="FFFFFF"/>
            <w:noWrap/>
            <w:vAlign w:val="center"/>
            <w:hideMark/>
          </w:tcPr>
          <w:p w14:paraId="4B625CAD"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Precipitation(mm/24h)</w:t>
            </w:r>
          </w:p>
        </w:tc>
        <w:tc>
          <w:tcPr>
            <w:tcW w:w="154" w:type="pct"/>
            <w:tcBorders>
              <w:top w:val="nil"/>
              <w:left w:val="nil"/>
              <w:bottom w:val="single" w:sz="4" w:space="0" w:color="auto"/>
              <w:right w:val="nil"/>
            </w:tcBorders>
            <w:shd w:val="clear" w:color="000000" w:fill="FFFFFF"/>
            <w:noWrap/>
            <w:vAlign w:val="center"/>
            <w:hideMark/>
          </w:tcPr>
          <w:p w14:paraId="178A468C"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1051" w:type="pct"/>
            <w:tcBorders>
              <w:top w:val="nil"/>
              <w:left w:val="nil"/>
              <w:bottom w:val="single" w:sz="4" w:space="0" w:color="auto"/>
              <w:right w:val="nil"/>
            </w:tcBorders>
            <w:shd w:val="clear" w:color="000000" w:fill="FFFFFF"/>
            <w:noWrap/>
            <w:vAlign w:val="center"/>
            <w:hideMark/>
          </w:tcPr>
          <w:p w14:paraId="2EC11957"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1.432(0.475,2.029)</w:t>
            </w:r>
          </w:p>
        </w:tc>
        <w:tc>
          <w:tcPr>
            <w:tcW w:w="506" w:type="pct"/>
            <w:tcBorders>
              <w:top w:val="nil"/>
              <w:left w:val="nil"/>
              <w:bottom w:val="single" w:sz="4" w:space="0" w:color="auto"/>
              <w:right w:val="nil"/>
            </w:tcBorders>
            <w:shd w:val="clear" w:color="000000" w:fill="FFFFFF"/>
            <w:noWrap/>
            <w:vAlign w:val="center"/>
            <w:hideMark/>
          </w:tcPr>
          <w:p w14:paraId="40F5E616" w14:textId="77777777" w:rsidR="00795EEC" w:rsidRPr="009D356F" w:rsidRDefault="00795EEC" w:rsidP="009D356F">
            <w:pPr>
              <w:widowControl/>
              <w:wordWrap w:val="0"/>
              <w:spacing w:line="240" w:lineRule="auto"/>
              <w:jc w:val="right"/>
              <w:rPr>
                <w:rFonts w:cs="Times New Roman"/>
                <w:color w:val="000000"/>
                <w:kern w:val="0"/>
                <w:sz w:val="15"/>
                <w:szCs w:val="15"/>
                <w14:ligatures w14:val="none"/>
              </w:rPr>
            </w:pPr>
            <w:r w:rsidRPr="009D356F">
              <w:rPr>
                <w:rFonts w:cs="Times New Roman"/>
                <w:color w:val="000000"/>
                <w:kern w:val="0"/>
                <w:sz w:val="15"/>
                <w:szCs w:val="15"/>
                <w14:ligatures w14:val="none"/>
              </w:rPr>
              <w:t>0.4789</w:t>
            </w:r>
          </w:p>
        </w:tc>
        <w:tc>
          <w:tcPr>
            <w:tcW w:w="138" w:type="pct"/>
            <w:tcBorders>
              <w:top w:val="nil"/>
              <w:left w:val="nil"/>
              <w:bottom w:val="single" w:sz="4" w:space="0" w:color="auto"/>
              <w:right w:val="nil"/>
            </w:tcBorders>
            <w:shd w:val="clear" w:color="000000" w:fill="FFFFFF"/>
            <w:noWrap/>
            <w:vAlign w:val="center"/>
            <w:hideMark/>
          </w:tcPr>
          <w:p w14:paraId="3488BEC6"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hint="eastAsia"/>
                <w:color w:val="000000"/>
                <w:kern w:val="0"/>
                <w:sz w:val="15"/>
                <w:szCs w:val="15"/>
                <w14:ligatures w14:val="none"/>
              </w:rPr>
              <w:t xml:space="preserve">　</w:t>
            </w:r>
          </w:p>
        </w:tc>
        <w:tc>
          <w:tcPr>
            <w:tcW w:w="966" w:type="pct"/>
            <w:tcBorders>
              <w:top w:val="nil"/>
              <w:left w:val="nil"/>
              <w:bottom w:val="single" w:sz="4" w:space="0" w:color="auto"/>
              <w:right w:val="nil"/>
            </w:tcBorders>
            <w:shd w:val="clear" w:color="000000" w:fill="FFFFFF"/>
            <w:noWrap/>
            <w:vAlign w:val="center"/>
            <w:hideMark/>
          </w:tcPr>
          <w:p w14:paraId="7D0B712A" w14:textId="77777777" w:rsidR="00795EEC" w:rsidRPr="009D356F" w:rsidRDefault="00795EEC" w:rsidP="009D356F">
            <w:pPr>
              <w:widowControl/>
              <w:wordWrap w:val="0"/>
              <w:spacing w:line="240" w:lineRule="auto"/>
              <w:jc w:val="left"/>
              <w:rPr>
                <w:rFonts w:cs="Times New Roman"/>
                <w:color w:val="000000"/>
                <w:kern w:val="0"/>
                <w:sz w:val="15"/>
                <w:szCs w:val="15"/>
                <w14:ligatures w14:val="none"/>
              </w:rPr>
            </w:pPr>
            <w:r w:rsidRPr="009D356F">
              <w:rPr>
                <w:rFonts w:cs="Times New Roman"/>
                <w:color w:val="000000"/>
                <w:kern w:val="0"/>
                <w:sz w:val="15"/>
                <w:szCs w:val="15"/>
                <w14:ligatures w14:val="none"/>
              </w:rPr>
              <w:t>1.314(0.375,2.631)</w:t>
            </w:r>
          </w:p>
        </w:tc>
        <w:tc>
          <w:tcPr>
            <w:tcW w:w="446" w:type="pct"/>
            <w:tcBorders>
              <w:top w:val="nil"/>
              <w:left w:val="nil"/>
              <w:bottom w:val="single" w:sz="4" w:space="0" w:color="auto"/>
              <w:right w:val="nil"/>
            </w:tcBorders>
            <w:shd w:val="clear" w:color="000000" w:fill="FFFFFF"/>
            <w:noWrap/>
            <w:vAlign w:val="center"/>
            <w:hideMark/>
          </w:tcPr>
          <w:p w14:paraId="3B016426" w14:textId="77777777" w:rsidR="00795EEC" w:rsidRPr="009D356F" w:rsidRDefault="00795EEC" w:rsidP="009D356F">
            <w:pPr>
              <w:widowControl/>
              <w:wordWrap w:val="0"/>
              <w:spacing w:line="240" w:lineRule="auto"/>
              <w:jc w:val="center"/>
              <w:rPr>
                <w:rFonts w:cs="Times New Roman"/>
                <w:color w:val="000000"/>
                <w:kern w:val="0"/>
                <w:sz w:val="15"/>
                <w:szCs w:val="15"/>
                <w14:ligatures w14:val="none"/>
              </w:rPr>
            </w:pPr>
            <w:r w:rsidRPr="009D356F">
              <w:rPr>
                <w:rFonts w:cs="Times New Roman"/>
                <w:color w:val="000000"/>
                <w:kern w:val="0"/>
                <w:sz w:val="15"/>
                <w:szCs w:val="15"/>
                <w14:ligatures w14:val="none"/>
              </w:rPr>
              <w:t>0.4593</w:t>
            </w:r>
          </w:p>
        </w:tc>
      </w:tr>
    </w:tbl>
    <w:p w14:paraId="63046826" w14:textId="0F0090F2" w:rsidR="00501DCF" w:rsidRPr="007D28AE" w:rsidRDefault="00294E2D" w:rsidP="009D356F">
      <w:pPr>
        <w:wordWrap w:val="0"/>
        <w:jc w:val="center"/>
        <w:rPr>
          <w:szCs w:val="24"/>
        </w:rPr>
      </w:pPr>
      <w:r w:rsidRPr="009D356F">
        <w:rPr>
          <w:szCs w:val="24"/>
          <w:rPrChange w:id="45" w:author="lu qiu" w:date="2025-07-01T21:16:00Z" w16du:dateUtc="2025-07-01T13:16:00Z">
            <w:rPr>
              <w:sz w:val="21"/>
              <w:szCs w:val="21"/>
            </w:rPr>
          </w:rPrChange>
        </w:rPr>
        <w:t xml:space="preserve"> </w:t>
      </w:r>
      <w:ins w:id="46" w:author="lu qiu" w:date="2025-07-01T21:16:00Z" w16du:dateUtc="2025-07-01T13:16:00Z">
        <w:r w:rsidR="009D356F" w:rsidRPr="009D356F">
          <w:rPr>
            <w:szCs w:val="24"/>
            <w:rPrChange w:id="47" w:author="lu qiu" w:date="2025-07-01T21:16:00Z" w16du:dateUtc="2025-07-01T13:16:00Z">
              <w:rPr>
                <w:sz w:val="21"/>
                <w:szCs w:val="21"/>
              </w:rPr>
            </w:rPrChange>
          </w:rPr>
          <w:t>Supplementary Table S</w:t>
        </w:r>
        <w:r w:rsidR="009D356F" w:rsidRPr="009D356F">
          <w:rPr>
            <w:rFonts w:hint="eastAsia"/>
            <w:szCs w:val="24"/>
            <w:rPrChange w:id="48" w:author="lu qiu" w:date="2025-07-01T21:16:00Z" w16du:dateUtc="2025-07-01T13:16:00Z">
              <w:rPr>
                <w:rFonts w:hint="eastAsia"/>
                <w:sz w:val="21"/>
                <w:szCs w:val="21"/>
              </w:rPr>
            </w:rPrChange>
          </w:rPr>
          <w:t>6</w:t>
        </w:r>
      </w:ins>
      <w:del w:id="49" w:author="lu qiu" w:date="2025-07-01T21:16:00Z" w16du:dateUtc="2025-07-01T13:16:00Z">
        <w:r w:rsidRPr="009D356F" w:rsidDel="009D356F">
          <w:rPr>
            <w:szCs w:val="24"/>
          </w:rPr>
          <w:delText>Table 7</w:delText>
        </w:r>
      </w:del>
      <w:r w:rsidRPr="009D356F">
        <w:rPr>
          <w:szCs w:val="24"/>
        </w:rPr>
        <w:t>. Sensitivity Analysis of Meteorological Factors in Autumn and Winter</w:t>
      </w:r>
      <w:r w:rsidRPr="009D356F">
        <w:rPr>
          <w:rFonts w:hint="eastAsia"/>
          <w:szCs w:val="24"/>
        </w:rPr>
        <w:t>（</w:t>
      </w:r>
      <w:r w:rsidRPr="009D356F">
        <w:rPr>
          <w:szCs w:val="24"/>
        </w:rPr>
        <w:t>Note: Model 1-unadjusted; Model 2-adjusted for other meteorological variables; * indicates p&lt;0.05.</w:t>
      </w:r>
      <w:r w:rsidRPr="009D356F">
        <w:rPr>
          <w:rFonts w:hint="eastAsia"/>
          <w:szCs w:val="24"/>
        </w:rPr>
        <w:t>）</w:t>
      </w:r>
    </w:p>
    <w:tbl>
      <w:tblPr>
        <w:tblW w:w="5000" w:type="pct"/>
        <w:tblLook w:val="04A0" w:firstRow="1" w:lastRow="0" w:firstColumn="1" w:lastColumn="0" w:noHBand="0" w:noVBand="1"/>
      </w:tblPr>
      <w:tblGrid>
        <w:gridCol w:w="2933"/>
        <w:gridCol w:w="878"/>
        <w:gridCol w:w="397"/>
        <w:gridCol w:w="2226"/>
        <w:gridCol w:w="397"/>
        <w:gridCol w:w="1691"/>
      </w:tblGrid>
      <w:tr w:rsidR="00210C1F" w:rsidRPr="00210C1F" w14:paraId="59CD1E4B" w14:textId="77777777" w:rsidTr="009D356F">
        <w:trPr>
          <w:trHeight w:val="300"/>
        </w:trPr>
        <w:tc>
          <w:tcPr>
            <w:tcW w:w="1758" w:type="pct"/>
            <w:vMerge w:val="restart"/>
            <w:tcBorders>
              <w:top w:val="single" w:sz="4" w:space="0" w:color="auto"/>
              <w:left w:val="nil"/>
              <w:bottom w:val="single" w:sz="4" w:space="0" w:color="000000"/>
              <w:right w:val="nil"/>
            </w:tcBorders>
            <w:shd w:val="clear" w:color="000000" w:fill="FFFFFF"/>
            <w:noWrap/>
            <w:vAlign w:val="center"/>
            <w:hideMark/>
          </w:tcPr>
          <w:p w14:paraId="1DB79A32" w14:textId="665840FF" w:rsidR="00210C1F" w:rsidRPr="009D356F" w:rsidRDefault="00142637" w:rsidP="009D356F">
            <w:pPr>
              <w:widowControl/>
              <w:wordWrap w:val="0"/>
              <w:spacing w:line="240" w:lineRule="auto"/>
              <w:jc w:val="left"/>
              <w:rPr>
                <w:rFonts w:cs="Times New Roman"/>
                <w:b/>
                <w:bCs/>
                <w:color w:val="000000"/>
                <w:kern w:val="0"/>
                <w:sz w:val="18"/>
                <w:szCs w:val="18"/>
                <w14:ligatures w14:val="none"/>
              </w:rPr>
            </w:pPr>
            <w:r w:rsidRPr="00142637">
              <w:rPr>
                <w:rFonts w:cs="Times New Roman"/>
                <w:b/>
                <w:bCs/>
                <w:color w:val="000000"/>
                <w:kern w:val="0"/>
                <w:sz w:val="18"/>
                <w:szCs w:val="18"/>
                <w14:ligatures w14:val="none"/>
              </w:rPr>
              <w:t>Meteorological Factors</w:t>
            </w:r>
          </w:p>
        </w:tc>
        <w:tc>
          <w:tcPr>
            <w:tcW w:w="552" w:type="pct"/>
            <w:tcBorders>
              <w:top w:val="single" w:sz="4" w:space="0" w:color="auto"/>
              <w:left w:val="nil"/>
              <w:bottom w:val="nil"/>
              <w:right w:val="nil"/>
            </w:tcBorders>
            <w:shd w:val="clear" w:color="000000" w:fill="FFFFFF"/>
            <w:noWrap/>
            <w:vAlign w:val="center"/>
            <w:hideMark/>
          </w:tcPr>
          <w:p w14:paraId="27A31F85"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204" w:type="pct"/>
            <w:tcBorders>
              <w:top w:val="single" w:sz="4" w:space="0" w:color="auto"/>
              <w:left w:val="nil"/>
              <w:bottom w:val="nil"/>
              <w:right w:val="nil"/>
            </w:tcBorders>
            <w:shd w:val="clear" w:color="000000" w:fill="FFFFFF"/>
            <w:noWrap/>
            <w:vAlign w:val="center"/>
            <w:hideMark/>
          </w:tcPr>
          <w:p w14:paraId="37FD035D"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1457" w:type="pct"/>
            <w:gridSpan w:val="2"/>
            <w:tcBorders>
              <w:top w:val="single" w:sz="4" w:space="0" w:color="auto"/>
              <w:left w:val="nil"/>
              <w:bottom w:val="single" w:sz="4" w:space="0" w:color="auto"/>
              <w:right w:val="nil"/>
            </w:tcBorders>
            <w:shd w:val="clear" w:color="000000" w:fill="FFFFFF"/>
            <w:noWrap/>
            <w:vAlign w:val="center"/>
            <w:hideMark/>
          </w:tcPr>
          <w:p w14:paraId="0076DCA8" w14:textId="77777777" w:rsidR="00210C1F" w:rsidRPr="009D356F" w:rsidRDefault="00210C1F" w:rsidP="009D356F">
            <w:pPr>
              <w:widowControl/>
              <w:wordWrap w:val="0"/>
              <w:spacing w:line="240" w:lineRule="auto"/>
              <w:jc w:val="center"/>
              <w:rPr>
                <w:rFonts w:cs="Times New Roman"/>
                <w:b/>
                <w:bCs/>
                <w:color w:val="000000"/>
                <w:kern w:val="0"/>
                <w:sz w:val="18"/>
                <w:szCs w:val="18"/>
                <w14:ligatures w14:val="none"/>
              </w:rPr>
            </w:pPr>
            <w:r w:rsidRPr="009D356F">
              <w:rPr>
                <w:rFonts w:cs="Times New Roman"/>
                <w:b/>
                <w:bCs/>
                <w:color w:val="000000"/>
                <w:kern w:val="0"/>
                <w:sz w:val="18"/>
                <w:szCs w:val="18"/>
                <w14:ligatures w14:val="none"/>
              </w:rPr>
              <w:t>Model 1</w:t>
            </w:r>
          </w:p>
        </w:tc>
        <w:tc>
          <w:tcPr>
            <w:tcW w:w="1029" w:type="pct"/>
            <w:tcBorders>
              <w:top w:val="single" w:sz="4" w:space="0" w:color="auto"/>
              <w:left w:val="nil"/>
              <w:bottom w:val="nil"/>
              <w:right w:val="nil"/>
            </w:tcBorders>
            <w:shd w:val="clear" w:color="000000" w:fill="FFFFFF"/>
            <w:noWrap/>
            <w:vAlign w:val="center"/>
            <w:hideMark/>
          </w:tcPr>
          <w:p w14:paraId="6AFBD2A6" w14:textId="3F88688C" w:rsidR="00210C1F" w:rsidRPr="009D356F" w:rsidRDefault="00142637" w:rsidP="009D356F">
            <w:pPr>
              <w:widowControl/>
              <w:wordWrap w:val="0"/>
              <w:spacing w:line="240" w:lineRule="auto"/>
              <w:jc w:val="center"/>
              <w:rPr>
                <w:rFonts w:ascii="仿宋" w:eastAsia="仿宋" w:hAnsi="仿宋" w:cs="宋体" w:hint="eastAsia"/>
                <w:b/>
                <w:bCs/>
                <w:color w:val="000000"/>
                <w:kern w:val="0"/>
                <w:sz w:val="18"/>
                <w:szCs w:val="18"/>
                <w14:ligatures w14:val="none"/>
              </w:rPr>
            </w:pPr>
            <w:r w:rsidRPr="005F695B">
              <w:rPr>
                <w:rFonts w:cs="Times New Roman"/>
                <w:b/>
                <w:bCs/>
                <w:color w:val="000000"/>
                <w:kern w:val="0"/>
                <w:sz w:val="18"/>
                <w:szCs w:val="18"/>
                <w14:ligatures w14:val="none"/>
              </w:rPr>
              <w:t xml:space="preserve">Model </w:t>
            </w:r>
            <w:r>
              <w:rPr>
                <w:rFonts w:cs="Times New Roman" w:hint="eastAsia"/>
                <w:b/>
                <w:bCs/>
                <w:color w:val="000000"/>
                <w:kern w:val="0"/>
                <w:sz w:val="18"/>
                <w:szCs w:val="18"/>
                <w14:ligatures w14:val="none"/>
              </w:rPr>
              <w:t>2</w:t>
            </w:r>
          </w:p>
        </w:tc>
      </w:tr>
      <w:tr w:rsidR="00210C1F" w:rsidRPr="00210C1F" w14:paraId="5A635C78" w14:textId="77777777" w:rsidTr="00210C1F">
        <w:trPr>
          <w:trHeight w:val="300"/>
        </w:trPr>
        <w:tc>
          <w:tcPr>
            <w:tcW w:w="1758" w:type="pct"/>
            <w:vMerge/>
            <w:tcBorders>
              <w:top w:val="single" w:sz="4" w:space="0" w:color="auto"/>
              <w:left w:val="nil"/>
              <w:bottom w:val="single" w:sz="4" w:space="0" w:color="000000"/>
              <w:right w:val="nil"/>
            </w:tcBorders>
            <w:vAlign w:val="center"/>
            <w:hideMark/>
          </w:tcPr>
          <w:p w14:paraId="2D100F85"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p>
        </w:tc>
        <w:tc>
          <w:tcPr>
            <w:tcW w:w="552" w:type="pct"/>
            <w:tcBorders>
              <w:top w:val="nil"/>
              <w:left w:val="nil"/>
              <w:bottom w:val="nil"/>
              <w:right w:val="nil"/>
            </w:tcBorders>
            <w:shd w:val="clear" w:color="000000" w:fill="FFFFFF"/>
            <w:noWrap/>
            <w:vAlign w:val="center"/>
            <w:hideMark/>
          </w:tcPr>
          <w:p w14:paraId="5C3026D9"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204" w:type="pct"/>
            <w:tcBorders>
              <w:top w:val="single" w:sz="4" w:space="0" w:color="auto"/>
              <w:left w:val="nil"/>
              <w:bottom w:val="single" w:sz="4" w:space="0" w:color="auto"/>
              <w:right w:val="nil"/>
            </w:tcBorders>
            <w:shd w:val="clear" w:color="000000" w:fill="FFFFFF"/>
            <w:noWrap/>
            <w:vAlign w:val="center"/>
            <w:hideMark/>
          </w:tcPr>
          <w:p w14:paraId="3E4F4240"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1343" w:type="pct"/>
            <w:tcBorders>
              <w:top w:val="nil"/>
              <w:left w:val="nil"/>
              <w:bottom w:val="single" w:sz="4" w:space="0" w:color="auto"/>
              <w:right w:val="nil"/>
            </w:tcBorders>
            <w:shd w:val="clear" w:color="000000" w:fill="FFFFFF"/>
            <w:noWrap/>
            <w:vAlign w:val="center"/>
            <w:hideMark/>
          </w:tcPr>
          <w:p w14:paraId="01AD6EEA"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OR</w:t>
            </w:r>
          </w:p>
        </w:tc>
        <w:tc>
          <w:tcPr>
            <w:tcW w:w="113" w:type="pct"/>
            <w:tcBorders>
              <w:top w:val="nil"/>
              <w:left w:val="nil"/>
              <w:bottom w:val="single" w:sz="4" w:space="0" w:color="auto"/>
              <w:right w:val="nil"/>
            </w:tcBorders>
            <w:shd w:val="clear" w:color="000000" w:fill="FFFFFF"/>
            <w:noWrap/>
            <w:vAlign w:val="center"/>
            <w:hideMark/>
          </w:tcPr>
          <w:p w14:paraId="7584BC6E" w14:textId="77777777" w:rsidR="00210C1F" w:rsidRPr="009D356F" w:rsidRDefault="00210C1F" w:rsidP="009D356F">
            <w:pPr>
              <w:widowControl/>
              <w:wordWrap w:val="0"/>
              <w:spacing w:line="240" w:lineRule="auto"/>
              <w:jc w:val="center"/>
              <w:rPr>
                <w:rFonts w:cs="Times New Roman"/>
                <w:b/>
                <w:bCs/>
                <w:color w:val="000000"/>
                <w:kern w:val="0"/>
                <w:sz w:val="18"/>
                <w:szCs w:val="18"/>
                <w14:ligatures w14:val="none"/>
              </w:rPr>
            </w:pPr>
            <w:r w:rsidRPr="009D356F">
              <w:rPr>
                <w:rFonts w:cs="Times New Roman" w:hint="eastAsia"/>
                <w:b/>
                <w:bCs/>
                <w:color w:val="000000"/>
                <w:kern w:val="0"/>
                <w:sz w:val="18"/>
                <w:szCs w:val="18"/>
                <w14:ligatures w14:val="none"/>
              </w:rPr>
              <w:t xml:space="preserve">　</w:t>
            </w:r>
          </w:p>
        </w:tc>
        <w:tc>
          <w:tcPr>
            <w:tcW w:w="1029" w:type="pct"/>
            <w:tcBorders>
              <w:top w:val="single" w:sz="4" w:space="0" w:color="auto"/>
              <w:left w:val="nil"/>
              <w:bottom w:val="single" w:sz="4" w:space="0" w:color="auto"/>
              <w:right w:val="nil"/>
            </w:tcBorders>
            <w:shd w:val="clear" w:color="000000" w:fill="FFFFFF"/>
            <w:noWrap/>
            <w:vAlign w:val="center"/>
            <w:hideMark/>
          </w:tcPr>
          <w:p w14:paraId="003DB55D" w14:textId="77777777" w:rsidR="00210C1F" w:rsidRPr="009D356F" w:rsidRDefault="00210C1F" w:rsidP="009D356F">
            <w:pPr>
              <w:widowControl/>
              <w:wordWrap w:val="0"/>
              <w:spacing w:line="240" w:lineRule="auto"/>
              <w:jc w:val="center"/>
              <w:rPr>
                <w:rFonts w:cs="Times New Roman"/>
                <w:b/>
                <w:bCs/>
                <w:color w:val="000000"/>
                <w:kern w:val="0"/>
                <w:sz w:val="18"/>
                <w:szCs w:val="18"/>
                <w14:ligatures w14:val="none"/>
              </w:rPr>
            </w:pPr>
            <w:r w:rsidRPr="009D356F">
              <w:rPr>
                <w:rFonts w:cs="Times New Roman"/>
                <w:b/>
                <w:bCs/>
                <w:color w:val="000000"/>
                <w:kern w:val="0"/>
                <w:sz w:val="18"/>
                <w:szCs w:val="18"/>
                <w14:ligatures w14:val="none"/>
              </w:rPr>
              <w:t>OR</w:t>
            </w:r>
          </w:p>
        </w:tc>
      </w:tr>
      <w:tr w:rsidR="00210C1F" w:rsidRPr="00210C1F" w14:paraId="1ADC01F0" w14:textId="77777777" w:rsidTr="00210C1F">
        <w:trPr>
          <w:trHeight w:val="300"/>
        </w:trPr>
        <w:tc>
          <w:tcPr>
            <w:tcW w:w="1758" w:type="pct"/>
            <w:tcBorders>
              <w:top w:val="nil"/>
              <w:left w:val="nil"/>
              <w:bottom w:val="nil"/>
              <w:right w:val="nil"/>
            </w:tcBorders>
            <w:shd w:val="clear" w:color="000000" w:fill="FFFFFF"/>
            <w:noWrap/>
            <w:vAlign w:val="bottom"/>
            <w:hideMark/>
          </w:tcPr>
          <w:p w14:paraId="30DF3D77"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Air Pressure (</w:t>
            </w:r>
            <w:proofErr w:type="spellStart"/>
            <w:r w:rsidRPr="009D356F">
              <w:rPr>
                <w:rFonts w:cs="Times New Roman"/>
                <w:color w:val="000000"/>
                <w:kern w:val="0"/>
                <w:sz w:val="18"/>
                <w:szCs w:val="18"/>
                <w14:ligatures w14:val="none"/>
              </w:rPr>
              <w:t>hPa</w:t>
            </w:r>
            <w:proofErr w:type="spellEnd"/>
            <w:r w:rsidRPr="009D356F">
              <w:rPr>
                <w:rFonts w:cs="Times New Roman"/>
                <w:color w:val="000000"/>
                <w:kern w:val="0"/>
                <w:sz w:val="18"/>
                <w:szCs w:val="18"/>
                <w14:ligatures w14:val="none"/>
              </w:rPr>
              <w:t>)</w:t>
            </w:r>
          </w:p>
        </w:tc>
        <w:tc>
          <w:tcPr>
            <w:tcW w:w="552" w:type="pct"/>
            <w:tcBorders>
              <w:top w:val="nil"/>
              <w:left w:val="nil"/>
              <w:bottom w:val="nil"/>
              <w:right w:val="nil"/>
            </w:tcBorders>
            <w:shd w:val="clear" w:color="000000" w:fill="FFFFFF"/>
            <w:noWrap/>
            <w:vAlign w:val="center"/>
            <w:hideMark/>
          </w:tcPr>
          <w:p w14:paraId="7F45C63C"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T1</w:t>
            </w:r>
          </w:p>
        </w:tc>
        <w:tc>
          <w:tcPr>
            <w:tcW w:w="204" w:type="pct"/>
            <w:tcBorders>
              <w:top w:val="nil"/>
              <w:left w:val="nil"/>
              <w:bottom w:val="nil"/>
              <w:right w:val="nil"/>
            </w:tcBorders>
            <w:shd w:val="clear" w:color="000000" w:fill="FFFFFF"/>
            <w:noWrap/>
            <w:vAlign w:val="center"/>
            <w:hideMark/>
          </w:tcPr>
          <w:p w14:paraId="32D2DAFE"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5E280B07" w14:textId="77777777" w:rsidR="00210C1F" w:rsidRPr="009D356F" w:rsidRDefault="00210C1F"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w:t>
            </w:r>
          </w:p>
        </w:tc>
        <w:tc>
          <w:tcPr>
            <w:tcW w:w="113" w:type="pct"/>
            <w:tcBorders>
              <w:top w:val="nil"/>
              <w:left w:val="nil"/>
              <w:bottom w:val="nil"/>
              <w:right w:val="nil"/>
            </w:tcBorders>
            <w:shd w:val="clear" w:color="000000" w:fill="FFFFFF"/>
            <w:noWrap/>
            <w:vAlign w:val="center"/>
            <w:hideMark/>
          </w:tcPr>
          <w:p w14:paraId="413BF3B2"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3400B993"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w:t>
            </w:r>
          </w:p>
        </w:tc>
      </w:tr>
      <w:tr w:rsidR="00210C1F" w:rsidRPr="00210C1F" w14:paraId="138F6489" w14:textId="77777777" w:rsidTr="00210C1F">
        <w:trPr>
          <w:trHeight w:val="300"/>
        </w:trPr>
        <w:tc>
          <w:tcPr>
            <w:tcW w:w="1758" w:type="pct"/>
            <w:tcBorders>
              <w:top w:val="nil"/>
              <w:left w:val="nil"/>
              <w:bottom w:val="nil"/>
              <w:right w:val="nil"/>
            </w:tcBorders>
            <w:shd w:val="clear" w:color="000000" w:fill="FFFFFF"/>
            <w:noWrap/>
            <w:vAlign w:val="center"/>
            <w:hideMark/>
          </w:tcPr>
          <w:p w14:paraId="05431D3F"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7AC5B12E"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T2</w:t>
            </w:r>
          </w:p>
        </w:tc>
        <w:tc>
          <w:tcPr>
            <w:tcW w:w="204" w:type="pct"/>
            <w:tcBorders>
              <w:top w:val="nil"/>
              <w:left w:val="nil"/>
              <w:bottom w:val="nil"/>
              <w:right w:val="nil"/>
            </w:tcBorders>
            <w:shd w:val="clear" w:color="000000" w:fill="FFFFFF"/>
            <w:noWrap/>
            <w:vAlign w:val="center"/>
            <w:hideMark/>
          </w:tcPr>
          <w:p w14:paraId="0D2B33DD"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4D716C64"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1.335(0.833,2.141)</w:t>
            </w:r>
          </w:p>
        </w:tc>
        <w:tc>
          <w:tcPr>
            <w:tcW w:w="113" w:type="pct"/>
            <w:tcBorders>
              <w:top w:val="nil"/>
              <w:left w:val="nil"/>
              <w:bottom w:val="nil"/>
              <w:right w:val="nil"/>
            </w:tcBorders>
            <w:shd w:val="clear" w:color="000000" w:fill="FFFFFF"/>
            <w:noWrap/>
            <w:vAlign w:val="center"/>
            <w:hideMark/>
          </w:tcPr>
          <w:p w14:paraId="135820A2"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36E89455"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1.131(0.691,1.85)</w:t>
            </w:r>
          </w:p>
        </w:tc>
      </w:tr>
      <w:tr w:rsidR="00210C1F" w:rsidRPr="00210C1F" w14:paraId="6EB6E36C" w14:textId="77777777" w:rsidTr="00210C1F">
        <w:trPr>
          <w:trHeight w:val="300"/>
        </w:trPr>
        <w:tc>
          <w:tcPr>
            <w:tcW w:w="1758" w:type="pct"/>
            <w:tcBorders>
              <w:top w:val="nil"/>
              <w:left w:val="nil"/>
              <w:bottom w:val="nil"/>
              <w:right w:val="nil"/>
            </w:tcBorders>
            <w:shd w:val="clear" w:color="000000" w:fill="FFFFFF"/>
            <w:noWrap/>
            <w:vAlign w:val="center"/>
            <w:hideMark/>
          </w:tcPr>
          <w:p w14:paraId="7F10A592"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3CACCF05"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T3</w:t>
            </w:r>
          </w:p>
        </w:tc>
        <w:tc>
          <w:tcPr>
            <w:tcW w:w="204" w:type="pct"/>
            <w:tcBorders>
              <w:top w:val="nil"/>
              <w:left w:val="nil"/>
              <w:bottom w:val="nil"/>
              <w:right w:val="nil"/>
            </w:tcBorders>
            <w:shd w:val="clear" w:color="000000" w:fill="FFFFFF"/>
            <w:noWrap/>
            <w:vAlign w:val="center"/>
            <w:hideMark/>
          </w:tcPr>
          <w:p w14:paraId="4C8ECBC1"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1D2B9C42"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1.433(0.891,2.303)</w:t>
            </w:r>
          </w:p>
        </w:tc>
        <w:tc>
          <w:tcPr>
            <w:tcW w:w="113" w:type="pct"/>
            <w:tcBorders>
              <w:top w:val="nil"/>
              <w:left w:val="nil"/>
              <w:bottom w:val="nil"/>
              <w:right w:val="nil"/>
            </w:tcBorders>
            <w:shd w:val="clear" w:color="000000" w:fill="FFFFFF"/>
            <w:noWrap/>
            <w:vAlign w:val="center"/>
            <w:hideMark/>
          </w:tcPr>
          <w:p w14:paraId="2D164E18"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4BBEB873"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1.136(0.636,2.027)</w:t>
            </w:r>
          </w:p>
        </w:tc>
      </w:tr>
      <w:tr w:rsidR="00210C1F" w:rsidRPr="00210C1F" w14:paraId="365EED02" w14:textId="77777777" w:rsidTr="00210C1F">
        <w:trPr>
          <w:trHeight w:val="300"/>
        </w:trPr>
        <w:tc>
          <w:tcPr>
            <w:tcW w:w="1758" w:type="pct"/>
            <w:tcBorders>
              <w:top w:val="nil"/>
              <w:left w:val="nil"/>
              <w:bottom w:val="nil"/>
              <w:right w:val="nil"/>
            </w:tcBorders>
            <w:shd w:val="clear" w:color="000000" w:fill="FFFFFF"/>
            <w:noWrap/>
            <w:vAlign w:val="bottom"/>
            <w:hideMark/>
          </w:tcPr>
          <w:p w14:paraId="793FA9A8"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Wind Speed (m/s)</w:t>
            </w:r>
          </w:p>
        </w:tc>
        <w:tc>
          <w:tcPr>
            <w:tcW w:w="552" w:type="pct"/>
            <w:tcBorders>
              <w:top w:val="nil"/>
              <w:left w:val="nil"/>
              <w:bottom w:val="nil"/>
              <w:right w:val="nil"/>
            </w:tcBorders>
            <w:shd w:val="clear" w:color="000000" w:fill="FFFFFF"/>
            <w:noWrap/>
            <w:vAlign w:val="center"/>
            <w:hideMark/>
          </w:tcPr>
          <w:p w14:paraId="1A5C82F3"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T1</w:t>
            </w:r>
          </w:p>
        </w:tc>
        <w:tc>
          <w:tcPr>
            <w:tcW w:w="204" w:type="pct"/>
            <w:tcBorders>
              <w:top w:val="nil"/>
              <w:left w:val="nil"/>
              <w:bottom w:val="nil"/>
              <w:right w:val="nil"/>
            </w:tcBorders>
            <w:shd w:val="clear" w:color="000000" w:fill="FFFFFF"/>
            <w:noWrap/>
            <w:vAlign w:val="center"/>
            <w:hideMark/>
          </w:tcPr>
          <w:p w14:paraId="6A1873ED"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47242829" w14:textId="77777777" w:rsidR="00210C1F" w:rsidRPr="009D356F" w:rsidRDefault="00210C1F"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w:t>
            </w:r>
          </w:p>
        </w:tc>
        <w:tc>
          <w:tcPr>
            <w:tcW w:w="113" w:type="pct"/>
            <w:tcBorders>
              <w:top w:val="nil"/>
              <w:left w:val="nil"/>
              <w:bottom w:val="nil"/>
              <w:right w:val="nil"/>
            </w:tcBorders>
            <w:shd w:val="clear" w:color="000000" w:fill="FFFFFF"/>
            <w:noWrap/>
            <w:vAlign w:val="center"/>
            <w:hideMark/>
          </w:tcPr>
          <w:p w14:paraId="5125774C"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255E869D"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w:t>
            </w:r>
          </w:p>
        </w:tc>
      </w:tr>
      <w:tr w:rsidR="00210C1F" w:rsidRPr="00210C1F" w14:paraId="77935C1B" w14:textId="77777777" w:rsidTr="00210C1F">
        <w:trPr>
          <w:trHeight w:val="300"/>
        </w:trPr>
        <w:tc>
          <w:tcPr>
            <w:tcW w:w="1758" w:type="pct"/>
            <w:tcBorders>
              <w:top w:val="nil"/>
              <w:left w:val="nil"/>
              <w:bottom w:val="nil"/>
              <w:right w:val="nil"/>
            </w:tcBorders>
            <w:shd w:val="clear" w:color="000000" w:fill="FFFFFF"/>
            <w:noWrap/>
            <w:vAlign w:val="center"/>
            <w:hideMark/>
          </w:tcPr>
          <w:p w14:paraId="72B73380"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793FA42A"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T2</w:t>
            </w:r>
          </w:p>
        </w:tc>
        <w:tc>
          <w:tcPr>
            <w:tcW w:w="204" w:type="pct"/>
            <w:tcBorders>
              <w:top w:val="nil"/>
              <w:left w:val="nil"/>
              <w:bottom w:val="nil"/>
              <w:right w:val="nil"/>
            </w:tcBorders>
            <w:shd w:val="clear" w:color="000000" w:fill="FFFFFF"/>
            <w:noWrap/>
            <w:vAlign w:val="center"/>
            <w:hideMark/>
          </w:tcPr>
          <w:p w14:paraId="1989EA67"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5AF230BB"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1.258(1.014,1.684)*</w:t>
            </w:r>
          </w:p>
        </w:tc>
        <w:tc>
          <w:tcPr>
            <w:tcW w:w="113" w:type="pct"/>
            <w:tcBorders>
              <w:top w:val="nil"/>
              <w:left w:val="nil"/>
              <w:bottom w:val="nil"/>
              <w:right w:val="nil"/>
            </w:tcBorders>
            <w:shd w:val="clear" w:color="000000" w:fill="FFFFFF"/>
            <w:noWrap/>
            <w:vAlign w:val="center"/>
            <w:hideMark/>
          </w:tcPr>
          <w:p w14:paraId="1844626F"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1280F067"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1.236(0.987,1.936)</w:t>
            </w:r>
          </w:p>
        </w:tc>
      </w:tr>
      <w:tr w:rsidR="00210C1F" w:rsidRPr="00210C1F" w14:paraId="1EA9D529" w14:textId="77777777" w:rsidTr="00210C1F">
        <w:trPr>
          <w:trHeight w:val="300"/>
        </w:trPr>
        <w:tc>
          <w:tcPr>
            <w:tcW w:w="1758" w:type="pct"/>
            <w:tcBorders>
              <w:top w:val="nil"/>
              <w:left w:val="nil"/>
              <w:bottom w:val="nil"/>
              <w:right w:val="nil"/>
            </w:tcBorders>
            <w:shd w:val="clear" w:color="000000" w:fill="FFFFFF"/>
            <w:noWrap/>
            <w:vAlign w:val="center"/>
            <w:hideMark/>
          </w:tcPr>
          <w:p w14:paraId="6B417CF4"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4A63944D"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T3</w:t>
            </w:r>
          </w:p>
        </w:tc>
        <w:tc>
          <w:tcPr>
            <w:tcW w:w="204" w:type="pct"/>
            <w:tcBorders>
              <w:top w:val="nil"/>
              <w:left w:val="nil"/>
              <w:bottom w:val="nil"/>
              <w:right w:val="nil"/>
            </w:tcBorders>
            <w:shd w:val="clear" w:color="000000" w:fill="FFFFFF"/>
            <w:noWrap/>
            <w:vAlign w:val="center"/>
            <w:hideMark/>
          </w:tcPr>
          <w:p w14:paraId="693D2AF5"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6AA5E2CD"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1.532(1.319,1.888)*</w:t>
            </w:r>
          </w:p>
        </w:tc>
        <w:tc>
          <w:tcPr>
            <w:tcW w:w="113" w:type="pct"/>
            <w:tcBorders>
              <w:top w:val="nil"/>
              <w:left w:val="nil"/>
              <w:bottom w:val="nil"/>
              <w:right w:val="nil"/>
            </w:tcBorders>
            <w:shd w:val="clear" w:color="000000" w:fill="FFFFFF"/>
            <w:noWrap/>
            <w:vAlign w:val="center"/>
            <w:hideMark/>
          </w:tcPr>
          <w:p w14:paraId="78FABE97"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466EAB2E"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1.414(1.127,1.871)*</w:t>
            </w:r>
          </w:p>
        </w:tc>
      </w:tr>
      <w:tr w:rsidR="00210C1F" w:rsidRPr="00210C1F" w14:paraId="54830CF4" w14:textId="77777777" w:rsidTr="00210C1F">
        <w:trPr>
          <w:trHeight w:val="300"/>
        </w:trPr>
        <w:tc>
          <w:tcPr>
            <w:tcW w:w="1758" w:type="pct"/>
            <w:tcBorders>
              <w:top w:val="nil"/>
              <w:left w:val="nil"/>
              <w:bottom w:val="nil"/>
              <w:right w:val="nil"/>
            </w:tcBorders>
            <w:shd w:val="clear" w:color="000000" w:fill="FFFFFF"/>
            <w:noWrap/>
            <w:vAlign w:val="center"/>
            <w:hideMark/>
          </w:tcPr>
          <w:p w14:paraId="74634A60"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Average Temperature (</w:t>
            </w:r>
            <w:r w:rsidRPr="009D356F">
              <w:rPr>
                <w:rFonts w:ascii="Segoe UI Symbol" w:hAnsi="Segoe UI Symbol" w:cs="Times New Roman" w:hint="eastAsia"/>
                <w:color w:val="000000"/>
                <w:kern w:val="0"/>
                <w:sz w:val="18"/>
                <w:szCs w:val="18"/>
                <w14:ligatures w14:val="none"/>
              </w:rPr>
              <w:t>℃</w:t>
            </w:r>
            <w:r w:rsidRPr="009D356F">
              <w:rPr>
                <w:rFonts w:cs="Times New Roman"/>
                <w:color w:val="000000"/>
                <w:kern w:val="0"/>
                <w:sz w:val="18"/>
                <w:szCs w:val="18"/>
                <w14:ligatures w14:val="none"/>
              </w:rPr>
              <w:t>)</w:t>
            </w:r>
          </w:p>
        </w:tc>
        <w:tc>
          <w:tcPr>
            <w:tcW w:w="552" w:type="pct"/>
            <w:tcBorders>
              <w:top w:val="nil"/>
              <w:left w:val="nil"/>
              <w:bottom w:val="nil"/>
              <w:right w:val="nil"/>
            </w:tcBorders>
            <w:shd w:val="clear" w:color="000000" w:fill="FFFFFF"/>
            <w:noWrap/>
            <w:vAlign w:val="center"/>
            <w:hideMark/>
          </w:tcPr>
          <w:p w14:paraId="202945D4"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T1</w:t>
            </w:r>
          </w:p>
        </w:tc>
        <w:tc>
          <w:tcPr>
            <w:tcW w:w="204" w:type="pct"/>
            <w:tcBorders>
              <w:top w:val="nil"/>
              <w:left w:val="nil"/>
              <w:bottom w:val="nil"/>
              <w:right w:val="nil"/>
            </w:tcBorders>
            <w:shd w:val="clear" w:color="000000" w:fill="FFFFFF"/>
            <w:noWrap/>
            <w:vAlign w:val="center"/>
            <w:hideMark/>
          </w:tcPr>
          <w:p w14:paraId="6A68A0B8"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4AEA905B" w14:textId="77777777" w:rsidR="00210C1F" w:rsidRPr="009D356F" w:rsidRDefault="00210C1F"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w:t>
            </w:r>
          </w:p>
        </w:tc>
        <w:tc>
          <w:tcPr>
            <w:tcW w:w="113" w:type="pct"/>
            <w:tcBorders>
              <w:top w:val="nil"/>
              <w:left w:val="nil"/>
              <w:bottom w:val="nil"/>
              <w:right w:val="nil"/>
            </w:tcBorders>
            <w:shd w:val="clear" w:color="000000" w:fill="FFFFFF"/>
            <w:noWrap/>
            <w:vAlign w:val="center"/>
            <w:hideMark/>
          </w:tcPr>
          <w:p w14:paraId="23B0C0E9"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4EE579EB"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w:t>
            </w:r>
          </w:p>
        </w:tc>
      </w:tr>
      <w:tr w:rsidR="00210C1F" w:rsidRPr="00210C1F" w14:paraId="5C1D24EA" w14:textId="77777777" w:rsidTr="00210C1F">
        <w:trPr>
          <w:trHeight w:val="300"/>
        </w:trPr>
        <w:tc>
          <w:tcPr>
            <w:tcW w:w="1758" w:type="pct"/>
            <w:tcBorders>
              <w:top w:val="nil"/>
              <w:left w:val="nil"/>
              <w:bottom w:val="nil"/>
              <w:right w:val="nil"/>
            </w:tcBorders>
            <w:shd w:val="clear" w:color="000000" w:fill="FFFFFF"/>
            <w:noWrap/>
            <w:vAlign w:val="center"/>
            <w:hideMark/>
          </w:tcPr>
          <w:p w14:paraId="4294CBA6"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6155856E"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T2</w:t>
            </w:r>
          </w:p>
        </w:tc>
        <w:tc>
          <w:tcPr>
            <w:tcW w:w="204" w:type="pct"/>
            <w:tcBorders>
              <w:top w:val="nil"/>
              <w:left w:val="nil"/>
              <w:bottom w:val="nil"/>
              <w:right w:val="nil"/>
            </w:tcBorders>
            <w:shd w:val="clear" w:color="000000" w:fill="FFFFFF"/>
            <w:noWrap/>
            <w:vAlign w:val="center"/>
            <w:hideMark/>
          </w:tcPr>
          <w:p w14:paraId="28ECBCE8"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1D17D1FF"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0.99(0.607,1.618)</w:t>
            </w:r>
          </w:p>
        </w:tc>
        <w:tc>
          <w:tcPr>
            <w:tcW w:w="113" w:type="pct"/>
            <w:tcBorders>
              <w:top w:val="nil"/>
              <w:left w:val="nil"/>
              <w:bottom w:val="nil"/>
              <w:right w:val="nil"/>
            </w:tcBorders>
            <w:shd w:val="clear" w:color="000000" w:fill="FFFFFF"/>
            <w:noWrap/>
            <w:vAlign w:val="center"/>
            <w:hideMark/>
          </w:tcPr>
          <w:p w14:paraId="35DFE294"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6904116B"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0.982(0.195,3.209)</w:t>
            </w:r>
          </w:p>
        </w:tc>
      </w:tr>
      <w:tr w:rsidR="00210C1F" w:rsidRPr="00210C1F" w14:paraId="380C9E5B" w14:textId="77777777" w:rsidTr="00210C1F">
        <w:trPr>
          <w:trHeight w:val="300"/>
        </w:trPr>
        <w:tc>
          <w:tcPr>
            <w:tcW w:w="1758" w:type="pct"/>
            <w:tcBorders>
              <w:top w:val="nil"/>
              <w:left w:val="nil"/>
              <w:bottom w:val="nil"/>
              <w:right w:val="nil"/>
            </w:tcBorders>
            <w:shd w:val="clear" w:color="000000" w:fill="FFFFFF"/>
            <w:noWrap/>
            <w:vAlign w:val="center"/>
            <w:hideMark/>
          </w:tcPr>
          <w:p w14:paraId="651E0630"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4BE04FD4"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T3</w:t>
            </w:r>
          </w:p>
        </w:tc>
        <w:tc>
          <w:tcPr>
            <w:tcW w:w="204" w:type="pct"/>
            <w:tcBorders>
              <w:top w:val="nil"/>
              <w:left w:val="nil"/>
              <w:bottom w:val="nil"/>
              <w:right w:val="nil"/>
            </w:tcBorders>
            <w:shd w:val="clear" w:color="000000" w:fill="FFFFFF"/>
            <w:noWrap/>
            <w:vAlign w:val="center"/>
            <w:hideMark/>
          </w:tcPr>
          <w:p w14:paraId="77636389"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3AEE71B6"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0.626(0.449,0.864)</w:t>
            </w:r>
          </w:p>
        </w:tc>
        <w:tc>
          <w:tcPr>
            <w:tcW w:w="113" w:type="pct"/>
            <w:tcBorders>
              <w:top w:val="nil"/>
              <w:left w:val="nil"/>
              <w:bottom w:val="nil"/>
              <w:right w:val="nil"/>
            </w:tcBorders>
            <w:shd w:val="clear" w:color="000000" w:fill="FFFFFF"/>
            <w:noWrap/>
            <w:vAlign w:val="center"/>
            <w:hideMark/>
          </w:tcPr>
          <w:p w14:paraId="688D1F2B"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08F19C7A"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0.737(0.469,0.986)*</w:t>
            </w:r>
          </w:p>
        </w:tc>
      </w:tr>
      <w:tr w:rsidR="00210C1F" w:rsidRPr="00210C1F" w14:paraId="7B0AC8D3" w14:textId="77777777" w:rsidTr="00210C1F">
        <w:trPr>
          <w:trHeight w:val="300"/>
        </w:trPr>
        <w:tc>
          <w:tcPr>
            <w:tcW w:w="1758" w:type="pct"/>
            <w:tcBorders>
              <w:top w:val="nil"/>
              <w:left w:val="nil"/>
              <w:bottom w:val="nil"/>
              <w:right w:val="nil"/>
            </w:tcBorders>
            <w:shd w:val="clear" w:color="000000" w:fill="FFFFFF"/>
            <w:vAlign w:val="bottom"/>
            <w:hideMark/>
          </w:tcPr>
          <w:p w14:paraId="5723DF13"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Daily Maximum Temperature (</w:t>
            </w:r>
            <w:r w:rsidRPr="009D356F">
              <w:rPr>
                <w:rFonts w:ascii="Segoe UI Symbol" w:hAnsi="Segoe UI Symbol" w:cs="Times New Roman" w:hint="eastAsia"/>
                <w:color w:val="000000"/>
                <w:kern w:val="0"/>
                <w:sz w:val="18"/>
                <w:szCs w:val="18"/>
                <w14:ligatures w14:val="none"/>
              </w:rPr>
              <w:t>℃</w:t>
            </w:r>
            <w:r w:rsidRPr="009D356F">
              <w:rPr>
                <w:rFonts w:cs="Times New Roman"/>
                <w:color w:val="000000"/>
                <w:kern w:val="0"/>
                <w:sz w:val="18"/>
                <w:szCs w:val="18"/>
                <w14:ligatures w14:val="none"/>
              </w:rPr>
              <w:t>)</w:t>
            </w:r>
          </w:p>
        </w:tc>
        <w:tc>
          <w:tcPr>
            <w:tcW w:w="552" w:type="pct"/>
            <w:tcBorders>
              <w:top w:val="nil"/>
              <w:left w:val="nil"/>
              <w:bottom w:val="nil"/>
              <w:right w:val="nil"/>
            </w:tcBorders>
            <w:shd w:val="clear" w:color="000000" w:fill="FFFFFF"/>
            <w:noWrap/>
            <w:vAlign w:val="center"/>
            <w:hideMark/>
          </w:tcPr>
          <w:p w14:paraId="1631C9D3"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T1</w:t>
            </w:r>
          </w:p>
        </w:tc>
        <w:tc>
          <w:tcPr>
            <w:tcW w:w="204" w:type="pct"/>
            <w:tcBorders>
              <w:top w:val="nil"/>
              <w:left w:val="nil"/>
              <w:bottom w:val="nil"/>
              <w:right w:val="nil"/>
            </w:tcBorders>
            <w:shd w:val="clear" w:color="000000" w:fill="FFFFFF"/>
            <w:noWrap/>
            <w:vAlign w:val="center"/>
            <w:hideMark/>
          </w:tcPr>
          <w:p w14:paraId="0F18690A"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36825FC1" w14:textId="77777777" w:rsidR="00210C1F" w:rsidRPr="009D356F" w:rsidRDefault="00210C1F"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w:t>
            </w:r>
          </w:p>
        </w:tc>
        <w:tc>
          <w:tcPr>
            <w:tcW w:w="113" w:type="pct"/>
            <w:tcBorders>
              <w:top w:val="nil"/>
              <w:left w:val="nil"/>
              <w:bottom w:val="nil"/>
              <w:right w:val="nil"/>
            </w:tcBorders>
            <w:shd w:val="clear" w:color="000000" w:fill="FFFFFF"/>
            <w:noWrap/>
            <w:vAlign w:val="center"/>
            <w:hideMark/>
          </w:tcPr>
          <w:p w14:paraId="42A02EA7"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162A97B5"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w:t>
            </w:r>
          </w:p>
        </w:tc>
      </w:tr>
      <w:tr w:rsidR="00210C1F" w:rsidRPr="00210C1F" w14:paraId="2D3D7BAC" w14:textId="77777777" w:rsidTr="00210C1F">
        <w:trPr>
          <w:trHeight w:val="300"/>
        </w:trPr>
        <w:tc>
          <w:tcPr>
            <w:tcW w:w="1758" w:type="pct"/>
            <w:tcBorders>
              <w:top w:val="nil"/>
              <w:left w:val="nil"/>
              <w:bottom w:val="nil"/>
              <w:right w:val="nil"/>
            </w:tcBorders>
            <w:shd w:val="clear" w:color="000000" w:fill="FFFFFF"/>
            <w:noWrap/>
            <w:vAlign w:val="center"/>
            <w:hideMark/>
          </w:tcPr>
          <w:p w14:paraId="67C75131"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6482BF75"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T2</w:t>
            </w:r>
          </w:p>
        </w:tc>
        <w:tc>
          <w:tcPr>
            <w:tcW w:w="204" w:type="pct"/>
            <w:tcBorders>
              <w:top w:val="nil"/>
              <w:left w:val="nil"/>
              <w:bottom w:val="nil"/>
              <w:right w:val="nil"/>
            </w:tcBorders>
            <w:shd w:val="clear" w:color="000000" w:fill="FFFFFF"/>
            <w:noWrap/>
            <w:vAlign w:val="center"/>
            <w:hideMark/>
          </w:tcPr>
          <w:p w14:paraId="06F7D29C"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6C575BBF"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1.132(0.695,1.842)</w:t>
            </w:r>
          </w:p>
        </w:tc>
        <w:tc>
          <w:tcPr>
            <w:tcW w:w="113" w:type="pct"/>
            <w:tcBorders>
              <w:top w:val="nil"/>
              <w:left w:val="nil"/>
              <w:bottom w:val="nil"/>
              <w:right w:val="nil"/>
            </w:tcBorders>
            <w:shd w:val="clear" w:color="000000" w:fill="FFFFFF"/>
            <w:noWrap/>
            <w:vAlign w:val="center"/>
            <w:hideMark/>
          </w:tcPr>
          <w:p w14:paraId="6E67AD9D"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1A7C4A5C"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0.947(0.486,1.846)</w:t>
            </w:r>
          </w:p>
        </w:tc>
      </w:tr>
      <w:tr w:rsidR="00210C1F" w:rsidRPr="00210C1F" w14:paraId="60C552BE" w14:textId="77777777" w:rsidTr="00210C1F">
        <w:trPr>
          <w:trHeight w:val="300"/>
        </w:trPr>
        <w:tc>
          <w:tcPr>
            <w:tcW w:w="1758" w:type="pct"/>
            <w:tcBorders>
              <w:top w:val="nil"/>
              <w:left w:val="nil"/>
              <w:bottom w:val="nil"/>
              <w:right w:val="nil"/>
            </w:tcBorders>
            <w:shd w:val="clear" w:color="000000" w:fill="FFFFFF"/>
            <w:noWrap/>
            <w:vAlign w:val="center"/>
            <w:hideMark/>
          </w:tcPr>
          <w:p w14:paraId="2ABE3D91"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5F4CB379"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T3</w:t>
            </w:r>
          </w:p>
        </w:tc>
        <w:tc>
          <w:tcPr>
            <w:tcW w:w="204" w:type="pct"/>
            <w:tcBorders>
              <w:top w:val="nil"/>
              <w:left w:val="nil"/>
              <w:bottom w:val="nil"/>
              <w:right w:val="nil"/>
            </w:tcBorders>
            <w:shd w:val="clear" w:color="000000" w:fill="FFFFFF"/>
            <w:noWrap/>
            <w:vAlign w:val="center"/>
            <w:hideMark/>
          </w:tcPr>
          <w:p w14:paraId="1C8E13F5"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11A0602B"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0.717(0.548,0.947)*</w:t>
            </w:r>
          </w:p>
        </w:tc>
        <w:tc>
          <w:tcPr>
            <w:tcW w:w="113" w:type="pct"/>
            <w:tcBorders>
              <w:top w:val="nil"/>
              <w:left w:val="nil"/>
              <w:bottom w:val="nil"/>
              <w:right w:val="nil"/>
            </w:tcBorders>
            <w:shd w:val="clear" w:color="000000" w:fill="FFFFFF"/>
            <w:noWrap/>
            <w:vAlign w:val="center"/>
            <w:hideMark/>
          </w:tcPr>
          <w:p w14:paraId="50961402"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288A6805"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0.945(0.153,2.128)</w:t>
            </w:r>
          </w:p>
        </w:tc>
      </w:tr>
      <w:tr w:rsidR="00210C1F" w:rsidRPr="00210C1F" w14:paraId="1960ECB2" w14:textId="77777777" w:rsidTr="00210C1F">
        <w:trPr>
          <w:trHeight w:val="300"/>
        </w:trPr>
        <w:tc>
          <w:tcPr>
            <w:tcW w:w="1758" w:type="pct"/>
            <w:tcBorders>
              <w:top w:val="nil"/>
              <w:left w:val="nil"/>
              <w:bottom w:val="nil"/>
              <w:right w:val="nil"/>
            </w:tcBorders>
            <w:shd w:val="clear" w:color="000000" w:fill="FFFFFF"/>
            <w:vAlign w:val="bottom"/>
            <w:hideMark/>
          </w:tcPr>
          <w:p w14:paraId="0D043571"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Daily Minimum Temperature(</w:t>
            </w:r>
            <w:r w:rsidRPr="009D356F">
              <w:rPr>
                <w:rFonts w:ascii="Segoe UI Symbol" w:hAnsi="Segoe UI Symbol" w:cs="Times New Roman" w:hint="eastAsia"/>
                <w:color w:val="000000"/>
                <w:kern w:val="0"/>
                <w:sz w:val="18"/>
                <w:szCs w:val="18"/>
                <w14:ligatures w14:val="none"/>
              </w:rPr>
              <w:t>℃</w:t>
            </w:r>
            <w:r w:rsidRPr="009D356F">
              <w:rPr>
                <w:rFonts w:cs="Times New Roman"/>
                <w:color w:val="000000"/>
                <w:kern w:val="0"/>
                <w:sz w:val="18"/>
                <w:szCs w:val="18"/>
                <w14:ligatures w14:val="none"/>
              </w:rPr>
              <w:t>)</w:t>
            </w:r>
          </w:p>
        </w:tc>
        <w:tc>
          <w:tcPr>
            <w:tcW w:w="552" w:type="pct"/>
            <w:tcBorders>
              <w:top w:val="nil"/>
              <w:left w:val="nil"/>
              <w:bottom w:val="nil"/>
              <w:right w:val="nil"/>
            </w:tcBorders>
            <w:shd w:val="clear" w:color="000000" w:fill="FFFFFF"/>
            <w:noWrap/>
            <w:vAlign w:val="center"/>
            <w:hideMark/>
          </w:tcPr>
          <w:p w14:paraId="7582F189"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T1</w:t>
            </w:r>
          </w:p>
        </w:tc>
        <w:tc>
          <w:tcPr>
            <w:tcW w:w="204" w:type="pct"/>
            <w:tcBorders>
              <w:top w:val="nil"/>
              <w:left w:val="nil"/>
              <w:bottom w:val="nil"/>
              <w:right w:val="nil"/>
            </w:tcBorders>
            <w:shd w:val="clear" w:color="000000" w:fill="FFFFFF"/>
            <w:noWrap/>
            <w:vAlign w:val="center"/>
            <w:hideMark/>
          </w:tcPr>
          <w:p w14:paraId="3B790B88"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2DBC3680" w14:textId="77777777" w:rsidR="00210C1F" w:rsidRPr="009D356F" w:rsidRDefault="00210C1F"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w:t>
            </w:r>
          </w:p>
        </w:tc>
        <w:tc>
          <w:tcPr>
            <w:tcW w:w="113" w:type="pct"/>
            <w:tcBorders>
              <w:top w:val="nil"/>
              <w:left w:val="nil"/>
              <w:bottom w:val="nil"/>
              <w:right w:val="nil"/>
            </w:tcBorders>
            <w:shd w:val="clear" w:color="000000" w:fill="FFFFFF"/>
            <w:noWrap/>
            <w:vAlign w:val="center"/>
            <w:hideMark/>
          </w:tcPr>
          <w:p w14:paraId="28839B07"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5BDF1CCE"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w:t>
            </w:r>
          </w:p>
        </w:tc>
      </w:tr>
      <w:tr w:rsidR="00210C1F" w:rsidRPr="00210C1F" w14:paraId="1D0E6D27" w14:textId="77777777" w:rsidTr="00210C1F">
        <w:trPr>
          <w:trHeight w:val="300"/>
        </w:trPr>
        <w:tc>
          <w:tcPr>
            <w:tcW w:w="1758" w:type="pct"/>
            <w:tcBorders>
              <w:top w:val="nil"/>
              <w:left w:val="nil"/>
              <w:bottom w:val="nil"/>
              <w:right w:val="nil"/>
            </w:tcBorders>
            <w:shd w:val="clear" w:color="000000" w:fill="FFFFFF"/>
            <w:noWrap/>
            <w:vAlign w:val="center"/>
            <w:hideMark/>
          </w:tcPr>
          <w:p w14:paraId="366524AF"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613D1401"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T2</w:t>
            </w:r>
          </w:p>
        </w:tc>
        <w:tc>
          <w:tcPr>
            <w:tcW w:w="204" w:type="pct"/>
            <w:tcBorders>
              <w:top w:val="nil"/>
              <w:left w:val="nil"/>
              <w:bottom w:val="nil"/>
              <w:right w:val="nil"/>
            </w:tcBorders>
            <w:shd w:val="clear" w:color="000000" w:fill="FFFFFF"/>
            <w:noWrap/>
            <w:vAlign w:val="center"/>
            <w:hideMark/>
          </w:tcPr>
          <w:p w14:paraId="7F3560AC"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3DCA9F6B"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0.719(0.44,1.173)</w:t>
            </w:r>
          </w:p>
        </w:tc>
        <w:tc>
          <w:tcPr>
            <w:tcW w:w="113" w:type="pct"/>
            <w:tcBorders>
              <w:top w:val="nil"/>
              <w:left w:val="nil"/>
              <w:bottom w:val="nil"/>
              <w:right w:val="nil"/>
            </w:tcBorders>
            <w:shd w:val="clear" w:color="000000" w:fill="FFFFFF"/>
            <w:noWrap/>
            <w:vAlign w:val="center"/>
            <w:hideMark/>
          </w:tcPr>
          <w:p w14:paraId="2152AC4E"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7BA8FD68"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0.727(0.381,1.39)</w:t>
            </w:r>
          </w:p>
        </w:tc>
      </w:tr>
      <w:tr w:rsidR="00210C1F" w:rsidRPr="00210C1F" w14:paraId="451EA8D0" w14:textId="77777777" w:rsidTr="00210C1F">
        <w:trPr>
          <w:trHeight w:val="300"/>
        </w:trPr>
        <w:tc>
          <w:tcPr>
            <w:tcW w:w="1758" w:type="pct"/>
            <w:tcBorders>
              <w:top w:val="nil"/>
              <w:left w:val="nil"/>
              <w:bottom w:val="nil"/>
              <w:right w:val="nil"/>
            </w:tcBorders>
            <w:shd w:val="clear" w:color="000000" w:fill="FFFFFF"/>
            <w:noWrap/>
            <w:vAlign w:val="center"/>
            <w:hideMark/>
          </w:tcPr>
          <w:p w14:paraId="4D7E3A13"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7E86BA9F"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T3</w:t>
            </w:r>
          </w:p>
        </w:tc>
        <w:tc>
          <w:tcPr>
            <w:tcW w:w="204" w:type="pct"/>
            <w:tcBorders>
              <w:top w:val="nil"/>
              <w:left w:val="nil"/>
              <w:bottom w:val="nil"/>
              <w:right w:val="nil"/>
            </w:tcBorders>
            <w:shd w:val="clear" w:color="000000" w:fill="FFFFFF"/>
            <w:noWrap/>
            <w:vAlign w:val="center"/>
            <w:hideMark/>
          </w:tcPr>
          <w:p w14:paraId="11B27028"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058574E5"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0.587(0.363,0.913)*</w:t>
            </w:r>
          </w:p>
        </w:tc>
        <w:tc>
          <w:tcPr>
            <w:tcW w:w="113" w:type="pct"/>
            <w:tcBorders>
              <w:top w:val="nil"/>
              <w:left w:val="nil"/>
              <w:bottom w:val="nil"/>
              <w:right w:val="nil"/>
            </w:tcBorders>
            <w:shd w:val="clear" w:color="000000" w:fill="FFFFFF"/>
            <w:noWrap/>
            <w:vAlign w:val="center"/>
            <w:hideMark/>
          </w:tcPr>
          <w:p w14:paraId="6BE217CE"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5BB836E4"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0.62(0.365,0.969)*</w:t>
            </w:r>
          </w:p>
        </w:tc>
      </w:tr>
      <w:tr w:rsidR="00210C1F" w:rsidRPr="00210C1F" w14:paraId="3D2BAE21" w14:textId="77777777" w:rsidTr="00210C1F">
        <w:trPr>
          <w:trHeight w:val="300"/>
        </w:trPr>
        <w:tc>
          <w:tcPr>
            <w:tcW w:w="1758" w:type="pct"/>
            <w:tcBorders>
              <w:top w:val="nil"/>
              <w:left w:val="nil"/>
              <w:bottom w:val="nil"/>
              <w:right w:val="nil"/>
            </w:tcBorders>
            <w:shd w:val="clear" w:color="000000" w:fill="FFFFFF"/>
            <w:vAlign w:val="bottom"/>
            <w:hideMark/>
          </w:tcPr>
          <w:p w14:paraId="443F0130"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Diurnal Temperature difference(</w:t>
            </w:r>
            <w:r w:rsidRPr="009D356F">
              <w:rPr>
                <w:rFonts w:ascii="Segoe UI Symbol" w:hAnsi="Segoe UI Symbol" w:cs="Times New Roman" w:hint="eastAsia"/>
                <w:color w:val="000000"/>
                <w:kern w:val="0"/>
                <w:sz w:val="18"/>
                <w:szCs w:val="18"/>
                <w14:ligatures w14:val="none"/>
              </w:rPr>
              <w:t>℃</w:t>
            </w:r>
            <w:r w:rsidRPr="009D356F">
              <w:rPr>
                <w:rFonts w:cs="Times New Roman"/>
                <w:color w:val="000000"/>
                <w:kern w:val="0"/>
                <w:sz w:val="18"/>
                <w:szCs w:val="18"/>
                <w14:ligatures w14:val="none"/>
              </w:rPr>
              <w:t>)</w:t>
            </w:r>
          </w:p>
        </w:tc>
        <w:tc>
          <w:tcPr>
            <w:tcW w:w="552" w:type="pct"/>
            <w:tcBorders>
              <w:top w:val="nil"/>
              <w:left w:val="nil"/>
              <w:bottom w:val="nil"/>
              <w:right w:val="nil"/>
            </w:tcBorders>
            <w:shd w:val="clear" w:color="000000" w:fill="FFFFFF"/>
            <w:noWrap/>
            <w:vAlign w:val="center"/>
            <w:hideMark/>
          </w:tcPr>
          <w:p w14:paraId="401D6F2C"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T1</w:t>
            </w:r>
          </w:p>
        </w:tc>
        <w:tc>
          <w:tcPr>
            <w:tcW w:w="204" w:type="pct"/>
            <w:tcBorders>
              <w:top w:val="nil"/>
              <w:left w:val="nil"/>
              <w:bottom w:val="nil"/>
              <w:right w:val="nil"/>
            </w:tcBorders>
            <w:shd w:val="clear" w:color="000000" w:fill="FFFFFF"/>
            <w:noWrap/>
            <w:vAlign w:val="center"/>
            <w:hideMark/>
          </w:tcPr>
          <w:p w14:paraId="443EB191"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342EE590" w14:textId="77777777" w:rsidR="00210C1F" w:rsidRPr="009D356F" w:rsidRDefault="00210C1F"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w:t>
            </w:r>
          </w:p>
        </w:tc>
        <w:tc>
          <w:tcPr>
            <w:tcW w:w="113" w:type="pct"/>
            <w:tcBorders>
              <w:top w:val="nil"/>
              <w:left w:val="nil"/>
              <w:bottom w:val="nil"/>
              <w:right w:val="nil"/>
            </w:tcBorders>
            <w:shd w:val="clear" w:color="000000" w:fill="FFFFFF"/>
            <w:noWrap/>
            <w:vAlign w:val="center"/>
            <w:hideMark/>
          </w:tcPr>
          <w:p w14:paraId="06298FA5"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0378679D"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w:t>
            </w:r>
          </w:p>
        </w:tc>
      </w:tr>
      <w:tr w:rsidR="00210C1F" w:rsidRPr="00210C1F" w14:paraId="4B22DC4F" w14:textId="77777777" w:rsidTr="00210C1F">
        <w:trPr>
          <w:trHeight w:val="300"/>
        </w:trPr>
        <w:tc>
          <w:tcPr>
            <w:tcW w:w="1758" w:type="pct"/>
            <w:tcBorders>
              <w:top w:val="nil"/>
              <w:left w:val="nil"/>
              <w:bottom w:val="nil"/>
              <w:right w:val="nil"/>
            </w:tcBorders>
            <w:shd w:val="clear" w:color="000000" w:fill="FFFFFF"/>
            <w:noWrap/>
            <w:vAlign w:val="center"/>
            <w:hideMark/>
          </w:tcPr>
          <w:p w14:paraId="4FC3F563"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2BA9C928"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T2</w:t>
            </w:r>
          </w:p>
        </w:tc>
        <w:tc>
          <w:tcPr>
            <w:tcW w:w="204" w:type="pct"/>
            <w:tcBorders>
              <w:top w:val="nil"/>
              <w:left w:val="nil"/>
              <w:bottom w:val="nil"/>
              <w:right w:val="nil"/>
            </w:tcBorders>
            <w:shd w:val="clear" w:color="000000" w:fill="FFFFFF"/>
            <w:noWrap/>
            <w:vAlign w:val="center"/>
            <w:hideMark/>
          </w:tcPr>
          <w:p w14:paraId="2B96D67A"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54AEE315"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0.785(0.493,1.252)</w:t>
            </w:r>
          </w:p>
        </w:tc>
        <w:tc>
          <w:tcPr>
            <w:tcW w:w="113" w:type="pct"/>
            <w:tcBorders>
              <w:top w:val="nil"/>
              <w:left w:val="nil"/>
              <w:bottom w:val="nil"/>
              <w:right w:val="nil"/>
            </w:tcBorders>
            <w:shd w:val="clear" w:color="000000" w:fill="FFFFFF"/>
            <w:noWrap/>
            <w:vAlign w:val="center"/>
            <w:hideMark/>
          </w:tcPr>
          <w:p w14:paraId="544A7186"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46F1F3CD"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0.782(0.456,1.339)</w:t>
            </w:r>
          </w:p>
        </w:tc>
      </w:tr>
      <w:tr w:rsidR="00210C1F" w:rsidRPr="00210C1F" w14:paraId="774EB5E4" w14:textId="77777777" w:rsidTr="00210C1F">
        <w:trPr>
          <w:trHeight w:val="300"/>
        </w:trPr>
        <w:tc>
          <w:tcPr>
            <w:tcW w:w="1758" w:type="pct"/>
            <w:tcBorders>
              <w:top w:val="nil"/>
              <w:left w:val="nil"/>
              <w:bottom w:val="nil"/>
              <w:right w:val="nil"/>
            </w:tcBorders>
            <w:shd w:val="clear" w:color="000000" w:fill="FFFFFF"/>
            <w:noWrap/>
            <w:vAlign w:val="center"/>
            <w:hideMark/>
          </w:tcPr>
          <w:p w14:paraId="136A9E90"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nil"/>
              <w:right w:val="nil"/>
            </w:tcBorders>
            <w:shd w:val="clear" w:color="000000" w:fill="FFFFFF"/>
            <w:noWrap/>
            <w:vAlign w:val="center"/>
            <w:hideMark/>
          </w:tcPr>
          <w:p w14:paraId="7C51C84F"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T3</w:t>
            </w:r>
          </w:p>
        </w:tc>
        <w:tc>
          <w:tcPr>
            <w:tcW w:w="204" w:type="pct"/>
            <w:tcBorders>
              <w:top w:val="nil"/>
              <w:left w:val="nil"/>
              <w:bottom w:val="nil"/>
              <w:right w:val="nil"/>
            </w:tcBorders>
            <w:shd w:val="clear" w:color="000000" w:fill="FFFFFF"/>
            <w:noWrap/>
            <w:vAlign w:val="center"/>
            <w:hideMark/>
          </w:tcPr>
          <w:p w14:paraId="687E8245"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58588FC5"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1.021(0.639,1.63)</w:t>
            </w:r>
          </w:p>
        </w:tc>
        <w:tc>
          <w:tcPr>
            <w:tcW w:w="113" w:type="pct"/>
            <w:tcBorders>
              <w:top w:val="nil"/>
              <w:left w:val="nil"/>
              <w:bottom w:val="nil"/>
              <w:right w:val="nil"/>
            </w:tcBorders>
            <w:shd w:val="clear" w:color="000000" w:fill="FFFFFF"/>
            <w:noWrap/>
            <w:vAlign w:val="center"/>
            <w:hideMark/>
          </w:tcPr>
          <w:p w14:paraId="58905853"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3499473D"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1.118(0.557,2.243)</w:t>
            </w:r>
          </w:p>
        </w:tc>
      </w:tr>
      <w:tr w:rsidR="00210C1F" w:rsidRPr="00210C1F" w14:paraId="7736ADEB" w14:textId="77777777" w:rsidTr="00210C1F">
        <w:trPr>
          <w:trHeight w:val="300"/>
        </w:trPr>
        <w:tc>
          <w:tcPr>
            <w:tcW w:w="1758" w:type="pct"/>
            <w:tcBorders>
              <w:top w:val="nil"/>
              <w:left w:val="nil"/>
              <w:bottom w:val="nil"/>
              <w:right w:val="nil"/>
            </w:tcBorders>
            <w:shd w:val="clear" w:color="000000" w:fill="FFFFFF"/>
            <w:noWrap/>
            <w:vAlign w:val="bottom"/>
            <w:hideMark/>
          </w:tcPr>
          <w:p w14:paraId="21A4D7A7"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color w:val="000000"/>
                <w:kern w:val="0"/>
                <w:sz w:val="18"/>
                <w:szCs w:val="18"/>
                <w14:ligatures w14:val="none"/>
              </w:rPr>
              <w:t>Precipitation(mm/24h)</w:t>
            </w:r>
          </w:p>
        </w:tc>
        <w:tc>
          <w:tcPr>
            <w:tcW w:w="552" w:type="pct"/>
            <w:tcBorders>
              <w:top w:val="nil"/>
              <w:left w:val="nil"/>
              <w:bottom w:val="nil"/>
              <w:right w:val="nil"/>
            </w:tcBorders>
            <w:shd w:val="clear" w:color="000000" w:fill="FFFFFF"/>
            <w:noWrap/>
            <w:vAlign w:val="center"/>
            <w:hideMark/>
          </w:tcPr>
          <w:p w14:paraId="4BF1E3D4"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NO</w:t>
            </w:r>
          </w:p>
        </w:tc>
        <w:tc>
          <w:tcPr>
            <w:tcW w:w="204" w:type="pct"/>
            <w:tcBorders>
              <w:top w:val="nil"/>
              <w:left w:val="nil"/>
              <w:bottom w:val="nil"/>
              <w:right w:val="nil"/>
            </w:tcBorders>
            <w:shd w:val="clear" w:color="000000" w:fill="FFFFFF"/>
            <w:noWrap/>
            <w:vAlign w:val="center"/>
            <w:hideMark/>
          </w:tcPr>
          <w:p w14:paraId="19BE24C5"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nil"/>
              <w:right w:val="nil"/>
            </w:tcBorders>
            <w:shd w:val="clear" w:color="000000" w:fill="FFFFFF"/>
            <w:noWrap/>
            <w:vAlign w:val="center"/>
            <w:hideMark/>
          </w:tcPr>
          <w:p w14:paraId="2E954A7F" w14:textId="77777777" w:rsidR="00210C1F" w:rsidRPr="009D356F" w:rsidRDefault="00210C1F" w:rsidP="009D356F">
            <w:pPr>
              <w:widowControl/>
              <w:wordWrap w:val="0"/>
              <w:spacing w:line="240" w:lineRule="auto"/>
              <w:jc w:val="center"/>
              <w:rPr>
                <w:rFonts w:cs="Times New Roman"/>
                <w:kern w:val="0"/>
                <w:sz w:val="18"/>
                <w:szCs w:val="18"/>
                <w14:ligatures w14:val="none"/>
              </w:rPr>
            </w:pPr>
            <w:r w:rsidRPr="009D356F">
              <w:rPr>
                <w:rFonts w:cs="Times New Roman"/>
                <w:kern w:val="0"/>
                <w:sz w:val="18"/>
                <w:szCs w:val="18"/>
                <w14:ligatures w14:val="none"/>
              </w:rPr>
              <w:t>1</w:t>
            </w:r>
          </w:p>
        </w:tc>
        <w:tc>
          <w:tcPr>
            <w:tcW w:w="113" w:type="pct"/>
            <w:tcBorders>
              <w:top w:val="nil"/>
              <w:left w:val="nil"/>
              <w:bottom w:val="nil"/>
              <w:right w:val="nil"/>
            </w:tcBorders>
            <w:shd w:val="clear" w:color="000000" w:fill="FFFFFF"/>
            <w:noWrap/>
            <w:vAlign w:val="center"/>
            <w:hideMark/>
          </w:tcPr>
          <w:p w14:paraId="3057B511"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nil"/>
              <w:right w:val="nil"/>
            </w:tcBorders>
            <w:shd w:val="clear" w:color="000000" w:fill="FFFFFF"/>
            <w:noWrap/>
            <w:vAlign w:val="center"/>
            <w:hideMark/>
          </w:tcPr>
          <w:p w14:paraId="2FCA193B"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1</w:t>
            </w:r>
          </w:p>
        </w:tc>
      </w:tr>
      <w:tr w:rsidR="00210C1F" w:rsidRPr="00210C1F" w14:paraId="4D670FCF" w14:textId="77777777" w:rsidTr="00210C1F">
        <w:trPr>
          <w:trHeight w:val="300"/>
        </w:trPr>
        <w:tc>
          <w:tcPr>
            <w:tcW w:w="1758" w:type="pct"/>
            <w:tcBorders>
              <w:top w:val="nil"/>
              <w:left w:val="nil"/>
              <w:bottom w:val="single" w:sz="4" w:space="0" w:color="auto"/>
              <w:right w:val="nil"/>
            </w:tcBorders>
            <w:shd w:val="clear" w:color="000000" w:fill="FFFFFF"/>
            <w:noWrap/>
            <w:vAlign w:val="center"/>
            <w:hideMark/>
          </w:tcPr>
          <w:p w14:paraId="07BB0723" w14:textId="77777777" w:rsidR="00210C1F" w:rsidRPr="009D356F" w:rsidRDefault="00210C1F" w:rsidP="009D356F">
            <w:pPr>
              <w:widowControl/>
              <w:wordWrap w:val="0"/>
              <w:spacing w:line="240" w:lineRule="auto"/>
              <w:jc w:val="left"/>
              <w:rPr>
                <w:rFonts w:cs="Times New Roman"/>
                <w:b/>
                <w:bCs/>
                <w:kern w:val="0"/>
                <w:sz w:val="18"/>
                <w:szCs w:val="18"/>
                <w14:ligatures w14:val="none"/>
              </w:rPr>
            </w:pPr>
            <w:r w:rsidRPr="009D356F">
              <w:rPr>
                <w:rFonts w:cs="Times New Roman" w:hint="eastAsia"/>
                <w:b/>
                <w:bCs/>
                <w:kern w:val="0"/>
                <w:sz w:val="18"/>
                <w:szCs w:val="18"/>
                <w14:ligatures w14:val="none"/>
              </w:rPr>
              <w:t xml:space="preserve">　</w:t>
            </w:r>
          </w:p>
        </w:tc>
        <w:tc>
          <w:tcPr>
            <w:tcW w:w="552" w:type="pct"/>
            <w:tcBorders>
              <w:top w:val="nil"/>
              <w:left w:val="nil"/>
              <w:bottom w:val="single" w:sz="4" w:space="0" w:color="auto"/>
              <w:right w:val="nil"/>
            </w:tcBorders>
            <w:shd w:val="clear" w:color="000000" w:fill="FFFFFF"/>
            <w:noWrap/>
            <w:vAlign w:val="center"/>
            <w:hideMark/>
          </w:tcPr>
          <w:p w14:paraId="2D0D7972" w14:textId="77777777" w:rsidR="00210C1F" w:rsidRPr="009D356F" w:rsidRDefault="00210C1F" w:rsidP="009D356F">
            <w:pPr>
              <w:widowControl/>
              <w:wordWrap w:val="0"/>
              <w:spacing w:line="240" w:lineRule="auto"/>
              <w:jc w:val="center"/>
              <w:rPr>
                <w:rFonts w:cs="Times New Roman"/>
                <w:b/>
                <w:bCs/>
                <w:kern w:val="0"/>
                <w:sz w:val="18"/>
                <w:szCs w:val="18"/>
                <w14:ligatures w14:val="none"/>
              </w:rPr>
            </w:pPr>
            <w:r w:rsidRPr="009D356F">
              <w:rPr>
                <w:rFonts w:cs="Times New Roman"/>
                <w:b/>
                <w:bCs/>
                <w:kern w:val="0"/>
                <w:sz w:val="18"/>
                <w:szCs w:val="18"/>
                <w14:ligatures w14:val="none"/>
              </w:rPr>
              <w:t>Yes</w:t>
            </w:r>
          </w:p>
        </w:tc>
        <w:tc>
          <w:tcPr>
            <w:tcW w:w="204" w:type="pct"/>
            <w:tcBorders>
              <w:top w:val="nil"/>
              <w:left w:val="nil"/>
              <w:bottom w:val="single" w:sz="4" w:space="0" w:color="auto"/>
              <w:right w:val="nil"/>
            </w:tcBorders>
            <w:shd w:val="clear" w:color="000000" w:fill="FFFFFF"/>
            <w:noWrap/>
            <w:vAlign w:val="center"/>
            <w:hideMark/>
          </w:tcPr>
          <w:p w14:paraId="78F8D8F0"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hint="eastAsia"/>
                <w:kern w:val="0"/>
                <w:sz w:val="18"/>
                <w:szCs w:val="18"/>
                <w14:ligatures w14:val="none"/>
              </w:rPr>
              <w:t xml:space="preserve">　</w:t>
            </w:r>
          </w:p>
        </w:tc>
        <w:tc>
          <w:tcPr>
            <w:tcW w:w="1343" w:type="pct"/>
            <w:tcBorders>
              <w:top w:val="nil"/>
              <w:left w:val="nil"/>
              <w:bottom w:val="single" w:sz="4" w:space="0" w:color="auto"/>
              <w:right w:val="nil"/>
            </w:tcBorders>
            <w:shd w:val="clear" w:color="000000" w:fill="FFFFFF"/>
            <w:noWrap/>
            <w:vAlign w:val="center"/>
            <w:hideMark/>
          </w:tcPr>
          <w:p w14:paraId="7DA756CF" w14:textId="77777777" w:rsidR="00210C1F" w:rsidRPr="009D356F" w:rsidRDefault="00210C1F" w:rsidP="009D356F">
            <w:pPr>
              <w:widowControl/>
              <w:wordWrap w:val="0"/>
              <w:spacing w:line="240" w:lineRule="auto"/>
              <w:jc w:val="left"/>
              <w:rPr>
                <w:rFonts w:cs="Times New Roman"/>
                <w:kern w:val="0"/>
                <w:sz w:val="18"/>
                <w:szCs w:val="18"/>
                <w14:ligatures w14:val="none"/>
              </w:rPr>
            </w:pPr>
            <w:r w:rsidRPr="009D356F">
              <w:rPr>
                <w:rFonts w:cs="Times New Roman"/>
                <w:kern w:val="0"/>
                <w:sz w:val="18"/>
                <w:szCs w:val="18"/>
                <w14:ligatures w14:val="none"/>
              </w:rPr>
              <w:t>0.815(0.374,1.777)</w:t>
            </w:r>
          </w:p>
        </w:tc>
        <w:tc>
          <w:tcPr>
            <w:tcW w:w="113" w:type="pct"/>
            <w:tcBorders>
              <w:top w:val="nil"/>
              <w:left w:val="nil"/>
              <w:bottom w:val="single" w:sz="4" w:space="0" w:color="auto"/>
              <w:right w:val="nil"/>
            </w:tcBorders>
            <w:shd w:val="clear" w:color="000000" w:fill="FFFFFF"/>
            <w:noWrap/>
            <w:vAlign w:val="center"/>
            <w:hideMark/>
          </w:tcPr>
          <w:p w14:paraId="17BA4B7F" w14:textId="77777777" w:rsidR="00210C1F" w:rsidRPr="009D356F" w:rsidRDefault="00210C1F" w:rsidP="009D356F">
            <w:pPr>
              <w:widowControl/>
              <w:wordWrap w:val="0"/>
              <w:spacing w:line="240" w:lineRule="auto"/>
              <w:jc w:val="left"/>
              <w:rPr>
                <w:rFonts w:cs="Times New Roman"/>
                <w:color w:val="000000"/>
                <w:kern w:val="0"/>
                <w:sz w:val="18"/>
                <w:szCs w:val="18"/>
                <w14:ligatures w14:val="none"/>
              </w:rPr>
            </w:pPr>
            <w:r w:rsidRPr="009D356F">
              <w:rPr>
                <w:rFonts w:cs="Times New Roman" w:hint="eastAsia"/>
                <w:color w:val="000000"/>
                <w:kern w:val="0"/>
                <w:sz w:val="18"/>
                <w:szCs w:val="18"/>
                <w14:ligatures w14:val="none"/>
              </w:rPr>
              <w:t xml:space="preserve">　</w:t>
            </w:r>
          </w:p>
        </w:tc>
        <w:tc>
          <w:tcPr>
            <w:tcW w:w="1029" w:type="pct"/>
            <w:tcBorders>
              <w:top w:val="nil"/>
              <w:left w:val="nil"/>
              <w:bottom w:val="single" w:sz="4" w:space="0" w:color="auto"/>
              <w:right w:val="nil"/>
            </w:tcBorders>
            <w:shd w:val="clear" w:color="000000" w:fill="FFFFFF"/>
            <w:noWrap/>
            <w:vAlign w:val="center"/>
            <w:hideMark/>
          </w:tcPr>
          <w:p w14:paraId="60EF0A32" w14:textId="77777777" w:rsidR="00210C1F" w:rsidRPr="009D356F" w:rsidRDefault="00210C1F" w:rsidP="009D356F">
            <w:pPr>
              <w:widowControl/>
              <w:wordWrap w:val="0"/>
              <w:spacing w:line="240" w:lineRule="auto"/>
              <w:jc w:val="center"/>
              <w:rPr>
                <w:rFonts w:cs="Times New Roman"/>
                <w:color w:val="000000"/>
                <w:kern w:val="0"/>
                <w:sz w:val="18"/>
                <w:szCs w:val="18"/>
                <w14:ligatures w14:val="none"/>
              </w:rPr>
            </w:pPr>
            <w:r w:rsidRPr="009D356F">
              <w:rPr>
                <w:rFonts w:cs="Times New Roman"/>
                <w:color w:val="000000"/>
                <w:kern w:val="0"/>
                <w:sz w:val="18"/>
                <w:szCs w:val="18"/>
                <w14:ligatures w14:val="none"/>
              </w:rPr>
              <w:t>0.842(0.051,14.017)</w:t>
            </w:r>
          </w:p>
        </w:tc>
      </w:tr>
    </w:tbl>
    <w:p w14:paraId="7C23600B" w14:textId="77777777" w:rsidR="00210C1F" w:rsidRPr="00C1372D" w:rsidRDefault="00210C1F" w:rsidP="007D28AE">
      <w:pPr>
        <w:wordWrap w:val="0"/>
      </w:pPr>
    </w:p>
    <w:p w14:paraId="5533F761" w14:textId="77777777" w:rsidR="00C1372D" w:rsidRDefault="00C1372D" w:rsidP="007D28AE">
      <w:pPr>
        <w:wordWrap w:val="0"/>
      </w:pPr>
    </w:p>
    <w:p w14:paraId="1277C472" w14:textId="77777777" w:rsidR="00C1372D" w:rsidRDefault="00C1372D" w:rsidP="007D28AE">
      <w:pPr>
        <w:wordWrap w:val="0"/>
      </w:pPr>
    </w:p>
    <w:p w14:paraId="0C083EFD" w14:textId="77777777" w:rsidR="00C1372D" w:rsidRDefault="00C1372D" w:rsidP="007D28AE">
      <w:pPr>
        <w:wordWrap w:val="0"/>
      </w:pPr>
    </w:p>
    <w:p w14:paraId="0DC30181" w14:textId="3DDD1E3A" w:rsidR="00C1372D" w:rsidRDefault="00C1372D" w:rsidP="007D28AE">
      <w:pPr>
        <w:wordWrap w:val="0"/>
        <w:sectPr w:rsidR="00C1372D" w:rsidSect="003453ED">
          <w:pgSz w:w="11906" w:h="16838"/>
          <w:pgMar w:top="1440" w:right="1800" w:bottom="1440" w:left="1800" w:header="851" w:footer="992" w:gutter="0"/>
          <w:cols w:space="425"/>
          <w:docGrid w:type="lines" w:linePitch="326"/>
        </w:sectPr>
      </w:pPr>
    </w:p>
    <w:p w14:paraId="3DAB566C" w14:textId="7C2EA5E6" w:rsidR="004C5B54" w:rsidRPr="009D356F" w:rsidRDefault="004C5B54" w:rsidP="009D356F">
      <w:pPr>
        <w:widowControl/>
        <w:wordWrap w:val="0"/>
        <w:spacing w:line="240" w:lineRule="auto"/>
        <w:jc w:val="center"/>
        <w:rPr>
          <w:szCs w:val="24"/>
        </w:rPr>
      </w:pPr>
      <w:del w:id="50" w:author="lu qiu" w:date="2025-07-01T21:16:00Z" w16du:dateUtc="2025-07-01T13:16:00Z">
        <w:r w:rsidDel="009D356F">
          <w:rPr>
            <w:rFonts w:hint="eastAsia"/>
            <w:sz w:val="21"/>
            <w:szCs w:val="21"/>
          </w:rPr>
          <w:lastRenderedPageBreak/>
          <w:delText xml:space="preserve"> </w:delText>
        </w:r>
      </w:del>
      <w:ins w:id="51" w:author="lu qiu" w:date="2025-07-01T21:16:00Z" w16du:dateUtc="2025-07-01T13:16:00Z">
        <w:r w:rsidR="009D356F" w:rsidRPr="009D356F">
          <w:rPr>
            <w:sz w:val="21"/>
            <w:szCs w:val="21"/>
          </w:rPr>
          <w:t>Table S</w:t>
        </w:r>
        <w:r w:rsidR="009D356F">
          <w:rPr>
            <w:rFonts w:hint="eastAsia"/>
            <w:sz w:val="21"/>
            <w:szCs w:val="21"/>
          </w:rPr>
          <w:t>7</w:t>
        </w:r>
      </w:ins>
      <w:del w:id="52" w:author="lu qiu" w:date="2025-07-01T21:16:00Z" w16du:dateUtc="2025-07-01T13:16:00Z">
        <w:r w:rsidR="000C57E1" w:rsidRPr="009D356F" w:rsidDel="009D356F">
          <w:rPr>
            <w:szCs w:val="24"/>
          </w:rPr>
          <w:delText>Table 8</w:delText>
        </w:r>
      </w:del>
      <w:r w:rsidR="000C57E1" w:rsidRPr="009D356F">
        <w:rPr>
          <w:szCs w:val="24"/>
        </w:rPr>
        <w:t xml:space="preserve">. Analysis of Lagged Effects of </w:t>
      </w:r>
      <w:r w:rsidR="009B09A0" w:rsidRPr="009D356F">
        <w:rPr>
          <w:szCs w:val="24"/>
        </w:rPr>
        <w:t>Meteorological Factors</w:t>
      </w:r>
      <w:r w:rsidR="000C57E1" w:rsidRPr="009D356F">
        <w:rPr>
          <w:szCs w:val="24"/>
        </w:rPr>
        <w:t xml:space="preserve"> (</w:t>
      </w:r>
      <w:r w:rsidR="000C57E1" w:rsidRPr="009D356F">
        <w:rPr>
          <w:rFonts w:cs="Times New Roman"/>
          <w:szCs w:val="24"/>
        </w:rPr>
        <w:t xml:space="preserve">Note: </w:t>
      </w:r>
      <w:r w:rsidR="000C57E1" w:rsidRPr="009D356F">
        <w:rPr>
          <w:szCs w:val="24"/>
        </w:rPr>
        <w:t>*p&lt;0.05.)</w:t>
      </w:r>
    </w:p>
    <w:tbl>
      <w:tblPr>
        <w:tblW w:w="0" w:type="auto"/>
        <w:tblLook w:val="04A0" w:firstRow="1" w:lastRow="0" w:firstColumn="1" w:lastColumn="0" w:noHBand="0" w:noVBand="1"/>
      </w:tblPr>
      <w:tblGrid>
        <w:gridCol w:w="750"/>
        <w:gridCol w:w="787"/>
        <w:gridCol w:w="1366"/>
        <w:gridCol w:w="222"/>
        <w:gridCol w:w="1404"/>
        <w:gridCol w:w="222"/>
        <w:gridCol w:w="1366"/>
        <w:gridCol w:w="222"/>
        <w:gridCol w:w="1366"/>
        <w:gridCol w:w="222"/>
        <w:gridCol w:w="1366"/>
        <w:gridCol w:w="222"/>
        <w:gridCol w:w="1366"/>
        <w:gridCol w:w="222"/>
        <w:gridCol w:w="1441"/>
      </w:tblGrid>
      <w:tr w:rsidR="009107A1" w:rsidRPr="009107A1" w14:paraId="18C8E177" w14:textId="77777777" w:rsidTr="005A0D2B">
        <w:trPr>
          <w:trHeight w:val="400"/>
        </w:trPr>
        <w:tc>
          <w:tcPr>
            <w:tcW w:w="0" w:type="auto"/>
            <w:vMerge w:val="restart"/>
            <w:tcBorders>
              <w:top w:val="single" w:sz="4" w:space="0" w:color="auto"/>
              <w:left w:val="nil"/>
              <w:bottom w:val="nil"/>
              <w:right w:val="nil"/>
            </w:tcBorders>
            <w:shd w:val="clear" w:color="000000" w:fill="FFFFFF"/>
            <w:noWrap/>
            <w:vAlign w:val="center"/>
            <w:hideMark/>
          </w:tcPr>
          <w:p w14:paraId="711F40B4" w14:textId="50E577BF" w:rsidR="004C5B54" w:rsidRPr="009D356F" w:rsidRDefault="009B09A0" w:rsidP="009D356F">
            <w:pPr>
              <w:widowControl/>
              <w:wordWrap w:val="0"/>
              <w:spacing w:line="240" w:lineRule="auto"/>
              <w:jc w:val="center"/>
              <w:rPr>
                <w:rFonts w:cs="Times New Roman"/>
                <w:b/>
                <w:bCs/>
                <w:kern w:val="0"/>
                <w:sz w:val="15"/>
                <w:szCs w:val="15"/>
                <w14:ligatures w14:val="none"/>
              </w:rPr>
            </w:pPr>
            <w:r>
              <w:rPr>
                <w:rFonts w:cs="Times New Roman" w:hint="eastAsia"/>
                <w:b/>
                <w:bCs/>
                <w:kern w:val="0"/>
                <w:sz w:val="15"/>
                <w:szCs w:val="15"/>
                <w14:ligatures w14:val="none"/>
              </w:rPr>
              <w:t>S</w:t>
            </w:r>
            <w:r w:rsidR="004C5B54" w:rsidRPr="009D356F">
              <w:rPr>
                <w:rFonts w:cs="Times New Roman"/>
                <w:b/>
                <w:bCs/>
                <w:kern w:val="0"/>
                <w:sz w:val="15"/>
                <w:szCs w:val="15"/>
                <w14:ligatures w14:val="none"/>
              </w:rPr>
              <w:t>eason</w:t>
            </w:r>
          </w:p>
        </w:tc>
        <w:tc>
          <w:tcPr>
            <w:tcW w:w="0" w:type="auto"/>
            <w:vMerge w:val="restart"/>
            <w:tcBorders>
              <w:top w:val="single" w:sz="4" w:space="0" w:color="auto"/>
              <w:left w:val="nil"/>
              <w:bottom w:val="single" w:sz="4" w:space="0" w:color="000000"/>
              <w:right w:val="nil"/>
            </w:tcBorders>
            <w:shd w:val="clear" w:color="000000" w:fill="FFFFFF"/>
            <w:noWrap/>
            <w:vAlign w:val="center"/>
            <w:hideMark/>
          </w:tcPr>
          <w:p w14:paraId="57022091" w14:textId="0E2FA9AA" w:rsidR="004C5B54" w:rsidRPr="009D356F" w:rsidRDefault="009B09A0" w:rsidP="009D356F">
            <w:pPr>
              <w:widowControl/>
              <w:wordWrap w:val="0"/>
              <w:spacing w:line="240" w:lineRule="auto"/>
              <w:jc w:val="center"/>
              <w:rPr>
                <w:rFonts w:cs="Times New Roman"/>
                <w:b/>
                <w:bCs/>
                <w:kern w:val="0"/>
                <w:sz w:val="15"/>
                <w:szCs w:val="15"/>
                <w14:ligatures w14:val="none"/>
              </w:rPr>
            </w:pPr>
            <w:r>
              <w:rPr>
                <w:rFonts w:cs="Times New Roman" w:hint="eastAsia"/>
                <w:b/>
                <w:bCs/>
                <w:kern w:val="0"/>
                <w:sz w:val="15"/>
                <w:szCs w:val="15"/>
                <w14:ligatures w14:val="none"/>
              </w:rPr>
              <w:t>L</w:t>
            </w:r>
            <w:r w:rsidR="004C5B54" w:rsidRPr="009D356F">
              <w:rPr>
                <w:rFonts w:cs="Times New Roman"/>
                <w:b/>
                <w:bCs/>
                <w:kern w:val="0"/>
                <w:sz w:val="15"/>
                <w:szCs w:val="15"/>
                <w14:ligatures w14:val="none"/>
              </w:rPr>
              <w:t>ag</w:t>
            </w:r>
            <w:r>
              <w:rPr>
                <w:rFonts w:cs="Times New Roman" w:hint="eastAsia"/>
                <w:b/>
                <w:bCs/>
                <w:kern w:val="0"/>
                <w:sz w:val="15"/>
                <w:szCs w:val="15"/>
                <w14:ligatures w14:val="none"/>
              </w:rPr>
              <w:t xml:space="preserve"> </w:t>
            </w:r>
            <w:r w:rsidR="004C5B54" w:rsidRPr="009D356F">
              <w:rPr>
                <w:rFonts w:cs="Times New Roman"/>
                <w:b/>
                <w:bCs/>
                <w:kern w:val="0"/>
                <w:sz w:val="15"/>
                <w:szCs w:val="15"/>
                <w14:ligatures w14:val="none"/>
              </w:rPr>
              <w:t>time</w:t>
            </w:r>
          </w:p>
        </w:tc>
        <w:tc>
          <w:tcPr>
            <w:tcW w:w="0" w:type="auto"/>
            <w:tcBorders>
              <w:top w:val="single" w:sz="4" w:space="0" w:color="auto"/>
              <w:left w:val="nil"/>
              <w:bottom w:val="single" w:sz="4" w:space="0" w:color="auto"/>
              <w:right w:val="nil"/>
            </w:tcBorders>
            <w:shd w:val="clear" w:color="000000" w:fill="FFFFFF"/>
            <w:noWrap/>
            <w:vAlign w:val="center"/>
            <w:hideMark/>
          </w:tcPr>
          <w:p w14:paraId="07A8392A"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AP(</w:t>
            </w:r>
            <w:proofErr w:type="spellStart"/>
            <w:r w:rsidRPr="009D356F">
              <w:rPr>
                <w:rFonts w:cs="Times New Roman"/>
                <w:b/>
                <w:bCs/>
                <w:kern w:val="0"/>
                <w:sz w:val="15"/>
                <w:szCs w:val="15"/>
                <w14:ligatures w14:val="none"/>
              </w:rPr>
              <w:t>hpa</w:t>
            </w:r>
            <w:proofErr w:type="spellEnd"/>
            <w:r w:rsidRPr="009D356F">
              <w:rPr>
                <w:rFonts w:cs="Times New Roman"/>
                <w:b/>
                <w:bCs/>
                <w:kern w:val="0"/>
                <w:sz w:val="15"/>
                <w:szCs w:val="15"/>
                <w14:ligatures w14:val="none"/>
              </w:rPr>
              <w:t>)</w:t>
            </w:r>
          </w:p>
        </w:tc>
        <w:tc>
          <w:tcPr>
            <w:tcW w:w="0" w:type="auto"/>
            <w:tcBorders>
              <w:top w:val="single" w:sz="4" w:space="0" w:color="auto"/>
              <w:left w:val="nil"/>
              <w:bottom w:val="nil"/>
              <w:right w:val="nil"/>
            </w:tcBorders>
            <w:shd w:val="clear" w:color="000000" w:fill="FFFFFF"/>
            <w:noWrap/>
            <w:vAlign w:val="center"/>
            <w:hideMark/>
          </w:tcPr>
          <w:p w14:paraId="5BA5B59B"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single" w:sz="4" w:space="0" w:color="auto"/>
              <w:left w:val="nil"/>
              <w:bottom w:val="single" w:sz="4" w:space="0" w:color="auto"/>
              <w:right w:val="nil"/>
            </w:tcBorders>
            <w:shd w:val="clear" w:color="000000" w:fill="FFFFFF"/>
            <w:noWrap/>
            <w:vAlign w:val="center"/>
            <w:hideMark/>
          </w:tcPr>
          <w:p w14:paraId="7F34E1BB"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WS(m/s)</w:t>
            </w:r>
          </w:p>
        </w:tc>
        <w:tc>
          <w:tcPr>
            <w:tcW w:w="0" w:type="auto"/>
            <w:tcBorders>
              <w:top w:val="single" w:sz="4" w:space="0" w:color="auto"/>
              <w:left w:val="nil"/>
              <w:bottom w:val="nil"/>
              <w:right w:val="nil"/>
            </w:tcBorders>
            <w:shd w:val="clear" w:color="000000" w:fill="FFFFFF"/>
            <w:noWrap/>
            <w:vAlign w:val="center"/>
            <w:hideMark/>
          </w:tcPr>
          <w:p w14:paraId="2AC4CEC0"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single" w:sz="4" w:space="0" w:color="auto"/>
              <w:left w:val="nil"/>
              <w:bottom w:val="single" w:sz="4" w:space="0" w:color="auto"/>
              <w:right w:val="nil"/>
            </w:tcBorders>
            <w:shd w:val="clear" w:color="000000" w:fill="FFFFFF"/>
            <w:noWrap/>
            <w:vAlign w:val="center"/>
            <w:hideMark/>
          </w:tcPr>
          <w:p w14:paraId="5B3C737D"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AT(</w:t>
            </w:r>
            <w:r w:rsidRPr="009D356F">
              <w:rPr>
                <w:rFonts w:ascii="Segoe UI Symbol" w:hAnsi="Segoe UI Symbol" w:cs="Times New Roman" w:hint="eastAsia"/>
                <w:b/>
                <w:bCs/>
                <w:kern w:val="0"/>
                <w:sz w:val="15"/>
                <w:szCs w:val="15"/>
                <w14:ligatures w14:val="none"/>
              </w:rPr>
              <w:t>℃</w:t>
            </w:r>
            <w:r w:rsidRPr="009D356F">
              <w:rPr>
                <w:rFonts w:cs="Times New Roman"/>
                <w:b/>
                <w:bCs/>
                <w:kern w:val="0"/>
                <w:sz w:val="15"/>
                <w:szCs w:val="15"/>
                <w14:ligatures w14:val="none"/>
              </w:rPr>
              <w:t>)</w:t>
            </w:r>
          </w:p>
        </w:tc>
        <w:tc>
          <w:tcPr>
            <w:tcW w:w="0" w:type="auto"/>
            <w:tcBorders>
              <w:top w:val="single" w:sz="4" w:space="0" w:color="auto"/>
              <w:left w:val="nil"/>
              <w:bottom w:val="nil"/>
              <w:right w:val="nil"/>
            </w:tcBorders>
            <w:shd w:val="clear" w:color="000000" w:fill="FFFFFF"/>
            <w:noWrap/>
            <w:vAlign w:val="center"/>
            <w:hideMark/>
          </w:tcPr>
          <w:p w14:paraId="39277726"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single" w:sz="4" w:space="0" w:color="auto"/>
              <w:left w:val="nil"/>
              <w:bottom w:val="single" w:sz="4" w:space="0" w:color="auto"/>
              <w:right w:val="nil"/>
            </w:tcBorders>
            <w:shd w:val="clear" w:color="000000" w:fill="FFFFFF"/>
            <w:noWrap/>
            <w:vAlign w:val="center"/>
            <w:hideMark/>
          </w:tcPr>
          <w:p w14:paraId="3A12C67F"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roofErr w:type="spellStart"/>
            <w:r w:rsidRPr="009D356F">
              <w:rPr>
                <w:rFonts w:cs="Times New Roman"/>
                <w:b/>
                <w:bCs/>
                <w:kern w:val="0"/>
                <w:sz w:val="15"/>
                <w:szCs w:val="15"/>
                <w14:ligatures w14:val="none"/>
              </w:rPr>
              <w:t>Atmax</w:t>
            </w:r>
            <w:proofErr w:type="spellEnd"/>
            <w:r w:rsidRPr="009D356F">
              <w:rPr>
                <w:rFonts w:cs="Times New Roman"/>
                <w:b/>
                <w:bCs/>
                <w:kern w:val="0"/>
                <w:sz w:val="15"/>
                <w:szCs w:val="15"/>
                <w14:ligatures w14:val="none"/>
              </w:rPr>
              <w:t>(</w:t>
            </w:r>
            <w:r w:rsidRPr="009D356F">
              <w:rPr>
                <w:rFonts w:ascii="Segoe UI Symbol" w:hAnsi="Segoe UI Symbol" w:cs="Times New Roman" w:hint="eastAsia"/>
                <w:b/>
                <w:bCs/>
                <w:kern w:val="0"/>
                <w:sz w:val="15"/>
                <w:szCs w:val="15"/>
                <w14:ligatures w14:val="none"/>
              </w:rPr>
              <w:t>℃</w:t>
            </w:r>
            <w:r w:rsidRPr="009D356F">
              <w:rPr>
                <w:rFonts w:cs="Times New Roman"/>
                <w:b/>
                <w:bCs/>
                <w:kern w:val="0"/>
                <w:sz w:val="15"/>
                <w:szCs w:val="15"/>
                <w14:ligatures w14:val="none"/>
              </w:rPr>
              <w:t>)</w:t>
            </w:r>
          </w:p>
        </w:tc>
        <w:tc>
          <w:tcPr>
            <w:tcW w:w="0" w:type="auto"/>
            <w:tcBorders>
              <w:top w:val="single" w:sz="4" w:space="0" w:color="auto"/>
              <w:left w:val="nil"/>
              <w:bottom w:val="nil"/>
              <w:right w:val="nil"/>
            </w:tcBorders>
            <w:shd w:val="clear" w:color="000000" w:fill="FFFFFF"/>
            <w:noWrap/>
            <w:vAlign w:val="center"/>
            <w:hideMark/>
          </w:tcPr>
          <w:p w14:paraId="7D55B9DE"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single" w:sz="4" w:space="0" w:color="auto"/>
              <w:left w:val="nil"/>
              <w:bottom w:val="single" w:sz="4" w:space="0" w:color="auto"/>
              <w:right w:val="nil"/>
            </w:tcBorders>
            <w:shd w:val="clear" w:color="000000" w:fill="FFFFFF"/>
            <w:noWrap/>
            <w:vAlign w:val="center"/>
            <w:hideMark/>
          </w:tcPr>
          <w:p w14:paraId="5CC881A4"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roofErr w:type="spellStart"/>
            <w:r w:rsidRPr="009D356F">
              <w:rPr>
                <w:rFonts w:cs="Times New Roman"/>
                <w:b/>
                <w:bCs/>
                <w:kern w:val="0"/>
                <w:sz w:val="15"/>
                <w:szCs w:val="15"/>
                <w14:ligatures w14:val="none"/>
              </w:rPr>
              <w:t>Atmin</w:t>
            </w:r>
            <w:proofErr w:type="spellEnd"/>
            <w:r w:rsidRPr="009D356F">
              <w:rPr>
                <w:rFonts w:cs="Times New Roman"/>
                <w:b/>
                <w:bCs/>
                <w:kern w:val="0"/>
                <w:sz w:val="15"/>
                <w:szCs w:val="15"/>
                <w14:ligatures w14:val="none"/>
              </w:rPr>
              <w:t>(</w:t>
            </w:r>
            <w:r w:rsidRPr="009D356F">
              <w:rPr>
                <w:rFonts w:ascii="Segoe UI Symbol" w:hAnsi="Segoe UI Symbol" w:cs="Times New Roman" w:hint="eastAsia"/>
                <w:b/>
                <w:bCs/>
                <w:kern w:val="0"/>
                <w:sz w:val="15"/>
                <w:szCs w:val="15"/>
                <w14:ligatures w14:val="none"/>
              </w:rPr>
              <w:t>℃</w:t>
            </w:r>
            <w:r w:rsidRPr="009D356F">
              <w:rPr>
                <w:rFonts w:cs="Times New Roman"/>
                <w:b/>
                <w:bCs/>
                <w:kern w:val="0"/>
                <w:sz w:val="15"/>
                <w:szCs w:val="15"/>
                <w14:ligatures w14:val="none"/>
              </w:rPr>
              <w:t>)</w:t>
            </w:r>
          </w:p>
        </w:tc>
        <w:tc>
          <w:tcPr>
            <w:tcW w:w="0" w:type="auto"/>
            <w:tcBorders>
              <w:top w:val="single" w:sz="4" w:space="0" w:color="auto"/>
              <w:left w:val="nil"/>
              <w:bottom w:val="nil"/>
              <w:right w:val="nil"/>
            </w:tcBorders>
            <w:shd w:val="clear" w:color="000000" w:fill="FFFFFF"/>
            <w:noWrap/>
            <w:vAlign w:val="center"/>
            <w:hideMark/>
          </w:tcPr>
          <w:p w14:paraId="1322647F"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single" w:sz="4" w:space="0" w:color="auto"/>
              <w:left w:val="nil"/>
              <w:bottom w:val="single" w:sz="4" w:space="0" w:color="auto"/>
              <w:right w:val="nil"/>
            </w:tcBorders>
            <w:shd w:val="clear" w:color="000000" w:fill="FFFFFF"/>
            <w:noWrap/>
            <w:vAlign w:val="center"/>
            <w:hideMark/>
          </w:tcPr>
          <w:p w14:paraId="29760F8A"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TD(</w:t>
            </w:r>
            <w:r w:rsidRPr="009D356F">
              <w:rPr>
                <w:rFonts w:ascii="Segoe UI Symbol" w:hAnsi="Segoe UI Symbol" w:cs="Times New Roman" w:hint="eastAsia"/>
                <w:b/>
                <w:bCs/>
                <w:kern w:val="0"/>
                <w:sz w:val="15"/>
                <w:szCs w:val="15"/>
                <w14:ligatures w14:val="none"/>
              </w:rPr>
              <w:t>℃</w:t>
            </w:r>
            <w:r w:rsidRPr="009D356F">
              <w:rPr>
                <w:rFonts w:cs="Times New Roman"/>
                <w:b/>
                <w:bCs/>
                <w:kern w:val="0"/>
                <w:sz w:val="15"/>
                <w:szCs w:val="15"/>
                <w14:ligatures w14:val="none"/>
              </w:rPr>
              <w:t>)</w:t>
            </w:r>
          </w:p>
        </w:tc>
        <w:tc>
          <w:tcPr>
            <w:tcW w:w="0" w:type="auto"/>
            <w:tcBorders>
              <w:top w:val="single" w:sz="4" w:space="0" w:color="auto"/>
              <w:left w:val="nil"/>
              <w:bottom w:val="nil"/>
              <w:right w:val="nil"/>
            </w:tcBorders>
            <w:shd w:val="clear" w:color="000000" w:fill="FFFFFF"/>
            <w:noWrap/>
            <w:vAlign w:val="center"/>
            <w:hideMark/>
          </w:tcPr>
          <w:p w14:paraId="313EEBD6"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single" w:sz="4" w:space="0" w:color="auto"/>
              <w:left w:val="nil"/>
              <w:bottom w:val="single" w:sz="4" w:space="0" w:color="auto"/>
              <w:right w:val="nil"/>
            </w:tcBorders>
            <w:shd w:val="clear" w:color="000000" w:fill="FFFFFF"/>
            <w:noWrap/>
            <w:vAlign w:val="center"/>
            <w:hideMark/>
          </w:tcPr>
          <w:p w14:paraId="55EA4E40"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Rain(mm/24h)</w:t>
            </w:r>
          </w:p>
        </w:tc>
      </w:tr>
      <w:tr w:rsidR="009107A1" w:rsidRPr="009107A1" w14:paraId="227F22DB" w14:textId="77777777" w:rsidTr="005A0D2B">
        <w:trPr>
          <w:trHeight w:val="400"/>
        </w:trPr>
        <w:tc>
          <w:tcPr>
            <w:tcW w:w="0" w:type="auto"/>
            <w:vMerge/>
            <w:tcBorders>
              <w:top w:val="single" w:sz="4" w:space="0" w:color="auto"/>
              <w:left w:val="nil"/>
              <w:bottom w:val="nil"/>
              <w:right w:val="nil"/>
            </w:tcBorders>
            <w:vAlign w:val="center"/>
            <w:hideMark/>
          </w:tcPr>
          <w:p w14:paraId="6D7E6181"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vMerge/>
            <w:tcBorders>
              <w:top w:val="single" w:sz="4" w:space="0" w:color="auto"/>
              <w:left w:val="nil"/>
              <w:bottom w:val="single" w:sz="4" w:space="0" w:color="000000"/>
              <w:right w:val="nil"/>
            </w:tcBorders>
            <w:vAlign w:val="center"/>
            <w:hideMark/>
          </w:tcPr>
          <w:p w14:paraId="246F7273"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62865E7F"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OR</w:t>
            </w:r>
          </w:p>
        </w:tc>
        <w:tc>
          <w:tcPr>
            <w:tcW w:w="0" w:type="auto"/>
            <w:tcBorders>
              <w:top w:val="nil"/>
              <w:left w:val="nil"/>
              <w:bottom w:val="single" w:sz="4" w:space="0" w:color="auto"/>
              <w:right w:val="nil"/>
            </w:tcBorders>
            <w:shd w:val="clear" w:color="000000" w:fill="FFFFFF"/>
            <w:noWrap/>
            <w:vAlign w:val="center"/>
            <w:hideMark/>
          </w:tcPr>
          <w:p w14:paraId="57E41B3B"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64F59241"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OR</w:t>
            </w:r>
          </w:p>
        </w:tc>
        <w:tc>
          <w:tcPr>
            <w:tcW w:w="0" w:type="auto"/>
            <w:tcBorders>
              <w:top w:val="nil"/>
              <w:left w:val="nil"/>
              <w:bottom w:val="single" w:sz="4" w:space="0" w:color="auto"/>
              <w:right w:val="nil"/>
            </w:tcBorders>
            <w:shd w:val="clear" w:color="000000" w:fill="FFFFFF"/>
            <w:noWrap/>
            <w:vAlign w:val="center"/>
            <w:hideMark/>
          </w:tcPr>
          <w:p w14:paraId="3BF8B010"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4E873798"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OR</w:t>
            </w:r>
          </w:p>
        </w:tc>
        <w:tc>
          <w:tcPr>
            <w:tcW w:w="0" w:type="auto"/>
            <w:tcBorders>
              <w:top w:val="nil"/>
              <w:left w:val="nil"/>
              <w:bottom w:val="single" w:sz="4" w:space="0" w:color="auto"/>
              <w:right w:val="nil"/>
            </w:tcBorders>
            <w:shd w:val="clear" w:color="000000" w:fill="FFFFFF"/>
            <w:noWrap/>
            <w:vAlign w:val="center"/>
            <w:hideMark/>
          </w:tcPr>
          <w:p w14:paraId="346C9DA2"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45E81A68"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OR</w:t>
            </w:r>
          </w:p>
        </w:tc>
        <w:tc>
          <w:tcPr>
            <w:tcW w:w="0" w:type="auto"/>
            <w:tcBorders>
              <w:top w:val="nil"/>
              <w:left w:val="nil"/>
              <w:bottom w:val="single" w:sz="4" w:space="0" w:color="auto"/>
              <w:right w:val="nil"/>
            </w:tcBorders>
            <w:shd w:val="clear" w:color="000000" w:fill="FFFFFF"/>
            <w:noWrap/>
            <w:vAlign w:val="center"/>
            <w:hideMark/>
          </w:tcPr>
          <w:p w14:paraId="7449D75A"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4FD79427"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OR</w:t>
            </w:r>
          </w:p>
        </w:tc>
        <w:tc>
          <w:tcPr>
            <w:tcW w:w="0" w:type="auto"/>
            <w:tcBorders>
              <w:top w:val="nil"/>
              <w:left w:val="nil"/>
              <w:bottom w:val="single" w:sz="4" w:space="0" w:color="auto"/>
              <w:right w:val="nil"/>
            </w:tcBorders>
            <w:shd w:val="clear" w:color="000000" w:fill="FFFFFF"/>
            <w:noWrap/>
            <w:vAlign w:val="center"/>
            <w:hideMark/>
          </w:tcPr>
          <w:p w14:paraId="1C5B6AC5"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7A1BCFCB"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OR</w:t>
            </w:r>
          </w:p>
        </w:tc>
        <w:tc>
          <w:tcPr>
            <w:tcW w:w="0" w:type="auto"/>
            <w:tcBorders>
              <w:top w:val="nil"/>
              <w:left w:val="nil"/>
              <w:bottom w:val="single" w:sz="4" w:space="0" w:color="auto"/>
              <w:right w:val="nil"/>
            </w:tcBorders>
            <w:shd w:val="clear" w:color="000000" w:fill="FFFFFF"/>
            <w:noWrap/>
            <w:vAlign w:val="center"/>
            <w:hideMark/>
          </w:tcPr>
          <w:p w14:paraId="17FFA2D9"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45171B4D"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OR</w:t>
            </w:r>
          </w:p>
        </w:tc>
      </w:tr>
      <w:tr w:rsidR="009107A1" w:rsidRPr="009107A1" w14:paraId="278B9D24" w14:textId="77777777" w:rsidTr="005A0D2B">
        <w:trPr>
          <w:trHeight w:val="400"/>
        </w:trPr>
        <w:tc>
          <w:tcPr>
            <w:tcW w:w="0" w:type="auto"/>
            <w:tcBorders>
              <w:top w:val="single" w:sz="4" w:space="0" w:color="auto"/>
              <w:left w:val="nil"/>
              <w:bottom w:val="nil"/>
              <w:right w:val="nil"/>
            </w:tcBorders>
            <w:shd w:val="clear" w:color="000000" w:fill="FFFFFF"/>
            <w:noWrap/>
            <w:vAlign w:val="center"/>
            <w:hideMark/>
          </w:tcPr>
          <w:p w14:paraId="0268E2C9"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total</w:t>
            </w:r>
          </w:p>
        </w:tc>
        <w:tc>
          <w:tcPr>
            <w:tcW w:w="0" w:type="auto"/>
            <w:tcBorders>
              <w:top w:val="nil"/>
              <w:left w:val="nil"/>
              <w:bottom w:val="nil"/>
              <w:right w:val="nil"/>
            </w:tcBorders>
            <w:shd w:val="clear" w:color="000000" w:fill="FFFFFF"/>
            <w:noWrap/>
            <w:vAlign w:val="center"/>
            <w:hideMark/>
          </w:tcPr>
          <w:p w14:paraId="0CD0E77B"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Lag1</w:t>
            </w:r>
          </w:p>
        </w:tc>
        <w:tc>
          <w:tcPr>
            <w:tcW w:w="0" w:type="auto"/>
            <w:tcBorders>
              <w:top w:val="nil"/>
              <w:left w:val="nil"/>
              <w:bottom w:val="nil"/>
              <w:right w:val="nil"/>
            </w:tcBorders>
            <w:shd w:val="clear" w:color="000000" w:fill="FFFFFF"/>
            <w:noWrap/>
            <w:vAlign w:val="center"/>
            <w:hideMark/>
          </w:tcPr>
          <w:p w14:paraId="454CFE7A"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1(0.999,1.001)</w:t>
            </w:r>
          </w:p>
        </w:tc>
        <w:tc>
          <w:tcPr>
            <w:tcW w:w="0" w:type="auto"/>
            <w:tcBorders>
              <w:top w:val="nil"/>
              <w:left w:val="nil"/>
              <w:bottom w:val="nil"/>
              <w:right w:val="nil"/>
            </w:tcBorders>
            <w:shd w:val="clear" w:color="000000" w:fill="FFFFFF"/>
            <w:noWrap/>
            <w:vAlign w:val="center"/>
            <w:hideMark/>
          </w:tcPr>
          <w:p w14:paraId="35CB5FE9"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562B30C7"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1.013(0.841,1.221)</w:t>
            </w:r>
          </w:p>
        </w:tc>
        <w:tc>
          <w:tcPr>
            <w:tcW w:w="0" w:type="auto"/>
            <w:tcBorders>
              <w:top w:val="nil"/>
              <w:left w:val="nil"/>
              <w:bottom w:val="nil"/>
              <w:right w:val="nil"/>
            </w:tcBorders>
            <w:shd w:val="clear" w:color="000000" w:fill="FFFFFF"/>
            <w:noWrap/>
            <w:vAlign w:val="center"/>
            <w:hideMark/>
          </w:tcPr>
          <w:p w14:paraId="51FB38E7"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DC2E45D"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1.006(0.997,1.015)</w:t>
            </w:r>
          </w:p>
        </w:tc>
        <w:tc>
          <w:tcPr>
            <w:tcW w:w="0" w:type="auto"/>
            <w:tcBorders>
              <w:top w:val="nil"/>
              <w:left w:val="nil"/>
              <w:bottom w:val="nil"/>
              <w:right w:val="nil"/>
            </w:tcBorders>
            <w:shd w:val="clear" w:color="000000" w:fill="FFFFFF"/>
            <w:noWrap/>
            <w:vAlign w:val="center"/>
            <w:hideMark/>
          </w:tcPr>
          <w:p w14:paraId="28BF9396"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588DA620"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1.004(0.996,1.013)</w:t>
            </w:r>
          </w:p>
        </w:tc>
        <w:tc>
          <w:tcPr>
            <w:tcW w:w="0" w:type="auto"/>
            <w:tcBorders>
              <w:top w:val="nil"/>
              <w:left w:val="nil"/>
              <w:bottom w:val="nil"/>
              <w:right w:val="nil"/>
            </w:tcBorders>
            <w:shd w:val="clear" w:color="000000" w:fill="FFFFFF"/>
            <w:noWrap/>
            <w:vAlign w:val="center"/>
            <w:hideMark/>
          </w:tcPr>
          <w:p w14:paraId="4D2B0226"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05FE548F"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1.007(0.998,1.016)</w:t>
            </w:r>
          </w:p>
        </w:tc>
        <w:tc>
          <w:tcPr>
            <w:tcW w:w="0" w:type="auto"/>
            <w:tcBorders>
              <w:top w:val="nil"/>
              <w:left w:val="nil"/>
              <w:bottom w:val="nil"/>
              <w:right w:val="nil"/>
            </w:tcBorders>
            <w:shd w:val="clear" w:color="000000" w:fill="FFFFFF"/>
            <w:noWrap/>
            <w:vAlign w:val="center"/>
            <w:hideMark/>
          </w:tcPr>
          <w:p w14:paraId="08FEA2E2"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BBB5CAB"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0.987(0.961,1.014)</w:t>
            </w:r>
          </w:p>
        </w:tc>
        <w:tc>
          <w:tcPr>
            <w:tcW w:w="0" w:type="auto"/>
            <w:tcBorders>
              <w:top w:val="nil"/>
              <w:left w:val="nil"/>
              <w:bottom w:val="nil"/>
              <w:right w:val="nil"/>
            </w:tcBorders>
            <w:shd w:val="clear" w:color="000000" w:fill="FFFFFF"/>
            <w:noWrap/>
            <w:vAlign w:val="center"/>
            <w:hideMark/>
          </w:tcPr>
          <w:p w14:paraId="4DDED82C"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7917F7D5"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1.012(0.996,1.029)</w:t>
            </w:r>
          </w:p>
        </w:tc>
      </w:tr>
      <w:tr w:rsidR="009107A1" w:rsidRPr="009107A1" w14:paraId="7F6BD69C" w14:textId="77777777" w:rsidTr="005A0D2B">
        <w:trPr>
          <w:trHeight w:val="400"/>
        </w:trPr>
        <w:tc>
          <w:tcPr>
            <w:tcW w:w="0" w:type="auto"/>
            <w:tcBorders>
              <w:top w:val="nil"/>
              <w:left w:val="nil"/>
              <w:bottom w:val="nil"/>
              <w:right w:val="nil"/>
            </w:tcBorders>
            <w:shd w:val="clear" w:color="000000" w:fill="FFFFFF"/>
            <w:noWrap/>
            <w:vAlign w:val="center"/>
            <w:hideMark/>
          </w:tcPr>
          <w:p w14:paraId="3218442C"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67FC1A82"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Lag2</w:t>
            </w:r>
          </w:p>
        </w:tc>
        <w:tc>
          <w:tcPr>
            <w:tcW w:w="0" w:type="auto"/>
            <w:tcBorders>
              <w:top w:val="nil"/>
              <w:left w:val="nil"/>
              <w:bottom w:val="nil"/>
              <w:right w:val="nil"/>
            </w:tcBorders>
            <w:shd w:val="clear" w:color="000000" w:fill="FFFFFF"/>
            <w:noWrap/>
            <w:vAlign w:val="center"/>
            <w:hideMark/>
          </w:tcPr>
          <w:p w14:paraId="4D91D4DA"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1(0.999,1.001)</w:t>
            </w:r>
          </w:p>
        </w:tc>
        <w:tc>
          <w:tcPr>
            <w:tcW w:w="0" w:type="auto"/>
            <w:tcBorders>
              <w:top w:val="nil"/>
              <w:left w:val="nil"/>
              <w:bottom w:val="nil"/>
              <w:right w:val="nil"/>
            </w:tcBorders>
            <w:shd w:val="clear" w:color="000000" w:fill="FFFFFF"/>
            <w:noWrap/>
            <w:vAlign w:val="center"/>
            <w:hideMark/>
          </w:tcPr>
          <w:p w14:paraId="6E9F910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7A8C821A"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1.111(1.075,1274)*</w:t>
            </w:r>
          </w:p>
        </w:tc>
        <w:tc>
          <w:tcPr>
            <w:tcW w:w="0" w:type="auto"/>
            <w:tcBorders>
              <w:top w:val="nil"/>
              <w:left w:val="nil"/>
              <w:bottom w:val="nil"/>
              <w:right w:val="nil"/>
            </w:tcBorders>
            <w:shd w:val="clear" w:color="000000" w:fill="FFFFFF"/>
            <w:noWrap/>
            <w:vAlign w:val="center"/>
            <w:hideMark/>
          </w:tcPr>
          <w:p w14:paraId="7B680C50"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61AD566A"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1.006(0.997,1.015)</w:t>
            </w:r>
          </w:p>
        </w:tc>
        <w:tc>
          <w:tcPr>
            <w:tcW w:w="0" w:type="auto"/>
            <w:tcBorders>
              <w:top w:val="nil"/>
              <w:left w:val="nil"/>
              <w:bottom w:val="nil"/>
              <w:right w:val="nil"/>
            </w:tcBorders>
            <w:shd w:val="clear" w:color="000000" w:fill="FFFFFF"/>
            <w:noWrap/>
            <w:vAlign w:val="center"/>
            <w:hideMark/>
          </w:tcPr>
          <w:p w14:paraId="51D91C5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1121FF4B"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1.004(0.995,1.013)</w:t>
            </w:r>
          </w:p>
        </w:tc>
        <w:tc>
          <w:tcPr>
            <w:tcW w:w="0" w:type="auto"/>
            <w:tcBorders>
              <w:top w:val="nil"/>
              <w:left w:val="nil"/>
              <w:bottom w:val="nil"/>
              <w:right w:val="nil"/>
            </w:tcBorders>
            <w:shd w:val="clear" w:color="000000" w:fill="FFFFFF"/>
            <w:noWrap/>
            <w:vAlign w:val="center"/>
            <w:hideMark/>
          </w:tcPr>
          <w:p w14:paraId="604B9C1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FB0E365"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1.008(0.998,1.017)</w:t>
            </w:r>
          </w:p>
        </w:tc>
        <w:tc>
          <w:tcPr>
            <w:tcW w:w="0" w:type="auto"/>
            <w:tcBorders>
              <w:top w:val="nil"/>
              <w:left w:val="nil"/>
              <w:bottom w:val="nil"/>
              <w:right w:val="nil"/>
            </w:tcBorders>
            <w:shd w:val="clear" w:color="000000" w:fill="FFFFFF"/>
            <w:noWrap/>
            <w:vAlign w:val="center"/>
            <w:hideMark/>
          </w:tcPr>
          <w:p w14:paraId="501071E2"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1EDBCED"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0.976(0.95,1.002)</w:t>
            </w:r>
          </w:p>
        </w:tc>
        <w:tc>
          <w:tcPr>
            <w:tcW w:w="0" w:type="auto"/>
            <w:tcBorders>
              <w:top w:val="nil"/>
              <w:left w:val="nil"/>
              <w:bottom w:val="nil"/>
              <w:right w:val="nil"/>
            </w:tcBorders>
            <w:shd w:val="clear" w:color="000000" w:fill="FFFFFF"/>
            <w:noWrap/>
            <w:vAlign w:val="center"/>
            <w:hideMark/>
          </w:tcPr>
          <w:p w14:paraId="38759110"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114AD8CC"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1.017(0.999,1.035)</w:t>
            </w:r>
          </w:p>
        </w:tc>
      </w:tr>
      <w:tr w:rsidR="009107A1" w:rsidRPr="009107A1" w14:paraId="308191C1" w14:textId="77777777" w:rsidTr="005A0D2B">
        <w:trPr>
          <w:trHeight w:val="400"/>
        </w:trPr>
        <w:tc>
          <w:tcPr>
            <w:tcW w:w="0" w:type="auto"/>
            <w:tcBorders>
              <w:top w:val="nil"/>
              <w:left w:val="nil"/>
              <w:bottom w:val="nil"/>
              <w:right w:val="nil"/>
            </w:tcBorders>
            <w:shd w:val="clear" w:color="000000" w:fill="FFFFFF"/>
            <w:noWrap/>
            <w:vAlign w:val="center"/>
            <w:hideMark/>
          </w:tcPr>
          <w:p w14:paraId="671509F8"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D2C4D21"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Lag3</w:t>
            </w:r>
          </w:p>
        </w:tc>
        <w:tc>
          <w:tcPr>
            <w:tcW w:w="0" w:type="auto"/>
            <w:tcBorders>
              <w:top w:val="nil"/>
              <w:left w:val="nil"/>
              <w:bottom w:val="nil"/>
              <w:right w:val="nil"/>
            </w:tcBorders>
            <w:shd w:val="clear" w:color="000000" w:fill="FFFFFF"/>
            <w:noWrap/>
            <w:vAlign w:val="center"/>
            <w:hideMark/>
          </w:tcPr>
          <w:p w14:paraId="1797C342"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1(1,1.001)</w:t>
            </w:r>
          </w:p>
        </w:tc>
        <w:tc>
          <w:tcPr>
            <w:tcW w:w="0" w:type="auto"/>
            <w:tcBorders>
              <w:top w:val="nil"/>
              <w:left w:val="nil"/>
              <w:bottom w:val="nil"/>
              <w:right w:val="nil"/>
            </w:tcBorders>
            <w:shd w:val="clear" w:color="000000" w:fill="FFFFFF"/>
            <w:noWrap/>
            <w:vAlign w:val="center"/>
            <w:hideMark/>
          </w:tcPr>
          <w:p w14:paraId="342A6D68"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5AB3EB9F"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0.937(0.778,1.127)</w:t>
            </w:r>
          </w:p>
        </w:tc>
        <w:tc>
          <w:tcPr>
            <w:tcW w:w="0" w:type="auto"/>
            <w:tcBorders>
              <w:top w:val="nil"/>
              <w:left w:val="nil"/>
              <w:bottom w:val="nil"/>
              <w:right w:val="nil"/>
            </w:tcBorders>
            <w:shd w:val="clear" w:color="000000" w:fill="FFFFFF"/>
            <w:noWrap/>
            <w:vAlign w:val="center"/>
            <w:hideMark/>
          </w:tcPr>
          <w:p w14:paraId="43631F7C"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CBBA107"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1.008(0.999,1.016)</w:t>
            </w:r>
          </w:p>
        </w:tc>
        <w:tc>
          <w:tcPr>
            <w:tcW w:w="0" w:type="auto"/>
            <w:tcBorders>
              <w:top w:val="nil"/>
              <w:left w:val="nil"/>
              <w:bottom w:val="nil"/>
              <w:right w:val="nil"/>
            </w:tcBorders>
            <w:shd w:val="clear" w:color="000000" w:fill="FFFFFF"/>
            <w:noWrap/>
            <w:vAlign w:val="center"/>
            <w:hideMark/>
          </w:tcPr>
          <w:p w14:paraId="551D603C"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6301BDB4"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1.005(0.996,1.014)</w:t>
            </w:r>
          </w:p>
        </w:tc>
        <w:tc>
          <w:tcPr>
            <w:tcW w:w="0" w:type="auto"/>
            <w:tcBorders>
              <w:top w:val="nil"/>
              <w:left w:val="nil"/>
              <w:bottom w:val="nil"/>
              <w:right w:val="nil"/>
            </w:tcBorders>
            <w:shd w:val="clear" w:color="000000" w:fill="FFFFFF"/>
            <w:noWrap/>
            <w:vAlign w:val="center"/>
            <w:hideMark/>
          </w:tcPr>
          <w:p w14:paraId="54D78F69"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6CA593FF"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1.007(0.998,1.017)</w:t>
            </w:r>
          </w:p>
        </w:tc>
        <w:tc>
          <w:tcPr>
            <w:tcW w:w="0" w:type="auto"/>
            <w:tcBorders>
              <w:top w:val="nil"/>
              <w:left w:val="nil"/>
              <w:bottom w:val="nil"/>
              <w:right w:val="nil"/>
            </w:tcBorders>
            <w:shd w:val="clear" w:color="000000" w:fill="FFFFFF"/>
            <w:noWrap/>
            <w:vAlign w:val="center"/>
            <w:hideMark/>
          </w:tcPr>
          <w:p w14:paraId="272B8A36"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C61F4BC"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0.988(0.962,1.014)</w:t>
            </w:r>
          </w:p>
        </w:tc>
        <w:tc>
          <w:tcPr>
            <w:tcW w:w="0" w:type="auto"/>
            <w:tcBorders>
              <w:top w:val="nil"/>
              <w:left w:val="nil"/>
              <w:bottom w:val="nil"/>
              <w:right w:val="nil"/>
            </w:tcBorders>
            <w:shd w:val="clear" w:color="000000" w:fill="FFFFFF"/>
            <w:noWrap/>
            <w:vAlign w:val="center"/>
            <w:hideMark/>
          </w:tcPr>
          <w:p w14:paraId="64F6B633"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67B89D90"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1.009(0.993,1.025)</w:t>
            </w:r>
          </w:p>
        </w:tc>
      </w:tr>
      <w:tr w:rsidR="009107A1" w:rsidRPr="009107A1" w14:paraId="5509F6BF" w14:textId="77777777" w:rsidTr="005A0D2B">
        <w:trPr>
          <w:trHeight w:val="400"/>
        </w:trPr>
        <w:tc>
          <w:tcPr>
            <w:tcW w:w="0" w:type="auto"/>
            <w:tcBorders>
              <w:top w:val="nil"/>
              <w:left w:val="nil"/>
              <w:bottom w:val="nil"/>
              <w:right w:val="nil"/>
            </w:tcBorders>
            <w:shd w:val="clear" w:color="000000" w:fill="FFFFFF"/>
            <w:noWrap/>
            <w:vAlign w:val="center"/>
            <w:hideMark/>
          </w:tcPr>
          <w:p w14:paraId="75C156ED"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1530BCAF"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Lag4</w:t>
            </w:r>
          </w:p>
        </w:tc>
        <w:tc>
          <w:tcPr>
            <w:tcW w:w="0" w:type="auto"/>
            <w:tcBorders>
              <w:top w:val="nil"/>
              <w:left w:val="nil"/>
              <w:bottom w:val="nil"/>
              <w:right w:val="nil"/>
            </w:tcBorders>
            <w:shd w:val="clear" w:color="000000" w:fill="FFFFFF"/>
            <w:noWrap/>
            <w:vAlign w:val="center"/>
            <w:hideMark/>
          </w:tcPr>
          <w:p w14:paraId="09C33F59"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1(0.999,1.001)</w:t>
            </w:r>
          </w:p>
        </w:tc>
        <w:tc>
          <w:tcPr>
            <w:tcW w:w="0" w:type="auto"/>
            <w:tcBorders>
              <w:top w:val="nil"/>
              <w:left w:val="nil"/>
              <w:bottom w:val="nil"/>
              <w:right w:val="nil"/>
            </w:tcBorders>
            <w:shd w:val="clear" w:color="000000" w:fill="FFFFFF"/>
            <w:noWrap/>
            <w:vAlign w:val="center"/>
            <w:hideMark/>
          </w:tcPr>
          <w:p w14:paraId="2261EE89"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208AFE6"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0.876(0.729,1.053)</w:t>
            </w:r>
          </w:p>
        </w:tc>
        <w:tc>
          <w:tcPr>
            <w:tcW w:w="0" w:type="auto"/>
            <w:tcBorders>
              <w:top w:val="nil"/>
              <w:left w:val="nil"/>
              <w:bottom w:val="nil"/>
              <w:right w:val="nil"/>
            </w:tcBorders>
            <w:shd w:val="clear" w:color="000000" w:fill="FFFFFF"/>
            <w:noWrap/>
            <w:vAlign w:val="center"/>
            <w:hideMark/>
          </w:tcPr>
          <w:p w14:paraId="4250D1E3"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3190C84F"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1.006(0.997,1.014)</w:t>
            </w:r>
          </w:p>
        </w:tc>
        <w:tc>
          <w:tcPr>
            <w:tcW w:w="0" w:type="auto"/>
            <w:tcBorders>
              <w:top w:val="nil"/>
              <w:left w:val="nil"/>
              <w:bottom w:val="nil"/>
              <w:right w:val="nil"/>
            </w:tcBorders>
            <w:shd w:val="clear" w:color="000000" w:fill="FFFFFF"/>
            <w:noWrap/>
            <w:vAlign w:val="center"/>
            <w:hideMark/>
          </w:tcPr>
          <w:p w14:paraId="1A61462F"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0CE377E"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1.005(0.996,1.014)</w:t>
            </w:r>
          </w:p>
        </w:tc>
        <w:tc>
          <w:tcPr>
            <w:tcW w:w="0" w:type="auto"/>
            <w:tcBorders>
              <w:top w:val="nil"/>
              <w:left w:val="nil"/>
              <w:bottom w:val="nil"/>
              <w:right w:val="nil"/>
            </w:tcBorders>
            <w:shd w:val="clear" w:color="000000" w:fill="FFFFFF"/>
            <w:noWrap/>
            <w:vAlign w:val="center"/>
            <w:hideMark/>
          </w:tcPr>
          <w:p w14:paraId="22339C04"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30F5049E"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1.007(0.997,1.016)</w:t>
            </w:r>
          </w:p>
        </w:tc>
        <w:tc>
          <w:tcPr>
            <w:tcW w:w="0" w:type="auto"/>
            <w:tcBorders>
              <w:top w:val="nil"/>
              <w:left w:val="nil"/>
              <w:bottom w:val="nil"/>
              <w:right w:val="nil"/>
            </w:tcBorders>
            <w:shd w:val="clear" w:color="000000" w:fill="FFFFFF"/>
            <w:noWrap/>
            <w:vAlign w:val="center"/>
            <w:hideMark/>
          </w:tcPr>
          <w:p w14:paraId="42BEFFF5"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346E3CAF"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0.994(0.968,1.021)</w:t>
            </w:r>
          </w:p>
        </w:tc>
        <w:tc>
          <w:tcPr>
            <w:tcW w:w="0" w:type="auto"/>
            <w:tcBorders>
              <w:top w:val="nil"/>
              <w:left w:val="nil"/>
              <w:bottom w:val="nil"/>
              <w:right w:val="nil"/>
            </w:tcBorders>
            <w:shd w:val="clear" w:color="000000" w:fill="FFFFFF"/>
            <w:noWrap/>
            <w:vAlign w:val="center"/>
            <w:hideMark/>
          </w:tcPr>
          <w:p w14:paraId="041AE7E2"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173E8892"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1.001(0.986,1.015)</w:t>
            </w:r>
          </w:p>
        </w:tc>
      </w:tr>
      <w:tr w:rsidR="009107A1" w:rsidRPr="009107A1" w14:paraId="117EB53C" w14:textId="77777777" w:rsidTr="005A0D2B">
        <w:trPr>
          <w:trHeight w:val="400"/>
        </w:trPr>
        <w:tc>
          <w:tcPr>
            <w:tcW w:w="0" w:type="auto"/>
            <w:tcBorders>
              <w:top w:val="nil"/>
              <w:left w:val="nil"/>
              <w:bottom w:val="nil"/>
              <w:right w:val="nil"/>
            </w:tcBorders>
            <w:shd w:val="clear" w:color="000000" w:fill="FFFFFF"/>
            <w:noWrap/>
            <w:vAlign w:val="center"/>
            <w:hideMark/>
          </w:tcPr>
          <w:p w14:paraId="7A4BCF94"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49676AEF"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Lag5</w:t>
            </w:r>
          </w:p>
        </w:tc>
        <w:tc>
          <w:tcPr>
            <w:tcW w:w="0" w:type="auto"/>
            <w:tcBorders>
              <w:top w:val="nil"/>
              <w:left w:val="nil"/>
              <w:bottom w:val="single" w:sz="4" w:space="0" w:color="auto"/>
              <w:right w:val="nil"/>
            </w:tcBorders>
            <w:shd w:val="clear" w:color="000000" w:fill="FFFFFF"/>
            <w:noWrap/>
            <w:vAlign w:val="center"/>
            <w:hideMark/>
          </w:tcPr>
          <w:p w14:paraId="1F7E2A91"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1(1,1.001)</w:t>
            </w:r>
          </w:p>
        </w:tc>
        <w:tc>
          <w:tcPr>
            <w:tcW w:w="0" w:type="auto"/>
            <w:tcBorders>
              <w:top w:val="nil"/>
              <w:left w:val="nil"/>
              <w:bottom w:val="single" w:sz="4" w:space="0" w:color="auto"/>
              <w:right w:val="nil"/>
            </w:tcBorders>
            <w:shd w:val="clear" w:color="000000" w:fill="FFFFFF"/>
            <w:noWrap/>
            <w:vAlign w:val="center"/>
            <w:hideMark/>
          </w:tcPr>
          <w:p w14:paraId="4633CB0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4C018B69"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0.902(0.75,1.085)</w:t>
            </w:r>
          </w:p>
        </w:tc>
        <w:tc>
          <w:tcPr>
            <w:tcW w:w="0" w:type="auto"/>
            <w:tcBorders>
              <w:top w:val="nil"/>
              <w:left w:val="nil"/>
              <w:bottom w:val="single" w:sz="4" w:space="0" w:color="auto"/>
              <w:right w:val="nil"/>
            </w:tcBorders>
            <w:shd w:val="clear" w:color="000000" w:fill="FFFFFF"/>
            <w:noWrap/>
            <w:vAlign w:val="center"/>
            <w:hideMark/>
          </w:tcPr>
          <w:p w14:paraId="724E253E"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3AF79D28"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1.005(0.996,1.014)</w:t>
            </w:r>
          </w:p>
        </w:tc>
        <w:tc>
          <w:tcPr>
            <w:tcW w:w="0" w:type="auto"/>
            <w:tcBorders>
              <w:top w:val="nil"/>
              <w:left w:val="nil"/>
              <w:bottom w:val="single" w:sz="4" w:space="0" w:color="auto"/>
              <w:right w:val="nil"/>
            </w:tcBorders>
            <w:shd w:val="clear" w:color="000000" w:fill="FFFFFF"/>
            <w:noWrap/>
            <w:vAlign w:val="center"/>
            <w:hideMark/>
          </w:tcPr>
          <w:p w14:paraId="4854D515"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797F6064"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1.005(0.997,1.014)</w:t>
            </w:r>
          </w:p>
        </w:tc>
        <w:tc>
          <w:tcPr>
            <w:tcW w:w="0" w:type="auto"/>
            <w:tcBorders>
              <w:top w:val="nil"/>
              <w:left w:val="nil"/>
              <w:bottom w:val="single" w:sz="4" w:space="0" w:color="auto"/>
              <w:right w:val="nil"/>
            </w:tcBorders>
            <w:shd w:val="clear" w:color="000000" w:fill="FFFFFF"/>
            <w:noWrap/>
            <w:vAlign w:val="center"/>
            <w:hideMark/>
          </w:tcPr>
          <w:p w14:paraId="26A1CD66"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28517947"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1.005(0.996,1.014)</w:t>
            </w:r>
          </w:p>
        </w:tc>
        <w:tc>
          <w:tcPr>
            <w:tcW w:w="0" w:type="auto"/>
            <w:tcBorders>
              <w:top w:val="nil"/>
              <w:left w:val="nil"/>
              <w:bottom w:val="single" w:sz="4" w:space="0" w:color="auto"/>
              <w:right w:val="nil"/>
            </w:tcBorders>
            <w:shd w:val="clear" w:color="000000" w:fill="FFFFFF"/>
            <w:noWrap/>
            <w:vAlign w:val="center"/>
            <w:hideMark/>
          </w:tcPr>
          <w:p w14:paraId="58A66D9C"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03C7EB31"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1.013(0.986,1.04)</w:t>
            </w:r>
          </w:p>
        </w:tc>
        <w:tc>
          <w:tcPr>
            <w:tcW w:w="0" w:type="auto"/>
            <w:tcBorders>
              <w:top w:val="nil"/>
              <w:left w:val="nil"/>
              <w:bottom w:val="single" w:sz="4" w:space="0" w:color="auto"/>
              <w:right w:val="nil"/>
            </w:tcBorders>
            <w:shd w:val="clear" w:color="000000" w:fill="FFFFFF"/>
            <w:noWrap/>
            <w:vAlign w:val="center"/>
            <w:hideMark/>
          </w:tcPr>
          <w:p w14:paraId="27967166"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51890B2E"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1.004(0.989,1.019)</w:t>
            </w:r>
          </w:p>
        </w:tc>
      </w:tr>
      <w:tr w:rsidR="009107A1" w:rsidRPr="009107A1" w14:paraId="1FB1DC3D" w14:textId="77777777" w:rsidTr="005A0D2B">
        <w:trPr>
          <w:trHeight w:val="400"/>
        </w:trPr>
        <w:tc>
          <w:tcPr>
            <w:tcW w:w="0" w:type="auto"/>
            <w:tcBorders>
              <w:top w:val="single" w:sz="4" w:space="0" w:color="auto"/>
              <w:left w:val="nil"/>
              <w:bottom w:val="nil"/>
              <w:right w:val="nil"/>
            </w:tcBorders>
            <w:shd w:val="clear" w:color="000000" w:fill="FFFFFF"/>
            <w:noWrap/>
            <w:vAlign w:val="center"/>
            <w:hideMark/>
          </w:tcPr>
          <w:p w14:paraId="44FB8A40"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Autumn</w:t>
            </w:r>
          </w:p>
        </w:tc>
        <w:tc>
          <w:tcPr>
            <w:tcW w:w="0" w:type="auto"/>
            <w:tcBorders>
              <w:top w:val="nil"/>
              <w:left w:val="nil"/>
              <w:bottom w:val="nil"/>
              <w:right w:val="nil"/>
            </w:tcBorders>
            <w:shd w:val="clear" w:color="000000" w:fill="FFFFFF"/>
            <w:noWrap/>
            <w:vAlign w:val="center"/>
            <w:hideMark/>
          </w:tcPr>
          <w:p w14:paraId="00F38FB9"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Lag1</w:t>
            </w:r>
          </w:p>
        </w:tc>
        <w:tc>
          <w:tcPr>
            <w:tcW w:w="0" w:type="auto"/>
            <w:tcBorders>
              <w:top w:val="nil"/>
              <w:left w:val="nil"/>
              <w:bottom w:val="nil"/>
              <w:right w:val="nil"/>
            </w:tcBorders>
            <w:shd w:val="clear" w:color="000000" w:fill="FFFFFF"/>
            <w:noWrap/>
            <w:vAlign w:val="center"/>
            <w:hideMark/>
          </w:tcPr>
          <w:p w14:paraId="1ADD50D9"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1(0.998,1.002)</w:t>
            </w:r>
          </w:p>
        </w:tc>
        <w:tc>
          <w:tcPr>
            <w:tcW w:w="0" w:type="auto"/>
            <w:tcBorders>
              <w:top w:val="nil"/>
              <w:left w:val="nil"/>
              <w:bottom w:val="nil"/>
              <w:right w:val="nil"/>
            </w:tcBorders>
            <w:shd w:val="clear" w:color="000000" w:fill="FFFFFF"/>
            <w:noWrap/>
            <w:vAlign w:val="center"/>
            <w:hideMark/>
          </w:tcPr>
          <w:p w14:paraId="377367DB"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6164056D"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0.85(0.554,1.304)</w:t>
            </w:r>
          </w:p>
        </w:tc>
        <w:tc>
          <w:tcPr>
            <w:tcW w:w="0" w:type="auto"/>
            <w:tcBorders>
              <w:top w:val="nil"/>
              <w:left w:val="nil"/>
              <w:bottom w:val="nil"/>
              <w:right w:val="nil"/>
            </w:tcBorders>
            <w:shd w:val="clear" w:color="000000" w:fill="FFFFFF"/>
            <w:noWrap/>
            <w:vAlign w:val="center"/>
            <w:hideMark/>
          </w:tcPr>
          <w:p w14:paraId="5531060E"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54C230A9"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0.975(0.95,1.001)</w:t>
            </w:r>
          </w:p>
        </w:tc>
        <w:tc>
          <w:tcPr>
            <w:tcW w:w="0" w:type="auto"/>
            <w:tcBorders>
              <w:top w:val="nil"/>
              <w:left w:val="nil"/>
              <w:bottom w:val="nil"/>
              <w:right w:val="nil"/>
            </w:tcBorders>
            <w:shd w:val="clear" w:color="000000" w:fill="FFFFFF"/>
            <w:noWrap/>
            <w:vAlign w:val="center"/>
            <w:hideMark/>
          </w:tcPr>
          <w:p w14:paraId="38D19A9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5C253CFE"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0.979(0.955,1.004)</w:t>
            </w:r>
          </w:p>
        </w:tc>
        <w:tc>
          <w:tcPr>
            <w:tcW w:w="0" w:type="auto"/>
            <w:tcBorders>
              <w:top w:val="nil"/>
              <w:left w:val="nil"/>
              <w:bottom w:val="nil"/>
              <w:right w:val="nil"/>
            </w:tcBorders>
            <w:shd w:val="clear" w:color="000000" w:fill="FFFFFF"/>
            <w:noWrap/>
            <w:vAlign w:val="center"/>
            <w:hideMark/>
          </w:tcPr>
          <w:p w14:paraId="1BA1D2D0"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A2136AD"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0.977(0.95,1.004)</w:t>
            </w:r>
          </w:p>
        </w:tc>
        <w:tc>
          <w:tcPr>
            <w:tcW w:w="0" w:type="auto"/>
            <w:tcBorders>
              <w:top w:val="nil"/>
              <w:left w:val="nil"/>
              <w:bottom w:val="nil"/>
              <w:right w:val="nil"/>
            </w:tcBorders>
            <w:shd w:val="clear" w:color="000000" w:fill="FFFFFF"/>
            <w:noWrap/>
            <w:vAlign w:val="center"/>
            <w:hideMark/>
          </w:tcPr>
          <w:p w14:paraId="573B5EC4"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1BAF6FD4"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0.989(0.93,1.051)</w:t>
            </w:r>
          </w:p>
        </w:tc>
        <w:tc>
          <w:tcPr>
            <w:tcW w:w="0" w:type="auto"/>
            <w:tcBorders>
              <w:top w:val="nil"/>
              <w:left w:val="nil"/>
              <w:bottom w:val="nil"/>
              <w:right w:val="nil"/>
            </w:tcBorders>
            <w:shd w:val="clear" w:color="000000" w:fill="FFFFFF"/>
            <w:noWrap/>
            <w:vAlign w:val="center"/>
            <w:hideMark/>
          </w:tcPr>
          <w:p w14:paraId="3461DDB3"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982F305"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0.991(0.962,1.02)</w:t>
            </w:r>
          </w:p>
        </w:tc>
      </w:tr>
      <w:tr w:rsidR="009107A1" w:rsidRPr="009107A1" w14:paraId="07861607" w14:textId="77777777" w:rsidTr="005A0D2B">
        <w:trPr>
          <w:trHeight w:val="400"/>
        </w:trPr>
        <w:tc>
          <w:tcPr>
            <w:tcW w:w="0" w:type="auto"/>
            <w:tcBorders>
              <w:top w:val="nil"/>
              <w:left w:val="nil"/>
              <w:bottom w:val="nil"/>
              <w:right w:val="nil"/>
            </w:tcBorders>
            <w:shd w:val="clear" w:color="000000" w:fill="FFFFFF"/>
            <w:noWrap/>
            <w:vAlign w:val="center"/>
            <w:hideMark/>
          </w:tcPr>
          <w:p w14:paraId="055AC656"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0677913C"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Lag2</w:t>
            </w:r>
          </w:p>
        </w:tc>
        <w:tc>
          <w:tcPr>
            <w:tcW w:w="0" w:type="auto"/>
            <w:tcBorders>
              <w:top w:val="nil"/>
              <w:left w:val="nil"/>
              <w:bottom w:val="nil"/>
              <w:right w:val="nil"/>
            </w:tcBorders>
            <w:shd w:val="clear" w:color="000000" w:fill="FFFFFF"/>
            <w:noWrap/>
            <w:vAlign w:val="center"/>
            <w:hideMark/>
          </w:tcPr>
          <w:p w14:paraId="340B62EB"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1(0.998,1.002)</w:t>
            </w:r>
          </w:p>
        </w:tc>
        <w:tc>
          <w:tcPr>
            <w:tcW w:w="0" w:type="auto"/>
            <w:tcBorders>
              <w:top w:val="nil"/>
              <w:left w:val="nil"/>
              <w:bottom w:val="nil"/>
              <w:right w:val="nil"/>
            </w:tcBorders>
            <w:shd w:val="clear" w:color="000000" w:fill="FFFFFF"/>
            <w:noWrap/>
            <w:vAlign w:val="center"/>
            <w:hideMark/>
          </w:tcPr>
          <w:p w14:paraId="33DEAD16"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gridSpan w:val="2"/>
            <w:tcBorders>
              <w:top w:val="nil"/>
              <w:left w:val="nil"/>
              <w:bottom w:val="nil"/>
              <w:right w:val="nil"/>
            </w:tcBorders>
            <w:shd w:val="clear" w:color="000000" w:fill="FFFFFF"/>
            <w:noWrap/>
            <w:vAlign w:val="center"/>
            <w:hideMark/>
          </w:tcPr>
          <w:p w14:paraId="00A2E50F" w14:textId="77777777" w:rsidR="004C5B54" w:rsidRPr="009D356F" w:rsidRDefault="004C5B54" w:rsidP="009D356F">
            <w:pPr>
              <w:widowControl/>
              <w:wordWrap w:val="0"/>
              <w:spacing w:line="240" w:lineRule="auto"/>
              <w:jc w:val="left"/>
              <w:rPr>
                <w:rFonts w:cs="Times New Roman"/>
                <w:kern w:val="0"/>
                <w:sz w:val="15"/>
                <w:szCs w:val="15"/>
                <w14:ligatures w14:val="none"/>
              </w:rPr>
            </w:pPr>
            <w:r w:rsidRPr="009D356F">
              <w:rPr>
                <w:rFonts w:cs="Times New Roman"/>
                <w:kern w:val="0"/>
                <w:sz w:val="15"/>
                <w:szCs w:val="15"/>
                <w14:ligatures w14:val="none"/>
              </w:rPr>
              <w:t>1.237(1.093,1.393)*</w:t>
            </w:r>
          </w:p>
        </w:tc>
        <w:tc>
          <w:tcPr>
            <w:tcW w:w="0" w:type="auto"/>
            <w:tcBorders>
              <w:top w:val="nil"/>
              <w:left w:val="nil"/>
              <w:bottom w:val="nil"/>
              <w:right w:val="nil"/>
            </w:tcBorders>
            <w:shd w:val="clear" w:color="000000" w:fill="FFFFFF"/>
            <w:noWrap/>
            <w:vAlign w:val="center"/>
            <w:hideMark/>
          </w:tcPr>
          <w:p w14:paraId="043A2F8B"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0.984(0.959,1.01)</w:t>
            </w:r>
          </w:p>
        </w:tc>
        <w:tc>
          <w:tcPr>
            <w:tcW w:w="0" w:type="auto"/>
            <w:tcBorders>
              <w:top w:val="nil"/>
              <w:left w:val="nil"/>
              <w:bottom w:val="nil"/>
              <w:right w:val="nil"/>
            </w:tcBorders>
            <w:shd w:val="clear" w:color="000000" w:fill="FFFFFF"/>
            <w:noWrap/>
            <w:vAlign w:val="center"/>
            <w:hideMark/>
          </w:tcPr>
          <w:p w14:paraId="473E98BA"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775E381"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0.979(0.955,1.004)</w:t>
            </w:r>
          </w:p>
        </w:tc>
        <w:tc>
          <w:tcPr>
            <w:tcW w:w="0" w:type="auto"/>
            <w:tcBorders>
              <w:top w:val="nil"/>
              <w:left w:val="nil"/>
              <w:bottom w:val="nil"/>
              <w:right w:val="nil"/>
            </w:tcBorders>
            <w:shd w:val="clear" w:color="000000" w:fill="FFFFFF"/>
            <w:noWrap/>
            <w:vAlign w:val="center"/>
            <w:hideMark/>
          </w:tcPr>
          <w:p w14:paraId="10A5B4D7"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01761F0"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0.986(0.959,1.013)</w:t>
            </w:r>
          </w:p>
        </w:tc>
        <w:tc>
          <w:tcPr>
            <w:tcW w:w="0" w:type="auto"/>
            <w:tcBorders>
              <w:top w:val="nil"/>
              <w:left w:val="nil"/>
              <w:bottom w:val="nil"/>
              <w:right w:val="nil"/>
            </w:tcBorders>
            <w:shd w:val="clear" w:color="000000" w:fill="FFFFFF"/>
            <w:noWrap/>
            <w:vAlign w:val="center"/>
            <w:hideMark/>
          </w:tcPr>
          <w:p w14:paraId="5C15191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30716113"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0.945(0.888,1.006)</w:t>
            </w:r>
          </w:p>
        </w:tc>
        <w:tc>
          <w:tcPr>
            <w:tcW w:w="0" w:type="auto"/>
            <w:tcBorders>
              <w:top w:val="nil"/>
              <w:left w:val="nil"/>
              <w:bottom w:val="nil"/>
              <w:right w:val="nil"/>
            </w:tcBorders>
            <w:shd w:val="clear" w:color="000000" w:fill="FFFFFF"/>
            <w:noWrap/>
            <w:vAlign w:val="center"/>
            <w:hideMark/>
          </w:tcPr>
          <w:p w14:paraId="08A5F331"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616F57BF"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1.042(0.979,1.108)</w:t>
            </w:r>
          </w:p>
        </w:tc>
      </w:tr>
      <w:tr w:rsidR="009107A1" w:rsidRPr="009107A1" w14:paraId="6BF53A38" w14:textId="77777777" w:rsidTr="005A0D2B">
        <w:trPr>
          <w:trHeight w:val="400"/>
        </w:trPr>
        <w:tc>
          <w:tcPr>
            <w:tcW w:w="0" w:type="auto"/>
            <w:tcBorders>
              <w:top w:val="nil"/>
              <w:left w:val="nil"/>
              <w:bottom w:val="nil"/>
              <w:right w:val="nil"/>
            </w:tcBorders>
            <w:shd w:val="clear" w:color="000000" w:fill="FFFFFF"/>
            <w:noWrap/>
            <w:vAlign w:val="center"/>
            <w:hideMark/>
          </w:tcPr>
          <w:p w14:paraId="3E07C3A4"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AE92DCA"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Lag3</w:t>
            </w:r>
          </w:p>
        </w:tc>
        <w:tc>
          <w:tcPr>
            <w:tcW w:w="0" w:type="auto"/>
            <w:tcBorders>
              <w:top w:val="nil"/>
              <w:left w:val="nil"/>
              <w:bottom w:val="nil"/>
              <w:right w:val="nil"/>
            </w:tcBorders>
            <w:shd w:val="clear" w:color="000000" w:fill="FFFFFF"/>
            <w:noWrap/>
            <w:vAlign w:val="center"/>
            <w:hideMark/>
          </w:tcPr>
          <w:p w14:paraId="6E8E7599"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0.999(0.997,1.001)</w:t>
            </w:r>
          </w:p>
        </w:tc>
        <w:tc>
          <w:tcPr>
            <w:tcW w:w="0" w:type="auto"/>
            <w:tcBorders>
              <w:top w:val="nil"/>
              <w:left w:val="nil"/>
              <w:bottom w:val="nil"/>
              <w:right w:val="nil"/>
            </w:tcBorders>
            <w:shd w:val="clear" w:color="000000" w:fill="FFFFFF"/>
            <w:noWrap/>
            <w:vAlign w:val="center"/>
            <w:hideMark/>
          </w:tcPr>
          <w:p w14:paraId="6A4258E7"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0E598C88"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1.138(0.732,1.769)</w:t>
            </w:r>
          </w:p>
        </w:tc>
        <w:tc>
          <w:tcPr>
            <w:tcW w:w="0" w:type="auto"/>
            <w:tcBorders>
              <w:top w:val="nil"/>
              <w:left w:val="nil"/>
              <w:bottom w:val="nil"/>
              <w:right w:val="nil"/>
            </w:tcBorders>
            <w:shd w:val="clear" w:color="000000" w:fill="FFFFFF"/>
            <w:noWrap/>
            <w:vAlign w:val="center"/>
            <w:hideMark/>
          </w:tcPr>
          <w:p w14:paraId="1C71057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36EC5C36"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0.983(0.958,1.009)</w:t>
            </w:r>
          </w:p>
        </w:tc>
        <w:tc>
          <w:tcPr>
            <w:tcW w:w="0" w:type="auto"/>
            <w:tcBorders>
              <w:top w:val="nil"/>
              <w:left w:val="nil"/>
              <w:bottom w:val="nil"/>
              <w:right w:val="nil"/>
            </w:tcBorders>
            <w:shd w:val="clear" w:color="000000" w:fill="FFFFFF"/>
            <w:noWrap/>
            <w:vAlign w:val="center"/>
            <w:hideMark/>
          </w:tcPr>
          <w:p w14:paraId="249A4841"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DD2A7C6"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0.982(0.957,1.007)</w:t>
            </w:r>
          </w:p>
        </w:tc>
        <w:tc>
          <w:tcPr>
            <w:tcW w:w="0" w:type="auto"/>
            <w:tcBorders>
              <w:top w:val="nil"/>
              <w:left w:val="nil"/>
              <w:bottom w:val="nil"/>
              <w:right w:val="nil"/>
            </w:tcBorders>
            <w:shd w:val="clear" w:color="000000" w:fill="FFFFFF"/>
            <w:noWrap/>
            <w:vAlign w:val="center"/>
            <w:hideMark/>
          </w:tcPr>
          <w:p w14:paraId="257B3FAE"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0446CD82"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0.991(0.964,1.019)</w:t>
            </w:r>
          </w:p>
        </w:tc>
        <w:tc>
          <w:tcPr>
            <w:tcW w:w="0" w:type="auto"/>
            <w:tcBorders>
              <w:top w:val="nil"/>
              <w:left w:val="nil"/>
              <w:bottom w:val="nil"/>
              <w:right w:val="nil"/>
            </w:tcBorders>
            <w:shd w:val="clear" w:color="000000" w:fill="FFFFFF"/>
            <w:noWrap/>
            <w:vAlign w:val="center"/>
            <w:hideMark/>
          </w:tcPr>
          <w:p w14:paraId="2B4698CB"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E606FCC"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0.934(0.877,0.994)</w:t>
            </w:r>
          </w:p>
        </w:tc>
        <w:tc>
          <w:tcPr>
            <w:tcW w:w="0" w:type="auto"/>
            <w:tcBorders>
              <w:top w:val="nil"/>
              <w:left w:val="nil"/>
              <w:bottom w:val="nil"/>
              <w:right w:val="nil"/>
            </w:tcBorders>
            <w:shd w:val="clear" w:color="000000" w:fill="FFFFFF"/>
            <w:noWrap/>
            <w:vAlign w:val="center"/>
            <w:hideMark/>
          </w:tcPr>
          <w:p w14:paraId="64ADCCF5"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7A9CC9C3"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1.019(0.975,1.064)</w:t>
            </w:r>
          </w:p>
        </w:tc>
      </w:tr>
      <w:tr w:rsidR="009107A1" w:rsidRPr="009107A1" w14:paraId="61D057C6" w14:textId="77777777" w:rsidTr="005A0D2B">
        <w:trPr>
          <w:trHeight w:val="400"/>
        </w:trPr>
        <w:tc>
          <w:tcPr>
            <w:tcW w:w="0" w:type="auto"/>
            <w:tcBorders>
              <w:top w:val="nil"/>
              <w:left w:val="nil"/>
              <w:bottom w:val="nil"/>
              <w:right w:val="nil"/>
            </w:tcBorders>
            <w:shd w:val="clear" w:color="000000" w:fill="FFFFFF"/>
            <w:noWrap/>
            <w:vAlign w:val="center"/>
            <w:hideMark/>
          </w:tcPr>
          <w:p w14:paraId="39C76444"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315E4A2A"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Lag4</w:t>
            </w:r>
          </w:p>
        </w:tc>
        <w:tc>
          <w:tcPr>
            <w:tcW w:w="0" w:type="auto"/>
            <w:tcBorders>
              <w:top w:val="nil"/>
              <w:left w:val="nil"/>
              <w:bottom w:val="nil"/>
              <w:right w:val="nil"/>
            </w:tcBorders>
            <w:shd w:val="clear" w:color="000000" w:fill="FFFFFF"/>
            <w:noWrap/>
            <w:vAlign w:val="center"/>
            <w:hideMark/>
          </w:tcPr>
          <w:p w14:paraId="094FEF59"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1(0.998,1.002)</w:t>
            </w:r>
          </w:p>
        </w:tc>
        <w:tc>
          <w:tcPr>
            <w:tcW w:w="0" w:type="auto"/>
            <w:tcBorders>
              <w:top w:val="nil"/>
              <w:left w:val="nil"/>
              <w:bottom w:val="nil"/>
              <w:right w:val="nil"/>
            </w:tcBorders>
            <w:shd w:val="clear" w:color="000000" w:fill="FFFFFF"/>
            <w:noWrap/>
            <w:vAlign w:val="center"/>
            <w:hideMark/>
          </w:tcPr>
          <w:p w14:paraId="5A9DE4C0"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765D7529"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0.834(0.542,1.281)</w:t>
            </w:r>
          </w:p>
        </w:tc>
        <w:tc>
          <w:tcPr>
            <w:tcW w:w="0" w:type="auto"/>
            <w:tcBorders>
              <w:top w:val="nil"/>
              <w:left w:val="nil"/>
              <w:bottom w:val="nil"/>
              <w:right w:val="nil"/>
            </w:tcBorders>
            <w:shd w:val="clear" w:color="000000" w:fill="FFFFFF"/>
            <w:noWrap/>
            <w:vAlign w:val="center"/>
            <w:hideMark/>
          </w:tcPr>
          <w:p w14:paraId="7A6496CF"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7FFA7935"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0.981(0.956,1.007)</w:t>
            </w:r>
          </w:p>
        </w:tc>
        <w:tc>
          <w:tcPr>
            <w:tcW w:w="0" w:type="auto"/>
            <w:tcBorders>
              <w:top w:val="nil"/>
              <w:left w:val="nil"/>
              <w:bottom w:val="nil"/>
              <w:right w:val="nil"/>
            </w:tcBorders>
            <w:shd w:val="clear" w:color="000000" w:fill="FFFFFF"/>
            <w:noWrap/>
            <w:vAlign w:val="center"/>
            <w:hideMark/>
          </w:tcPr>
          <w:p w14:paraId="4708E9C1"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3BFC6290"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0.981(0.957,1.006)</w:t>
            </w:r>
          </w:p>
        </w:tc>
        <w:tc>
          <w:tcPr>
            <w:tcW w:w="0" w:type="auto"/>
            <w:tcBorders>
              <w:top w:val="nil"/>
              <w:left w:val="nil"/>
              <w:bottom w:val="nil"/>
              <w:right w:val="nil"/>
            </w:tcBorders>
            <w:shd w:val="clear" w:color="000000" w:fill="FFFFFF"/>
            <w:noWrap/>
            <w:vAlign w:val="center"/>
            <w:hideMark/>
          </w:tcPr>
          <w:p w14:paraId="5C5DF2CC"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1B3856B3"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0.978(0.951,1.005)</w:t>
            </w:r>
          </w:p>
        </w:tc>
        <w:tc>
          <w:tcPr>
            <w:tcW w:w="0" w:type="auto"/>
            <w:tcBorders>
              <w:top w:val="nil"/>
              <w:left w:val="nil"/>
              <w:bottom w:val="nil"/>
              <w:right w:val="nil"/>
            </w:tcBorders>
            <w:shd w:val="clear" w:color="000000" w:fill="FFFFFF"/>
            <w:noWrap/>
            <w:vAlign w:val="center"/>
            <w:hideMark/>
          </w:tcPr>
          <w:p w14:paraId="5B62DBA8"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7A919292"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1(0.94,1.063)</w:t>
            </w:r>
          </w:p>
        </w:tc>
        <w:tc>
          <w:tcPr>
            <w:tcW w:w="0" w:type="auto"/>
            <w:tcBorders>
              <w:top w:val="nil"/>
              <w:left w:val="nil"/>
              <w:bottom w:val="nil"/>
              <w:right w:val="nil"/>
            </w:tcBorders>
            <w:shd w:val="clear" w:color="000000" w:fill="FFFFFF"/>
            <w:noWrap/>
            <w:vAlign w:val="center"/>
            <w:hideMark/>
          </w:tcPr>
          <w:p w14:paraId="3DB0E360"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60FA8ED"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1.004(0.972,1.038)</w:t>
            </w:r>
          </w:p>
        </w:tc>
      </w:tr>
      <w:tr w:rsidR="009107A1" w:rsidRPr="009107A1" w14:paraId="0271F7A1" w14:textId="77777777" w:rsidTr="005A0D2B">
        <w:trPr>
          <w:trHeight w:val="400"/>
        </w:trPr>
        <w:tc>
          <w:tcPr>
            <w:tcW w:w="0" w:type="auto"/>
            <w:tcBorders>
              <w:top w:val="nil"/>
              <w:left w:val="nil"/>
              <w:bottom w:val="nil"/>
              <w:right w:val="nil"/>
            </w:tcBorders>
            <w:shd w:val="clear" w:color="000000" w:fill="FFFFFF"/>
            <w:noWrap/>
            <w:vAlign w:val="center"/>
            <w:hideMark/>
          </w:tcPr>
          <w:p w14:paraId="10C4324E"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51CA98FA"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Lag5</w:t>
            </w:r>
          </w:p>
        </w:tc>
        <w:tc>
          <w:tcPr>
            <w:tcW w:w="0" w:type="auto"/>
            <w:tcBorders>
              <w:top w:val="nil"/>
              <w:left w:val="nil"/>
              <w:bottom w:val="single" w:sz="4" w:space="0" w:color="auto"/>
              <w:right w:val="nil"/>
            </w:tcBorders>
            <w:shd w:val="clear" w:color="000000" w:fill="FFFFFF"/>
            <w:noWrap/>
            <w:vAlign w:val="center"/>
            <w:hideMark/>
          </w:tcPr>
          <w:p w14:paraId="645B82F7" w14:textId="77777777" w:rsidR="004C5B54" w:rsidRPr="009107A1" w:rsidRDefault="004C5B54" w:rsidP="009D356F">
            <w:pPr>
              <w:widowControl/>
              <w:wordWrap w:val="0"/>
              <w:spacing w:line="240" w:lineRule="auto"/>
              <w:jc w:val="center"/>
              <w:rPr>
                <w:rFonts w:cs="Times New Roman"/>
                <w:kern w:val="0"/>
                <w:sz w:val="15"/>
                <w:szCs w:val="15"/>
                <w14:ligatures w14:val="none"/>
              </w:rPr>
            </w:pPr>
            <w:r w:rsidRPr="009107A1">
              <w:rPr>
                <w:rFonts w:cs="Times New Roman"/>
                <w:kern w:val="0"/>
                <w:sz w:val="15"/>
                <w:szCs w:val="15"/>
                <w14:ligatures w14:val="none"/>
              </w:rPr>
              <w:t>1.002(1,1.005)*</w:t>
            </w:r>
          </w:p>
        </w:tc>
        <w:tc>
          <w:tcPr>
            <w:tcW w:w="0" w:type="auto"/>
            <w:tcBorders>
              <w:top w:val="nil"/>
              <w:left w:val="nil"/>
              <w:bottom w:val="single" w:sz="4" w:space="0" w:color="auto"/>
              <w:right w:val="nil"/>
            </w:tcBorders>
            <w:shd w:val="clear" w:color="000000" w:fill="FFFFFF"/>
            <w:noWrap/>
            <w:vAlign w:val="center"/>
            <w:hideMark/>
          </w:tcPr>
          <w:p w14:paraId="25BC16E6"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3BC72EE0"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0.906(0.589,1.396)</w:t>
            </w:r>
          </w:p>
        </w:tc>
        <w:tc>
          <w:tcPr>
            <w:tcW w:w="0" w:type="auto"/>
            <w:tcBorders>
              <w:top w:val="nil"/>
              <w:left w:val="nil"/>
              <w:bottom w:val="single" w:sz="4" w:space="0" w:color="auto"/>
              <w:right w:val="nil"/>
            </w:tcBorders>
            <w:shd w:val="clear" w:color="000000" w:fill="FFFFFF"/>
            <w:noWrap/>
            <w:vAlign w:val="center"/>
            <w:hideMark/>
          </w:tcPr>
          <w:p w14:paraId="635E1F7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2CEAEFA1"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0.984(0.959,1.01)</w:t>
            </w:r>
          </w:p>
        </w:tc>
        <w:tc>
          <w:tcPr>
            <w:tcW w:w="0" w:type="auto"/>
            <w:tcBorders>
              <w:top w:val="nil"/>
              <w:left w:val="nil"/>
              <w:bottom w:val="single" w:sz="4" w:space="0" w:color="auto"/>
              <w:right w:val="nil"/>
            </w:tcBorders>
            <w:shd w:val="clear" w:color="000000" w:fill="FFFFFF"/>
            <w:noWrap/>
            <w:vAlign w:val="center"/>
            <w:hideMark/>
          </w:tcPr>
          <w:p w14:paraId="4BF7B892"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7970A502"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0.98(0.955,1.005)</w:t>
            </w:r>
          </w:p>
        </w:tc>
        <w:tc>
          <w:tcPr>
            <w:tcW w:w="0" w:type="auto"/>
            <w:tcBorders>
              <w:top w:val="nil"/>
              <w:left w:val="nil"/>
              <w:bottom w:val="single" w:sz="4" w:space="0" w:color="auto"/>
              <w:right w:val="nil"/>
            </w:tcBorders>
            <w:shd w:val="clear" w:color="000000" w:fill="FFFFFF"/>
            <w:noWrap/>
            <w:vAlign w:val="center"/>
            <w:hideMark/>
          </w:tcPr>
          <w:p w14:paraId="7177341C"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05171614"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0.974(0.948,1.002)</w:t>
            </w:r>
          </w:p>
        </w:tc>
        <w:tc>
          <w:tcPr>
            <w:tcW w:w="0" w:type="auto"/>
            <w:tcBorders>
              <w:top w:val="nil"/>
              <w:left w:val="nil"/>
              <w:bottom w:val="single" w:sz="4" w:space="0" w:color="auto"/>
              <w:right w:val="nil"/>
            </w:tcBorders>
            <w:shd w:val="clear" w:color="000000" w:fill="FFFFFF"/>
            <w:noWrap/>
            <w:vAlign w:val="center"/>
            <w:hideMark/>
          </w:tcPr>
          <w:p w14:paraId="61B6B323"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3903368F"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1.006(0.946,1.069)</w:t>
            </w:r>
          </w:p>
        </w:tc>
        <w:tc>
          <w:tcPr>
            <w:tcW w:w="0" w:type="auto"/>
            <w:tcBorders>
              <w:top w:val="nil"/>
              <w:left w:val="nil"/>
              <w:bottom w:val="single" w:sz="4" w:space="0" w:color="auto"/>
              <w:right w:val="nil"/>
            </w:tcBorders>
            <w:shd w:val="clear" w:color="000000" w:fill="FFFFFF"/>
            <w:noWrap/>
            <w:vAlign w:val="center"/>
            <w:hideMark/>
          </w:tcPr>
          <w:p w14:paraId="4B50D48E"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76F725CC"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0.973(0.938,1.01)</w:t>
            </w:r>
          </w:p>
        </w:tc>
      </w:tr>
      <w:tr w:rsidR="009107A1" w:rsidRPr="009107A1" w14:paraId="52939F8E" w14:textId="77777777" w:rsidTr="005A0D2B">
        <w:trPr>
          <w:trHeight w:val="400"/>
        </w:trPr>
        <w:tc>
          <w:tcPr>
            <w:tcW w:w="0" w:type="auto"/>
            <w:tcBorders>
              <w:top w:val="single" w:sz="4" w:space="0" w:color="auto"/>
              <w:left w:val="nil"/>
              <w:bottom w:val="nil"/>
              <w:right w:val="nil"/>
            </w:tcBorders>
            <w:shd w:val="clear" w:color="000000" w:fill="FFFFFF"/>
            <w:noWrap/>
            <w:vAlign w:val="center"/>
            <w:hideMark/>
          </w:tcPr>
          <w:p w14:paraId="693579FB"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Winter</w:t>
            </w:r>
          </w:p>
        </w:tc>
        <w:tc>
          <w:tcPr>
            <w:tcW w:w="0" w:type="auto"/>
            <w:tcBorders>
              <w:top w:val="nil"/>
              <w:left w:val="nil"/>
              <w:bottom w:val="nil"/>
              <w:right w:val="nil"/>
            </w:tcBorders>
            <w:shd w:val="clear" w:color="000000" w:fill="FFFFFF"/>
            <w:noWrap/>
            <w:vAlign w:val="center"/>
            <w:hideMark/>
          </w:tcPr>
          <w:p w14:paraId="43958F9E"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Lag1</w:t>
            </w:r>
          </w:p>
        </w:tc>
        <w:tc>
          <w:tcPr>
            <w:tcW w:w="0" w:type="auto"/>
            <w:tcBorders>
              <w:top w:val="nil"/>
              <w:left w:val="nil"/>
              <w:bottom w:val="nil"/>
              <w:right w:val="nil"/>
            </w:tcBorders>
            <w:shd w:val="clear" w:color="000000" w:fill="FFFFFF"/>
            <w:noWrap/>
            <w:vAlign w:val="center"/>
            <w:hideMark/>
          </w:tcPr>
          <w:p w14:paraId="5BB36D6C"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0.991(0.962,1.02)</w:t>
            </w:r>
          </w:p>
        </w:tc>
        <w:tc>
          <w:tcPr>
            <w:tcW w:w="0" w:type="auto"/>
            <w:tcBorders>
              <w:top w:val="nil"/>
              <w:left w:val="nil"/>
              <w:bottom w:val="nil"/>
              <w:right w:val="nil"/>
            </w:tcBorders>
            <w:shd w:val="clear" w:color="000000" w:fill="FFFFFF"/>
            <w:noWrap/>
            <w:vAlign w:val="center"/>
            <w:hideMark/>
          </w:tcPr>
          <w:p w14:paraId="0D79BDF3"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1278D478"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1.315(0.961,1.799)</w:t>
            </w:r>
          </w:p>
        </w:tc>
        <w:tc>
          <w:tcPr>
            <w:tcW w:w="0" w:type="auto"/>
            <w:tcBorders>
              <w:top w:val="nil"/>
              <w:left w:val="nil"/>
              <w:bottom w:val="nil"/>
              <w:right w:val="nil"/>
            </w:tcBorders>
            <w:shd w:val="clear" w:color="000000" w:fill="FFFFFF"/>
            <w:noWrap/>
            <w:vAlign w:val="center"/>
            <w:hideMark/>
          </w:tcPr>
          <w:p w14:paraId="407BB41E"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gridSpan w:val="2"/>
            <w:tcBorders>
              <w:top w:val="nil"/>
              <w:left w:val="nil"/>
              <w:bottom w:val="nil"/>
              <w:right w:val="nil"/>
            </w:tcBorders>
            <w:shd w:val="clear" w:color="000000" w:fill="FFFFFF"/>
            <w:noWrap/>
            <w:vAlign w:val="center"/>
            <w:hideMark/>
          </w:tcPr>
          <w:p w14:paraId="64B9C966" w14:textId="77777777" w:rsidR="004C5B54" w:rsidRPr="009D356F" w:rsidRDefault="004C5B54" w:rsidP="009D356F">
            <w:pPr>
              <w:widowControl/>
              <w:wordWrap w:val="0"/>
              <w:spacing w:line="240" w:lineRule="auto"/>
              <w:rPr>
                <w:rFonts w:cs="Times New Roman"/>
                <w:kern w:val="0"/>
                <w:sz w:val="15"/>
                <w:szCs w:val="15"/>
                <w14:ligatures w14:val="none"/>
              </w:rPr>
            </w:pPr>
            <w:r w:rsidRPr="009D356F">
              <w:rPr>
                <w:rFonts w:cs="Times New Roman"/>
                <w:kern w:val="0"/>
                <w:sz w:val="15"/>
                <w:szCs w:val="15"/>
                <w14:ligatures w14:val="none"/>
              </w:rPr>
              <w:t>0.976(0.963,0.971)*</w:t>
            </w:r>
          </w:p>
        </w:tc>
        <w:tc>
          <w:tcPr>
            <w:tcW w:w="0" w:type="auto"/>
            <w:tcBorders>
              <w:top w:val="nil"/>
              <w:left w:val="nil"/>
              <w:bottom w:val="nil"/>
              <w:right w:val="nil"/>
            </w:tcBorders>
            <w:shd w:val="clear" w:color="000000" w:fill="FFFFFF"/>
            <w:noWrap/>
            <w:vAlign w:val="center"/>
            <w:hideMark/>
          </w:tcPr>
          <w:p w14:paraId="46703A7A"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0.977(0.935,1.02)</w:t>
            </w:r>
          </w:p>
        </w:tc>
        <w:tc>
          <w:tcPr>
            <w:tcW w:w="0" w:type="auto"/>
            <w:tcBorders>
              <w:top w:val="nil"/>
              <w:left w:val="nil"/>
              <w:bottom w:val="nil"/>
              <w:right w:val="nil"/>
            </w:tcBorders>
            <w:shd w:val="clear" w:color="000000" w:fill="FFFFFF"/>
            <w:noWrap/>
            <w:vAlign w:val="center"/>
            <w:hideMark/>
          </w:tcPr>
          <w:p w14:paraId="5A802DCA"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02698590"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1.008(0.952,1.067)</w:t>
            </w:r>
          </w:p>
        </w:tc>
        <w:tc>
          <w:tcPr>
            <w:tcW w:w="0" w:type="auto"/>
            <w:tcBorders>
              <w:top w:val="nil"/>
              <w:left w:val="nil"/>
              <w:bottom w:val="nil"/>
              <w:right w:val="nil"/>
            </w:tcBorders>
            <w:shd w:val="clear" w:color="000000" w:fill="FFFFFF"/>
            <w:noWrap/>
            <w:vAlign w:val="center"/>
            <w:hideMark/>
          </w:tcPr>
          <w:p w14:paraId="25359D5C"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14E2A72C"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0.944(0.887,1.005)</w:t>
            </w:r>
          </w:p>
        </w:tc>
        <w:tc>
          <w:tcPr>
            <w:tcW w:w="0" w:type="auto"/>
            <w:tcBorders>
              <w:top w:val="nil"/>
              <w:left w:val="nil"/>
              <w:bottom w:val="nil"/>
              <w:right w:val="nil"/>
            </w:tcBorders>
            <w:shd w:val="clear" w:color="000000" w:fill="FFFFFF"/>
            <w:noWrap/>
            <w:vAlign w:val="center"/>
            <w:hideMark/>
          </w:tcPr>
          <w:p w14:paraId="5633F7CF"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2B69C37"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0.978(0.912,1.92)</w:t>
            </w:r>
          </w:p>
        </w:tc>
      </w:tr>
      <w:tr w:rsidR="009107A1" w:rsidRPr="009107A1" w14:paraId="6B8048B5" w14:textId="77777777" w:rsidTr="005A0D2B">
        <w:trPr>
          <w:trHeight w:val="400"/>
        </w:trPr>
        <w:tc>
          <w:tcPr>
            <w:tcW w:w="0" w:type="auto"/>
            <w:tcBorders>
              <w:top w:val="nil"/>
              <w:left w:val="nil"/>
              <w:bottom w:val="nil"/>
              <w:right w:val="nil"/>
            </w:tcBorders>
            <w:shd w:val="clear" w:color="000000" w:fill="FFFFFF"/>
            <w:noWrap/>
            <w:vAlign w:val="center"/>
            <w:hideMark/>
          </w:tcPr>
          <w:p w14:paraId="045CDF8F"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79F923AC"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Lag2</w:t>
            </w:r>
          </w:p>
        </w:tc>
        <w:tc>
          <w:tcPr>
            <w:tcW w:w="0" w:type="auto"/>
            <w:tcBorders>
              <w:top w:val="nil"/>
              <w:left w:val="nil"/>
              <w:bottom w:val="nil"/>
              <w:right w:val="nil"/>
            </w:tcBorders>
            <w:shd w:val="clear" w:color="000000" w:fill="FFFFFF"/>
            <w:noWrap/>
            <w:vAlign w:val="center"/>
            <w:hideMark/>
          </w:tcPr>
          <w:p w14:paraId="65DA7C90"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0.999(0.997,1.001)</w:t>
            </w:r>
          </w:p>
        </w:tc>
        <w:tc>
          <w:tcPr>
            <w:tcW w:w="0" w:type="auto"/>
            <w:tcBorders>
              <w:top w:val="nil"/>
              <w:left w:val="nil"/>
              <w:bottom w:val="nil"/>
              <w:right w:val="nil"/>
            </w:tcBorders>
            <w:shd w:val="clear" w:color="000000" w:fill="FFFFFF"/>
            <w:noWrap/>
            <w:vAlign w:val="center"/>
            <w:hideMark/>
          </w:tcPr>
          <w:p w14:paraId="09E97C8E"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gridSpan w:val="2"/>
            <w:tcBorders>
              <w:top w:val="nil"/>
              <w:left w:val="nil"/>
              <w:bottom w:val="nil"/>
              <w:right w:val="nil"/>
            </w:tcBorders>
            <w:shd w:val="clear" w:color="000000" w:fill="FFFFFF"/>
            <w:noWrap/>
            <w:vAlign w:val="center"/>
            <w:hideMark/>
          </w:tcPr>
          <w:p w14:paraId="5D5BF7B3" w14:textId="77777777" w:rsidR="004C5B54" w:rsidRPr="009D356F" w:rsidRDefault="004C5B54" w:rsidP="009D356F">
            <w:pPr>
              <w:widowControl/>
              <w:wordWrap w:val="0"/>
              <w:spacing w:line="240" w:lineRule="auto"/>
              <w:rPr>
                <w:rFonts w:cs="Times New Roman"/>
                <w:kern w:val="0"/>
                <w:sz w:val="15"/>
                <w:szCs w:val="15"/>
                <w14:ligatures w14:val="none"/>
              </w:rPr>
            </w:pPr>
            <w:r w:rsidRPr="009D356F">
              <w:rPr>
                <w:rFonts w:cs="Times New Roman"/>
                <w:kern w:val="0"/>
                <w:sz w:val="15"/>
                <w:szCs w:val="15"/>
                <w14:ligatures w14:val="none"/>
              </w:rPr>
              <w:t>1.395(1.188,1.673)*</w:t>
            </w:r>
          </w:p>
        </w:tc>
        <w:tc>
          <w:tcPr>
            <w:tcW w:w="0" w:type="auto"/>
            <w:tcBorders>
              <w:top w:val="nil"/>
              <w:left w:val="nil"/>
              <w:bottom w:val="nil"/>
              <w:right w:val="nil"/>
            </w:tcBorders>
            <w:shd w:val="clear" w:color="000000" w:fill="FFFFFF"/>
            <w:noWrap/>
            <w:vAlign w:val="center"/>
            <w:hideMark/>
          </w:tcPr>
          <w:p w14:paraId="2C3A7CFF"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1.008(0.954,1.065)</w:t>
            </w:r>
          </w:p>
        </w:tc>
        <w:tc>
          <w:tcPr>
            <w:tcW w:w="0" w:type="auto"/>
            <w:tcBorders>
              <w:top w:val="nil"/>
              <w:left w:val="nil"/>
              <w:bottom w:val="nil"/>
              <w:right w:val="nil"/>
            </w:tcBorders>
            <w:shd w:val="clear" w:color="000000" w:fill="FFFFFF"/>
            <w:noWrap/>
            <w:vAlign w:val="center"/>
            <w:hideMark/>
          </w:tcPr>
          <w:p w14:paraId="5ADA1CD9"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7C91A558"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1.001(0.959,1.046)</w:t>
            </w:r>
          </w:p>
        </w:tc>
        <w:tc>
          <w:tcPr>
            <w:tcW w:w="0" w:type="auto"/>
            <w:tcBorders>
              <w:top w:val="nil"/>
              <w:left w:val="nil"/>
              <w:bottom w:val="nil"/>
              <w:right w:val="nil"/>
            </w:tcBorders>
            <w:shd w:val="clear" w:color="000000" w:fill="FFFFFF"/>
            <w:noWrap/>
            <w:vAlign w:val="center"/>
            <w:hideMark/>
          </w:tcPr>
          <w:p w14:paraId="7A810C1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gridSpan w:val="2"/>
            <w:tcBorders>
              <w:top w:val="nil"/>
              <w:left w:val="nil"/>
              <w:bottom w:val="nil"/>
              <w:right w:val="nil"/>
            </w:tcBorders>
            <w:shd w:val="clear" w:color="000000" w:fill="FFFFFF"/>
            <w:noWrap/>
            <w:vAlign w:val="center"/>
            <w:hideMark/>
          </w:tcPr>
          <w:p w14:paraId="43BAAB26" w14:textId="77777777" w:rsidR="004C5B54" w:rsidRPr="009D356F" w:rsidRDefault="004C5B54" w:rsidP="009D356F">
            <w:pPr>
              <w:widowControl/>
              <w:wordWrap w:val="0"/>
              <w:spacing w:line="240" w:lineRule="auto"/>
              <w:rPr>
                <w:rFonts w:cs="Times New Roman"/>
                <w:kern w:val="0"/>
                <w:sz w:val="15"/>
                <w:szCs w:val="15"/>
                <w14:ligatures w14:val="none"/>
              </w:rPr>
            </w:pPr>
            <w:r w:rsidRPr="009D356F">
              <w:rPr>
                <w:rFonts w:cs="Times New Roman"/>
                <w:kern w:val="0"/>
                <w:sz w:val="15"/>
                <w:szCs w:val="15"/>
                <w14:ligatures w14:val="none"/>
              </w:rPr>
              <w:t>0.866(0.745,0.996)*</w:t>
            </w:r>
          </w:p>
        </w:tc>
        <w:tc>
          <w:tcPr>
            <w:tcW w:w="0" w:type="auto"/>
            <w:tcBorders>
              <w:top w:val="nil"/>
              <w:left w:val="nil"/>
              <w:bottom w:val="nil"/>
              <w:right w:val="nil"/>
            </w:tcBorders>
            <w:shd w:val="clear" w:color="000000" w:fill="FFFFFF"/>
            <w:noWrap/>
            <w:vAlign w:val="center"/>
            <w:hideMark/>
          </w:tcPr>
          <w:p w14:paraId="6B4498F5"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0.995(0.935,1.059)</w:t>
            </w:r>
          </w:p>
        </w:tc>
        <w:tc>
          <w:tcPr>
            <w:tcW w:w="0" w:type="auto"/>
            <w:tcBorders>
              <w:top w:val="nil"/>
              <w:left w:val="nil"/>
              <w:bottom w:val="nil"/>
              <w:right w:val="nil"/>
            </w:tcBorders>
            <w:shd w:val="clear" w:color="000000" w:fill="FFFFFF"/>
            <w:noWrap/>
            <w:vAlign w:val="center"/>
            <w:hideMark/>
          </w:tcPr>
          <w:p w14:paraId="41ACEC22"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1EBBB61"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0.139(0.001,35.733)</w:t>
            </w:r>
          </w:p>
        </w:tc>
      </w:tr>
      <w:tr w:rsidR="009107A1" w:rsidRPr="009107A1" w14:paraId="16DB1173" w14:textId="77777777" w:rsidTr="005A0D2B">
        <w:trPr>
          <w:trHeight w:val="400"/>
        </w:trPr>
        <w:tc>
          <w:tcPr>
            <w:tcW w:w="0" w:type="auto"/>
            <w:tcBorders>
              <w:top w:val="nil"/>
              <w:left w:val="nil"/>
              <w:bottom w:val="nil"/>
              <w:right w:val="nil"/>
            </w:tcBorders>
            <w:shd w:val="clear" w:color="000000" w:fill="FFFFFF"/>
            <w:noWrap/>
            <w:vAlign w:val="center"/>
            <w:hideMark/>
          </w:tcPr>
          <w:p w14:paraId="33724B1B"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2B80E52"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Lag3</w:t>
            </w:r>
          </w:p>
        </w:tc>
        <w:tc>
          <w:tcPr>
            <w:tcW w:w="0" w:type="auto"/>
            <w:tcBorders>
              <w:top w:val="nil"/>
              <w:left w:val="nil"/>
              <w:bottom w:val="nil"/>
              <w:right w:val="nil"/>
            </w:tcBorders>
            <w:shd w:val="clear" w:color="000000" w:fill="FFFFFF"/>
            <w:noWrap/>
            <w:vAlign w:val="center"/>
            <w:hideMark/>
          </w:tcPr>
          <w:p w14:paraId="2A0A2C84"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1(0.998,1.002)</w:t>
            </w:r>
          </w:p>
        </w:tc>
        <w:tc>
          <w:tcPr>
            <w:tcW w:w="0" w:type="auto"/>
            <w:tcBorders>
              <w:top w:val="nil"/>
              <w:left w:val="nil"/>
              <w:bottom w:val="nil"/>
              <w:right w:val="nil"/>
            </w:tcBorders>
            <w:shd w:val="clear" w:color="000000" w:fill="FFFFFF"/>
            <w:noWrap/>
            <w:vAlign w:val="center"/>
            <w:hideMark/>
          </w:tcPr>
          <w:p w14:paraId="635A9DCA"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664466B"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0.842(0.624,1.138)</w:t>
            </w:r>
          </w:p>
        </w:tc>
        <w:tc>
          <w:tcPr>
            <w:tcW w:w="0" w:type="auto"/>
            <w:tcBorders>
              <w:top w:val="nil"/>
              <w:left w:val="nil"/>
              <w:bottom w:val="nil"/>
              <w:right w:val="nil"/>
            </w:tcBorders>
            <w:shd w:val="clear" w:color="000000" w:fill="FFFFFF"/>
            <w:noWrap/>
            <w:vAlign w:val="center"/>
            <w:hideMark/>
          </w:tcPr>
          <w:p w14:paraId="6FEE5042"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489E891"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1.014(0.96,1.072)</w:t>
            </w:r>
          </w:p>
        </w:tc>
        <w:tc>
          <w:tcPr>
            <w:tcW w:w="0" w:type="auto"/>
            <w:tcBorders>
              <w:top w:val="nil"/>
              <w:left w:val="nil"/>
              <w:bottom w:val="nil"/>
              <w:right w:val="nil"/>
            </w:tcBorders>
            <w:shd w:val="clear" w:color="000000" w:fill="FFFFFF"/>
            <w:noWrap/>
            <w:vAlign w:val="center"/>
            <w:hideMark/>
          </w:tcPr>
          <w:p w14:paraId="59ABCE6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2F1B1DF1"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1.013(0.97,1.058)</w:t>
            </w:r>
          </w:p>
        </w:tc>
        <w:tc>
          <w:tcPr>
            <w:tcW w:w="0" w:type="auto"/>
            <w:tcBorders>
              <w:top w:val="nil"/>
              <w:left w:val="nil"/>
              <w:bottom w:val="nil"/>
              <w:right w:val="nil"/>
            </w:tcBorders>
            <w:shd w:val="clear" w:color="000000" w:fill="FFFFFF"/>
            <w:noWrap/>
            <w:vAlign w:val="center"/>
            <w:hideMark/>
          </w:tcPr>
          <w:p w14:paraId="3E586112"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5F90C40E"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0.997(0.941,1.056)</w:t>
            </w:r>
          </w:p>
        </w:tc>
        <w:tc>
          <w:tcPr>
            <w:tcW w:w="0" w:type="auto"/>
            <w:tcBorders>
              <w:top w:val="nil"/>
              <w:left w:val="nil"/>
              <w:bottom w:val="nil"/>
              <w:right w:val="nil"/>
            </w:tcBorders>
            <w:shd w:val="clear" w:color="000000" w:fill="FFFFFF"/>
            <w:noWrap/>
            <w:vAlign w:val="center"/>
            <w:hideMark/>
          </w:tcPr>
          <w:p w14:paraId="4FBE4917"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5206E8CC"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1.031(0.968,1.098)</w:t>
            </w:r>
          </w:p>
        </w:tc>
        <w:tc>
          <w:tcPr>
            <w:tcW w:w="0" w:type="auto"/>
            <w:tcBorders>
              <w:top w:val="nil"/>
              <w:left w:val="nil"/>
              <w:bottom w:val="nil"/>
              <w:right w:val="nil"/>
            </w:tcBorders>
            <w:shd w:val="clear" w:color="000000" w:fill="FFFFFF"/>
            <w:noWrap/>
            <w:vAlign w:val="center"/>
            <w:hideMark/>
          </w:tcPr>
          <w:p w14:paraId="6E1DB419"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049302B2"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1.016(0.985,1.086)</w:t>
            </w:r>
          </w:p>
        </w:tc>
      </w:tr>
      <w:tr w:rsidR="009107A1" w:rsidRPr="009107A1" w14:paraId="34179162" w14:textId="77777777" w:rsidTr="005A0D2B">
        <w:trPr>
          <w:trHeight w:val="400"/>
        </w:trPr>
        <w:tc>
          <w:tcPr>
            <w:tcW w:w="0" w:type="auto"/>
            <w:tcBorders>
              <w:top w:val="nil"/>
              <w:left w:val="nil"/>
              <w:bottom w:val="nil"/>
              <w:right w:val="nil"/>
            </w:tcBorders>
            <w:shd w:val="clear" w:color="000000" w:fill="FFFFFF"/>
            <w:noWrap/>
            <w:vAlign w:val="center"/>
            <w:hideMark/>
          </w:tcPr>
          <w:p w14:paraId="6D3937C0"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71CABD3"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Lag4</w:t>
            </w:r>
          </w:p>
        </w:tc>
        <w:tc>
          <w:tcPr>
            <w:tcW w:w="0" w:type="auto"/>
            <w:tcBorders>
              <w:top w:val="nil"/>
              <w:left w:val="nil"/>
              <w:bottom w:val="nil"/>
              <w:right w:val="nil"/>
            </w:tcBorders>
            <w:shd w:val="clear" w:color="000000" w:fill="FFFFFF"/>
            <w:noWrap/>
            <w:vAlign w:val="center"/>
            <w:hideMark/>
          </w:tcPr>
          <w:p w14:paraId="31F886DC"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1.001(0.999,1.003)</w:t>
            </w:r>
          </w:p>
        </w:tc>
        <w:tc>
          <w:tcPr>
            <w:tcW w:w="0" w:type="auto"/>
            <w:tcBorders>
              <w:top w:val="nil"/>
              <w:left w:val="nil"/>
              <w:bottom w:val="nil"/>
              <w:right w:val="nil"/>
            </w:tcBorders>
            <w:shd w:val="clear" w:color="000000" w:fill="FFFFFF"/>
            <w:noWrap/>
            <w:vAlign w:val="center"/>
            <w:hideMark/>
          </w:tcPr>
          <w:p w14:paraId="265A6B28"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75CDB113"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0.789(0.584,1.065)</w:t>
            </w:r>
          </w:p>
        </w:tc>
        <w:tc>
          <w:tcPr>
            <w:tcW w:w="0" w:type="auto"/>
            <w:tcBorders>
              <w:top w:val="nil"/>
              <w:left w:val="nil"/>
              <w:bottom w:val="nil"/>
              <w:right w:val="nil"/>
            </w:tcBorders>
            <w:shd w:val="clear" w:color="000000" w:fill="FFFFFF"/>
            <w:noWrap/>
            <w:vAlign w:val="center"/>
            <w:hideMark/>
          </w:tcPr>
          <w:p w14:paraId="6F0F140B"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3080EACD"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0.974(0.922,1.03)</w:t>
            </w:r>
          </w:p>
        </w:tc>
        <w:tc>
          <w:tcPr>
            <w:tcW w:w="0" w:type="auto"/>
            <w:tcBorders>
              <w:top w:val="nil"/>
              <w:left w:val="nil"/>
              <w:bottom w:val="nil"/>
              <w:right w:val="nil"/>
            </w:tcBorders>
            <w:shd w:val="clear" w:color="000000" w:fill="FFFFFF"/>
            <w:noWrap/>
            <w:vAlign w:val="center"/>
            <w:hideMark/>
          </w:tcPr>
          <w:p w14:paraId="5CBC773D"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53744EA"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0.982(0.941,1.026)</w:t>
            </w:r>
          </w:p>
        </w:tc>
        <w:tc>
          <w:tcPr>
            <w:tcW w:w="0" w:type="auto"/>
            <w:tcBorders>
              <w:top w:val="nil"/>
              <w:left w:val="nil"/>
              <w:bottom w:val="nil"/>
              <w:right w:val="nil"/>
            </w:tcBorders>
            <w:shd w:val="clear" w:color="000000" w:fill="FFFFFF"/>
            <w:noWrap/>
            <w:vAlign w:val="center"/>
            <w:hideMark/>
          </w:tcPr>
          <w:p w14:paraId="745B921B"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7801127C"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0.965(0.911,1.022)</w:t>
            </w:r>
          </w:p>
        </w:tc>
        <w:tc>
          <w:tcPr>
            <w:tcW w:w="0" w:type="auto"/>
            <w:tcBorders>
              <w:top w:val="nil"/>
              <w:left w:val="nil"/>
              <w:bottom w:val="nil"/>
              <w:right w:val="nil"/>
            </w:tcBorders>
            <w:shd w:val="clear" w:color="000000" w:fill="FFFFFF"/>
            <w:noWrap/>
            <w:vAlign w:val="center"/>
            <w:hideMark/>
          </w:tcPr>
          <w:p w14:paraId="5C2F28D7"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183E9B72"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1.005(0.944,1.069)</w:t>
            </w:r>
          </w:p>
        </w:tc>
        <w:tc>
          <w:tcPr>
            <w:tcW w:w="0" w:type="auto"/>
            <w:tcBorders>
              <w:top w:val="nil"/>
              <w:left w:val="nil"/>
              <w:bottom w:val="nil"/>
              <w:right w:val="nil"/>
            </w:tcBorders>
            <w:shd w:val="clear" w:color="000000" w:fill="FFFFFF"/>
            <w:noWrap/>
            <w:vAlign w:val="center"/>
            <w:hideMark/>
          </w:tcPr>
          <w:p w14:paraId="34DE2800"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nil"/>
              <w:right w:val="nil"/>
            </w:tcBorders>
            <w:shd w:val="clear" w:color="000000" w:fill="FFFFFF"/>
            <w:noWrap/>
            <w:vAlign w:val="center"/>
            <w:hideMark/>
          </w:tcPr>
          <w:p w14:paraId="49B15BB2"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0.15(0.001,37.962)</w:t>
            </w:r>
          </w:p>
        </w:tc>
      </w:tr>
      <w:tr w:rsidR="009107A1" w:rsidRPr="009107A1" w14:paraId="458D5B2D" w14:textId="77777777" w:rsidTr="005A0D2B">
        <w:trPr>
          <w:trHeight w:val="400"/>
        </w:trPr>
        <w:tc>
          <w:tcPr>
            <w:tcW w:w="0" w:type="auto"/>
            <w:tcBorders>
              <w:top w:val="nil"/>
              <w:left w:val="nil"/>
              <w:bottom w:val="single" w:sz="4" w:space="0" w:color="auto"/>
              <w:right w:val="nil"/>
            </w:tcBorders>
            <w:shd w:val="clear" w:color="000000" w:fill="FFFFFF"/>
            <w:noWrap/>
            <w:vAlign w:val="center"/>
            <w:hideMark/>
          </w:tcPr>
          <w:p w14:paraId="07312EA7"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04D76C2D" w14:textId="77777777" w:rsidR="004C5B54" w:rsidRPr="009D356F" w:rsidRDefault="004C5B54" w:rsidP="009D356F">
            <w:pPr>
              <w:widowControl/>
              <w:wordWrap w:val="0"/>
              <w:spacing w:line="240" w:lineRule="auto"/>
              <w:jc w:val="center"/>
              <w:rPr>
                <w:rFonts w:cs="Times New Roman"/>
                <w:b/>
                <w:bCs/>
                <w:kern w:val="0"/>
                <w:sz w:val="15"/>
                <w:szCs w:val="15"/>
                <w14:ligatures w14:val="none"/>
              </w:rPr>
            </w:pPr>
            <w:r w:rsidRPr="009D356F">
              <w:rPr>
                <w:rFonts w:cs="Times New Roman"/>
                <w:b/>
                <w:bCs/>
                <w:kern w:val="0"/>
                <w:sz w:val="15"/>
                <w:szCs w:val="15"/>
                <w14:ligatures w14:val="none"/>
              </w:rPr>
              <w:t>Lag5</w:t>
            </w:r>
          </w:p>
        </w:tc>
        <w:tc>
          <w:tcPr>
            <w:tcW w:w="0" w:type="auto"/>
            <w:tcBorders>
              <w:top w:val="nil"/>
              <w:left w:val="nil"/>
              <w:bottom w:val="single" w:sz="4" w:space="0" w:color="auto"/>
              <w:right w:val="nil"/>
            </w:tcBorders>
            <w:shd w:val="clear" w:color="000000" w:fill="FFFFFF"/>
            <w:noWrap/>
            <w:vAlign w:val="center"/>
            <w:hideMark/>
          </w:tcPr>
          <w:p w14:paraId="575DB3F7"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1.001(0.999,1.003)</w:t>
            </w:r>
          </w:p>
        </w:tc>
        <w:tc>
          <w:tcPr>
            <w:tcW w:w="0" w:type="auto"/>
            <w:tcBorders>
              <w:top w:val="nil"/>
              <w:left w:val="nil"/>
              <w:bottom w:val="single" w:sz="4" w:space="0" w:color="auto"/>
              <w:right w:val="nil"/>
            </w:tcBorders>
            <w:shd w:val="clear" w:color="000000" w:fill="FFFFFF"/>
            <w:noWrap/>
            <w:vAlign w:val="center"/>
            <w:hideMark/>
          </w:tcPr>
          <w:p w14:paraId="40CDFEB8"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39B1B994"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0.781(0.579,1.055)</w:t>
            </w:r>
          </w:p>
        </w:tc>
        <w:tc>
          <w:tcPr>
            <w:tcW w:w="0" w:type="auto"/>
            <w:tcBorders>
              <w:top w:val="nil"/>
              <w:left w:val="nil"/>
              <w:bottom w:val="single" w:sz="4" w:space="0" w:color="auto"/>
              <w:right w:val="nil"/>
            </w:tcBorders>
            <w:shd w:val="clear" w:color="000000" w:fill="FFFFFF"/>
            <w:noWrap/>
            <w:vAlign w:val="center"/>
            <w:hideMark/>
          </w:tcPr>
          <w:p w14:paraId="72292958"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gridSpan w:val="2"/>
            <w:tcBorders>
              <w:top w:val="nil"/>
              <w:left w:val="nil"/>
              <w:bottom w:val="single" w:sz="4" w:space="0" w:color="auto"/>
              <w:right w:val="nil"/>
            </w:tcBorders>
            <w:shd w:val="clear" w:color="000000" w:fill="FFFFFF"/>
            <w:noWrap/>
            <w:vAlign w:val="center"/>
            <w:hideMark/>
          </w:tcPr>
          <w:p w14:paraId="30241938" w14:textId="77777777" w:rsidR="004C5B54" w:rsidRPr="009D356F" w:rsidRDefault="004C5B54" w:rsidP="009D356F">
            <w:pPr>
              <w:widowControl/>
              <w:wordWrap w:val="0"/>
              <w:spacing w:line="240" w:lineRule="auto"/>
              <w:rPr>
                <w:rFonts w:cs="Times New Roman"/>
                <w:kern w:val="0"/>
                <w:sz w:val="15"/>
                <w:szCs w:val="15"/>
                <w14:ligatures w14:val="none"/>
              </w:rPr>
            </w:pPr>
            <w:r w:rsidRPr="009D356F">
              <w:rPr>
                <w:rFonts w:cs="Times New Roman"/>
                <w:kern w:val="0"/>
                <w:sz w:val="15"/>
                <w:szCs w:val="15"/>
                <w14:ligatures w14:val="none"/>
              </w:rPr>
              <w:t>0.956(0.904,0.991)*</w:t>
            </w:r>
          </w:p>
        </w:tc>
        <w:tc>
          <w:tcPr>
            <w:tcW w:w="0" w:type="auto"/>
            <w:tcBorders>
              <w:top w:val="nil"/>
              <w:left w:val="nil"/>
              <w:bottom w:val="single" w:sz="4" w:space="0" w:color="auto"/>
              <w:right w:val="nil"/>
            </w:tcBorders>
            <w:shd w:val="clear" w:color="000000" w:fill="FFFFFF"/>
            <w:noWrap/>
            <w:vAlign w:val="center"/>
            <w:hideMark/>
          </w:tcPr>
          <w:p w14:paraId="73E843BF"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0.979(0.938,1.022)</w:t>
            </w:r>
          </w:p>
        </w:tc>
        <w:tc>
          <w:tcPr>
            <w:tcW w:w="0" w:type="auto"/>
            <w:tcBorders>
              <w:top w:val="nil"/>
              <w:left w:val="nil"/>
              <w:bottom w:val="single" w:sz="4" w:space="0" w:color="auto"/>
              <w:right w:val="nil"/>
            </w:tcBorders>
            <w:shd w:val="clear" w:color="000000" w:fill="FFFFFF"/>
            <w:noWrap/>
            <w:vAlign w:val="center"/>
            <w:hideMark/>
          </w:tcPr>
          <w:p w14:paraId="307BDE63"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1B0F5A4D"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0.934(0.881,0.991)</w:t>
            </w:r>
          </w:p>
        </w:tc>
        <w:tc>
          <w:tcPr>
            <w:tcW w:w="0" w:type="auto"/>
            <w:tcBorders>
              <w:top w:val="nil"/>
              <w:left w:val="nil"/>
              <w:bottom w:val="single" w:sz="4" w:space="0" w:color="auto"/>
              <w:right w:val="nil"/>
            </w:tcBorders>
            <w:shd w:val="clear" w:color="000000" w:fill="FFFFFF"/>
            <w:noWrap/>
            <w:vAlign w:val="center"/>
            <w:hideMark/>
          </w:tcPr>
          <w:p w14:paraId="370809C0"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4A6AD30E"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1.036(0.973,1.103)</w:t>
            </w:r>
          </w:p>
        </w:tc>
        <w:tc>
          <w:tcPr>
            <w:tcW w:w="0" w:type="auto"/>
            <w:tcBorders>
              <w:top w:val="nil"/>
              <w:left w:val="nil"/>
              <w:bottom w:val="single" w:sz="4" w:space="0" w:color="auto"/>
              <w:right w:val="nil"/>
            </w:tcBorders>
            <w:shd w:val="clear" w:color="000000" w:fill="FFFFFF"/>
            <w:noWrap/>
            <w:vAlign w:val="center"/>
            <w:hideMark/>
          </w:tcPr>
          <w:p w14:paraId="7F2FA4C9" w14:textId="77777777" w:rsidR="004C5B54" w:rsidRPr="009D356F" w:rsidRDefault="004C5B54" w:rsidP="009D356F">
            <w:pPr>
              <w:widowControl/>
              <w:wordWrap w:val="0"/>
              <w:spacing w:line="240" w:lineRule="auto"/>
              <w:jc w:val="center"/>
              <w:rPr>
                <w:rFonts w:cs="Times New Roman"/>
                <w:kern w:val="0"/>
                <w:sz w:val="15"/>
                <w:szCs w:val="15"/>
                <w14:ligatures w14:val="none"/>
              </w:rPr>
            </w:pPr>
          </w:p>
        </w:tc>
        <w:tc>
          <w:tcPr>
            <w:tcW w:w="0" w:type="auto"/>
            <w:tcBorders>
              <w:top w:val="nil"/>
              <w:left w:val="nil"/>
              <w:bottom w:val="single" w:sz="4" w:space="0" w:color="auto"/>
              <w:right w:val="nil"/>
            </w:tcBorders>
            <w:shd w:val="clear" w:color="000000" w:fill="FFFFFF"/>
            <w:noWrap/>
            <w:vAlign w:val="center"/>
            <w:hideMark/>
          </w:tcPr>
          <w:p w14:paraId="61D1B804" w14:textId="77777777" w:rsidR="004C5B54" w:rsidRPr="009D356F" w:rsidRDefault="004C5B54" w:rsidP="009D356F">
            <w:pPr>
              <w:widowControl/>
              <w:wordWrap w:val="0"/>
              <w:spacing w:line="240" w:lineRule="auto"/>
              <w:jc w:val="center"/>
              <w:rPr>
                <w:rFonts w:cs="Times New Roman"/>
                <w:kern w:val="0"/>
                <w:sz w:val="15"/>
                <w:szCs w:val="15"/>
                <w14:ligatures w14:val="none"/>
              </w:rPr>
            </w:pPr>
            <w:r w:rsidRPr="009D356F">
              <w:rPr>
                <w:rFonts w:cs="Times New Roman"/>
                <w:kern w:val="0"/>
                <w:sz w:val="15"/>
                <w:szCs w:val="15"/>
                <w14:ligatures w14:val="none"/>
              </w:rPr>
              <w:t>0.153(0.001,38.539)</w:t>
            </w:r>
          </w:p>
        </w:tc>
      </w:tr>
    </w:tbl>
    <w:p w14:paraId="1AE6A2F8" w14:textId="54AEE424" w:rsidR="003453ED" w:rsidRPr="003453ED" w:rsidRDefault="003453ED" w:rsidP="009D356F">
      <w:pPr>
        <w:wordWrap w:val="0"/>
      </w:pPr>
    </w:p>
    <w:sectPr w:rsidR="003453ED" w:rsidRPr="003453ED" w:rsidSect="004C5B54">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8B54" w14:textId="77777777" w:rsidR="00107379" w:rsidRDefault="00107379" w:rsidP="003453ED">
      <w:pPr>
        <w:spacing w:line="240" w:lineRule="auto"/>
      </w:pPr>
      <w:r>
        <w:separator/>
      </w:r>
    </w:p>
  </w:endnote>
  <w:endnote w:type="continuationSeparator" w:id="0">
    <w:p w14:paraId="60BBA948" w14:textId="77777777" w:rsidR="00107379" w:rsidRDefault="00107379" w:rsidP="00345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C614" w14:textId="77777777" w:rsidR="00107379" w:rsidRDefault="00107379" w:rsidP="003453ED">
      <w:pPr>
        <w:spacing w:line="240" w:lineRule="auto"/>
      </w:pPr>
      <w:r>
        <w:separator/>
      </w:r>
    </w:p>
  </w:footnote>
  <w:footnote w:type="continuationSeparator" w:id="0">
    <w:p w14:paraId="2D74446B" w14:textId="77777777" w:rsidR="00107379" w:rsidRDefault="00107379" w:rsidP="003453ED">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 qiu">
    <w15:presenceInfo w15:providerId="Windows Live" w15:userId="8222bc46051050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trackRevisions/>
  <w:defaultTabStop w:val="4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6E95"/>
    <w:rsid w:val="00002D69"/>
    <w:rsid w:val="00003A2E"/>
    <w:rsid w:val="00005355"/>
    <w:rsid w:val="000070DD"/>
    <w:rsid w:val="00020809"/>
    <w:rsid w:val="00024941"/>
    <w:rsid w:val="0003169F"/>
    <w:rsid w:val="0003239B"/>
    <w:rsid w:val="0003348E"/>
    <w:rsid w:val="00035F8C"/>
    <w:rsid w:val="000367FD"/>
    <w:rsid w:val="0004398C"/>
    <w:rsid w:val="00047377"/>
    <w:rsid w:val="00064FD2"/>
    <w:rsid w:val="0007115E"/>
    <w:rsid w:val="000737CD"/>
    <w:rsid w:val="00076B9D"/>
    <w:rsid w:val="00081289"/>
    <w:rsid w:val="00081CE4"/>
    <w:rsid w:val="00097EFB"/>
    <w:rsid w:val="000A0D1D"/>
    <w:rsid w:val="000B03AD"/>
    <w:rsid w:val="000B1DC3"/>
    <w:rsid w:val="000B287B"/>
    <w:rsid w:val="000B3E84"/>
    <w:rsid w:val="000C57E1"/>
    <w:rsid w:val="000D30D3"/>
    <w:rsid w:val="000E3C78"/>
    <w:rsid w:val="000E4CCC"/>
    <w:rsid w:val="000E627A"/>
    <w:rsid w:val="000F20E7"/>
    <w:rsid w:val="000F7A2A"/>
    <w:rsid w:val="001015C9"/>
    <w:rsid w:val="0010577A"/>
    <w:rsid w:val="00107379"/>
    <w:rsid w:val="001226E4"/>
    <w:rsid w:val="00122F16"/>
    <w:rsid w:val="00123A9E"/>
    <w:rsid w:val="00136E9D"/>
    <w:rsid w:val="00140AA9"/>
    <w:rsid w:val="00142637"/>
    <w:rsid w:val="00146786"/>
    <w:rsid w:val="001612A5"/>
    <w:rsid w:val="0016778F"/>
    <w:rsid w:val="001718A5"/>
    <w:rsid w:val="001846DF"/>
    <w:rsid w:val="00184C37"/>
    <w:rsid w:val="0018732F"/>
    <w:rsid w:val="001903A7"/>
    <w:rsid w:val="00190738"/>
    <w:rsid w:val="001922A8"/>
    <w:rsid w:val="00192443"/>
    <w:rsid w:val="001950DE"/>
    <w:rsid w:val="001B5174"/>
    <w:rsid w:val="001C2E8C"/>
    <w:rsid w:val="001F14A6"/>
    <w:rsid w:val="001F29B6"/>
    <w:rsid w:val="00210C1F"/>
    <w:rsid w:val="00212766"/>
    <w:rsid w:val="002209B0"/>
    <w:rsid w:val="002256EF"/>
    <w:rsid w:val="00225E5C"/>
    <w:rsid w:val="00231181"/>
    <w:rsid w:val="00235804"/>
    <w:rsid w:val="00235FB5"/>
    <w:rsid w:val="002377D6"/>
    <w:rsid w:val="00245444"/>
    <w:rsid w:val="002455CB"/>
    <w:rsid w:val="00250F91"/>
    <w:rsid w:val="002539A5"/>
    <w:rsid w:val="00263919"/>
    <w:rsid w:val="00266342"/>
    <w:rsid w:val="002729DB"/>
    <w:rsid w:val="00274AAB"/>
    <w:rsid w:val="0028464A"/>
    <w:rsid w:val="002917BD"/>
    <w:rsid w:val="00294E2D"/>
    <w:rsid w:val="002A0F71"/>
    <w:rsid w:val="002A4E05"/>
    <w:rsid w:val="002B2400"/>
    <w:rsid w:val="002C4944"/>
    <w:rsid w:val="002C6E4E"/>
    <w:rsid w:val="002D20AE"/>
    <w:rsid w:val="002D2D39"/>
    <w:rsid w:val="002D6EFD"/>
    <w:rsid w:val="002D7FB7"/>
    <w:rsid w:val="002E148E"/>
    <w:rsid w:val="002E1FD4"/>
    <w:rsid w:val="002F1B06"/>
    <w:rsid w:val="003059DE"/>
    <w:rsid w:val="003066B9"/>
    <w:rsid w:val="00306AF4"/>
    <w:rsid w:val="00310F2D"/>
    <w:rsid w:val="003220F0"/>
    <w:rsid w:val="003246AA"/>
    <w:rsid w:val="00325C40"/>
    <w:rsid w:val="003423F3"/>
    <w:rsid w:val="003453ED"/>
    <w:rsid w:val="003459A3"/>
    <w:rsid w:val="00350CEF"/>
    <w:rsid w:val="00351169"/>
    <w:rsid w:val="00352D26"/>
    <w:rsid w:val="00353A0D"/>
    <w:rsid w:val="00361C16"/>
    <w:rsid w:val="00362BE0"/>
    <w:rsid w:val="00362FBF"/>
    <w:rsid w:val="003642EB"/>
    <w:rsid w:val="00366EDD"/>
    <w:rsid w:val="003747A7"/>
    <w:rsid w:val="003803A3"/>
    <w:rsid w:val="00385C2B"/>
    <w:rsid w:val="00390C9D"/>
    <w:rsid w:val="00394A74"/>
    <w:rsid w:val="003957D1"/>
    <w:rsid w:val="0039772E"/>
    <w:rsid w:val="003A3BAA"/>
    <w:rsid w:val="003B3E7E"/>
    <w:rsid w:val="003B6AF6"/>
    <w:rsid w:val="003C38A6"/>
    <w:rsid w:val="003C5758"/>
    <w:rsid w:val="003D0013"/>
    <w:rsid w:val="003D1AEC"/>
    <w:rsid w:val="003D5915"/>
    <w:rsid w:val="003D5E03"/>
    <w:rsid w:val="003D7A86"/>
    <w:rsid w:val="003E188A"/>
    <w:rsid w:val="003E565E"/>
    <w:rsid w:val="003E7E9E"/>
    <w:rsid w:val="003F1DC4"/>
    <w:rsid w:val="003F3076"/>
    <w:rsid w:val="003F3C59"/>
    <w:rsid w:val="003F4EE6"/>
    <w:rsid w:val="00400382"/>
    <w:rsid w:val="00400BE0"/>
    <w:rsid w:val="0040397D"/>
    <w:rsid w:val="00410870"/>
    <w:rsid w:val="0041340F"/>
    <w:rsid w:val="00422BFA"/>
    <w:rsid w:val="0042417C"/>
    <w:rsid w:val="00431A47"/>
    <w:rsid w:val="00431DFD"/>
    <w:rsid w:val="00434EA6"/>
    <w:rsid w:val="00436A12"/>
    <w:rsid w:val="004425D0"/>
    <w:rsid w:val="004450AF"/>
    <w:rsid w:val="00451737"/>
    <w:rsid w:val="00451E5D"/>
    <w:rsid w:val="00457F66"/>
    <w:rsid w:val="00461CFB"/>
    <w:rsid w:val="004627C5"/>
    <w:rsid w:val="00464E09"/>
    <w:rsid w:val="0047272A"/>
    <w:rsid w:val="004853FC"/>
    <w:rsid w:val="00496511"/>
    <w:rsid w:val="0049773D"/>
    <w:rsid w:val="004A35A7"/>
    <w:rsid w:val="004A489E"/>
    <w:rsid w:val="004B3E8C"/>
    <w:rsid w:val="004C5B54"/>
    <w:rsid w:val="004C6375"/>
    <w:rsid w:val="004C7544"/>
    <w:rsid w:val="004C7D30"/>
    <w:rsid w:val="004D0B6C"/>
    <w:rsid w:val="004D7934"/>
    <w:rsid w:val="004D7953"/>
    <w:rsid w:val="004E199D"/>
    <w:rsid w:val="004E6819"/>
    <w:rsid w:val="004F18DB"/>
    <w:rsid w:val="004F2D8F"/>
    <w:rsid w:val="004F6384"/>
    <w:rsid w:val="00501DCF"/>
    <w:rsid w:val="00503F28"/>
    <w:rsid w:val="00506723"/>
    <w:rsid w:val="0051042F"/>
    <w:rsid w:val="00511741"/>
    <w:rsid w:val="00515EE4"/>
    <w:rsid w:val="005223D6"/>
    <w:rsid w:val="005230BC"/>
    <w:rsid w:val="00531EDC"/>
    <w:rsid w:val="00556126"/>
    <w:rsid w:val="00564B2C"/>
    <w:rsid w:val="005676B6"/>
    <w:rsid w:val="00571500"/>
    <w:rsid w:val="00575821"/>
    <w:rsid w:val="00580291"/>
    <w:rsid w:val="00585511"/>
    <w:rsid w:val="005A032C"/>
    <w:rsid w:val="005A04F9"/>
    <w:rsid w:val="005A0D2B"/>
    <w:rsid w:val="005A317E"/>
    <w:rsid w:val="005B2CC9"/>
    <w:rsid w:val="005B3604"/>
    <w:rsid w:val="005C5CA3"/>
    <w:rsid w:val="005C73CB"/>
    <w:rsid w:val="005D6314"/>
    <w:rsid w:val="005E3AC4"/>
    <w:rsid w:val="005F1989"/>
    <w:rsid w:val="006116B4"/>
    <w:rsid w:val="006122E2"/>
    <w:rsid w:val="00612476"/>
    <w:rsid w:val="00615B49"/>
    <w:rsid w:val="00616E20"/>
    <w:rsid w:val="00622766"/>
    <w:rsid w:val="00624402"/>
    <w:rsid w:val="00624D89"/>
    <w:rsid w:val="006253D4"/>
    <w:rsid w:val="006275CB"/>
    <w:rsid w:val="0063244A"/>
    <w:rsid w:val="006332A4"/>
    <w:rsid w:val="006352BA"/>
    <w:rsid w:val="00641325"/>
    <w:rsid w:val="00644D08"/>
    <w:rsid w:val="00650507"/>
    <w:rsid w:val="00652618"/>
    <w:rsid w:val="006553C5"/>
    <w:rsid w:val="00657A8B"/>
    <w:rsid w:val="006603C4"/>
    <w:rsid w:val="00661778"/>
    <w:rsid w:val="00663BFC"/>
    <w:rsid w:val="00665B2B"/>
    <w:rsid w:val="00671ECE"/>
    <w:rsid w:val="00675BD6"/>
    <w:rsid w:val="00680FDA"/>
    <w:rsid w:val="0069342E"/>
    <w:rsid w:val="00695221"/>
    <w:rsid w:val="006957E7"/>
    <w:rsid w:val="00695F24"/>
    <w:rsid w:val="006A167D"/>
    <w:rsid w:val="006B1142"/>
    <w:rsid w:val="006B14E9"/>
    <w:rsid w:val="006C002C"/>
    <w:rsid w:val="006E027B"/>
    <w:rsid w:val="006E7E53"/>
    <w:rsid w:val="006F6A9C"/>
    <w:rsid w:val="0070212F"/>
    <w:rsid w:val="00706DCB"/>
    <w:rsid w:val="007070A8"/>
    <w:rsid w:val="00723CEC"/>
    <w:rsid w:val="007243BB"/>
    <w:rsid w:val="00725B2A"/>
    <w:rsid w:val="007460A6"/>
    <w:rsid w:val="00747D2A"/>
    <w:rsid w:val="007507D6"/>
    <w:rsid w:val="00753C99"/>
    <w:rsid w:val="0077005F"/>
    <w:rsid w:val="00774194"/>
    <w:rsid w:val="0078184C"/>
    <w:rsid w:val="00781E89"/>
    <w:rsid w:val="0078250F"/>
    <w:rsid w:val="00784B24"/>
    <w:rsid w:val="00790E2C"/>
    <w:rsid w:val="0079146A"/>
    <w:rsid w:val="00791B8E"/>
    <w:rsid w:val="00795EEC"/>
    <w:rsid w:val="007A30C7"/>
    <w:rsid w:val="007A475B"/>
    <w:rsid w:val="007A540A"/>
    <w:rsid w:val="007A6ED0"/>
    <w:rsid w:val="007B1280"/>
    <w:rsid w:val="007B57D6"/>
    <w:rsid w:val="007C23C6"/>
    <w:rsid w:val="007D1CAA"/>
    <w:rsid w:val="007D28AE"/>
    <w:rsid w:val="007E4CB6"/>
    <w:rsid w:val="007F773E"/>
    <w:rsid w:val="008050D4"/>
    <w:rsid w:val="00812D47"/>
    <w:rsid w:val="00813FE0"/>
    <w:rsid w:val="008152F0"/>
    <w:rsid w:val="008176C0"/>
    <w:rsid w:val="00820623"/>
    <w:rsid w:val="00823E94"/>
    <w:rsid w:val="00824069"/>
    <w:rsid w:val="008260B0"/>
    <w:rsid w:val="00837843"/>
    <w:rsid w:val="00840222"/>
    <w:rsid w:val="00844834"/>
    <w:rsid w:val="00845C63"/>
    <w:rsid w:val="008468DF"/>
    <w:rsid w:val="00853708"/>
    <w:rsid w:val="00857F13"/>
    <w:rsid w:val="008603D3"/>
    <w:rsid w:val="00862E9D"/>
    <w:rsid w:val="00863DC6"/>
    <w:rsid w:val="00864F48"/>
    <w:rsid w:val="00884E7A"/>
    <w:rsid w:val="00885B52"/>
    <w:rsid w:val="0088658A"/>
    <w:rsid w:val="00887F80"/>
    <w:rsid w:val="00891120"/>
    <w:rsid w:val="00892576"/>
    <w:rsid w:val="00892E6C"/>
    <w:rsid w:val="00892EE8"/>
    <w:rsid w:val="0089533C"/>
    <w:rsid w:val="00896075"/>
    <w:rsid w:val="008A5D3D"/>
    <w:rsid w:val="008B1C26"/>
    <w:rsid w:val="008C0B3F"/>
    <w:rsid w:val="008C3AF1"/>
    <w:rsid w:val="008C5EF3"/>
    <w:rsid w:val="008E11A5"/>
    <w:rsid w:val="008E18E7"/>
    <w:rsid w:val="008E6DB3"/>
    <w:rsid w:val="008F35EB"/>
    <w:rsid w:val="008F4515"/>
    <w:rsid w:val="00901BB9"/>
    <w:rsid w:val="009025EE"/>
    <w:rsid w:val="009107A1"/>
    <w:rsid w:val="00911149"/>
    <w:rsid w:val="00924085"/>
    <w:rsid w:val="00925206"/>
    <w:rsid w:val="009252B0"/>
    <w:rsid w:val="009318B0"/>
    <w:rsid w:val="009321B8"/>
    <w:rsid w:val="0093353E"/>
    <w:rsid w:val="009337B2"/>
    <w:rsid w:val="00933C72"/>
    <w:rsid w:val="0094014C"/>
    <w:rsid w:val="00942AC1"/>
    <w:rsid w:val="00946EFD"/>
    <w:rsid w:val="00950E62"/>
    <w:rsid w:val="00952692"/>
    <w:rsid w:val="00954951"/>
    <w:rsid w:val="00954B33"/>
    <w:rsid w:val="00954E99"/>
    <w:rsid w:val="0096040F"/>
    <w:rsid w:val="00960B3F"/>
    <w:rsid w:val="00960CD8"/>
    <w:rsid w:val="00966898"/>
    <w:rsid w:val="00967712"/>
    <w:rsid w:val="00967718"/>
    <w:rsid w:val="0097503C"/>
    <w:rsid w:val="009818DD"/>
    <w:rsid w:val="0098262C"/>
    <w:rsid w:val="0098277E"/>
    <w:rsid w:val="00987727"/>
    <w:rsid w:val="009951C1"/>
    <w:rsid w:val="009A4BD9"/>
    <w:rsid w:val="009A4CD9"/>
    <w:rsid w:val="009A6DD2"/>
    <w:rsid w:val="009B09A0"/>
    <w:rsid w:val="009B113E"/>
    <w:rsid w:val="009B1B3C"/>
    <w:rsid w:val="009B4F04"/>
    <w:rsid w:val="009C07DB"/>
    <w:rsid w:val="009C0853"/>
    <w:rsid w:val="009C3A9C"/>
    <w:rsid w:val="009D1B33"/>
    <w:rsid w:val="009D356F"/>
    <w:rsid w:val="009D7097"/>
    <w:rsid w:val="009E014E"/>
    <w:rsid w:val="009F163F"/>
    <w:rsid w:val="009F2F6B"/>
    <w:rsid w:val="009F7EF4"/>
    <w:rsid w:val="00A01649"/>
    <w:rsid w:val="00A075A0"/>
    <w:rsid w:val="00A126F3"/>
    <w:rsid w:val="00A13E27"/>
    <w:rsid w:val="00A21953"/>
    <w:rsid w:val="00A21BD5"/>
    <w:rsid w:val="00A23D01"/>
    <w:rsid w:val="00A23E76"/>
    <w:rsid w:val="00A24466"/>
    <w:rsid w:val="00A30083"/>
    <w:rsid w:val="00A357E2"/>
    <w:rsid w:val="00A41693"/>
    <w:rsid w:val="00A42776"/>
    <w:rsid w:val="00A45FEE"/>
    <w:rsid w:val="00A62325"/>
    <w:rsid w:val="00A7178C"/>
    <w:rsid w:val="00A758D9"/>
    <w:rsid w:val="00A81457"/>
    <w:rsid w:val="00A85C5A"/>
    <w:rsid w:val="00A85DCF"/>
    <w:rsid w:val="00A86D2E"/>
    <w:rsid w:val="00A9030C"/>
    <w:rsid w:val="00A920D0"/>
    <w:rsid w:val="00A95668"/>
    <w:rsid w:val="00A96F20"/>
    <w:rsid w:val="00AA4802"/>
    <w:rsid w:val="00AB60DD"/>
    <w:rsid w:val="00AC30C6"/>
    <w:rsid w:val="00AC3E90"/>
    <w:rsid w:val="00AD1E67"/>
    <w:rsid w:val="00AD331F"/>
    <w:rsid w:val="00AD3388"/>
    <w:rsid w:val="00AE1C89"/>
    <w:rsid w:val="00AE3202"/>
    <w:rsid w:val="00AE6345"/>
    <w:rsid w:val="00AF20CA"/>
    <w:rsid w:val="00AF61F9"/>
    <w:rsid w:val="00AF66C9"/>
    <w:rsid w:val="00AF742F"/>
    <w:rsid w:val="00AF7723"/>
    <w:rsid w:val="00B0089C"/>
    <w:rsid w:val="00B15847"/>
    <w:rsid w:val="00B20997"/>
    <w:rsid w:val="00B20A7A"/>
    <w:rsid w:val="00B228B2"/>
    <w:rsid w:val="00B24800"/>
    <w:rsid w:val="00B248BB"/>
    <w:rsid w:val="00B31B44"/>
    <w:rsid w:val="00B3215E"/>
    <w:rsid w:val="00B34D96"/>
    <w:rsid w:val="00B371B4"/>
    <w:rsid w:val="00B41D30"/>
    <w:rsid w:val="00B41F50"/>
    <w:rsid w:val="00B43183"/>
    <w:rsid w:val="00B44DE9"/>
    <w:rsid w:val="00B460B6"/>
    <w:rsid w:val="00B50FFD"/>
    <w:rsid w:val="00B53612"/>
    <w:rsid w:val="00B5500B"/>
    <w:rsid w:val="00B706E6"/>
    <w:rsid w:val="00B8142C"/>
    <w:rsid w:val="00B9031F"/>
    <w:rsid w:val="00B94323"/>
    <w:rsid w:val="00BA5120"/>
    <w:rsid w:val="00BA5801"/>
    <w:rsid w:val="00BA63DC"/>
    <w:rsid w:val="00BA6739"/>
    <w:rsid w:val="00BB0338"/>
    <w:rsid w:val="00BB51D3"/>
    <w:rsid w:val="00BB6837"/>
    <w:rsid w:val="00BC086B"/>
    <w:rsid w:val="00BD7FEA"/>
    <w:rsid w:val="00BE0339"/>
    <w:rsid w:val="00BE3FB5"/>
    <w:rsid w:val="00BF0592"/>
    <w:rsid w:val="00BF2CA5"/>
    <w:rsid w:val="00BF507E"/>
    <w:rsid w:val="00BF6DA2"/>
    <w:rsid w:val="00C00919"/>
    <w:rsid w:val="00C01ECA"/>
    <w:rsid w:val="00C024F8"/>
    <w:rsid w:val="00C04F63"/>
    <w:rsid w:val="00C05AF0"/>
    <w:rsid w:val="00C1372D"/>
    <w:rsid w:val="00C1446E"/>
    <w:rsid w:val="00C20B2C"/>
    <w:rsid w:val="00C241A6"/>
    <w:rsid w:val="00C25BAC"/>
    <w:rsid w:val="00C25CFA"/>
    <w:rsid w:val="00C26E0C"/>
    <w:rsid w:val="00C317EB"/>
    <w:rsid w:val="00C32EB7"/>
    <w:rsid w:val="00C35062"/>
    <w:rsid w:val="00C440CC"/>
    <w:rsid w:val="00C45E7F"/>
    <w:rsid w:val="00C46945"/>
    <w:rsid w:val="00C505F4"/>
    <w:rsid w:val="00C62498"/>
    <w:rsid w:val="00C7198D"/>
    <w:rsid w:val="00C74D73"/>
    <w:rsid w:val="00C758CA"/>
    <w:rsid w:val="00C75D92"/>
    <w:rsid w:val="00C779F1"/>
    <w:rsid w:val="00C8016A"/>
    <w:rsid w:val="00C8481D"/>
    <w:rsid w:val="00C93109"/>
    <w:rsid w:val="00CA0A1E"/>
    <w:rsid w:val="00CA21B5"/>
    <w:rsid w:val="00CA555F"/>
    <w:rsid w:val="00CB4B82"/>
    <w:rsid w:val="00CC0C4B"/>
    <w:rsid w:val="00CC1ECD"/>
    <w:rsid w:val="00CD0AC4"/>
    <w:rsid w:val="00CD167A"/>
    <w:rsid w:val="00CD556F"/>
    <w:rsid w:val="00CD6EB8"/>
    <w:rsid w:val="00CE5646"/>
    <w:rsid w:val="00CE5C15"/>
    <w:rsid w:val="00CF6AAF"/>
    <w:rsid w:val="00CF78CA"/>
    <w:rsid w:val="00D00BF5"/>
    <w:rsid w:val="00D06C31"/>
    <w:rsid w:val="00D16287"/>
    <w:rsid w:val="00D16B7B"/>
    <w:rsid w:val="00D22BA8"/>
    <w:rsid w:val="00D22E51"/>
    <w:rsid w:val="00D2569C"/>
    <w:rsid w:val="00D27049"/>
    <w:rsid w:val="00D368EE"/>
    <w:rsid w:val="00D444E7"/>
    <w:rsid w:val="00D50BBF"/>
    <w:rsid w:val="00D64C11"/>
    <w:rsid w:val="00D70E10"/>
    <w:rsid w:val="00D70ED8"/>
    <w:rsid w:val="00D730D7"/>
    <w:rsid w:val="00D744AD"/>
    <w:rsid w:val="00D80F3D"/>
    <w:rsid w:val="00D833E7"/>
    <w:rsid w:val="00D954B4"/>
    <w:rsid w:val="00D96F16"/>
    <w:rsid w:val="00D96F31"/>
    <w:rsid w:val="00DA1C18"/>
    <w:rsid w:val="00DA65BB"/>
    <w:rsid w:val="00DB3594"/>
    <w:rsid w:val="00DC28E4"/>
    <w:rsid w:val="00DC4F1B"/>
    <w:rsid w:val="00DC4F4F"/>
    <w:rsid w:val="00DD50CE"/>
    <w:rsid w:val="00DD5297"/>
    <w:rsid w:val="00DD7808"/>
    <w:rsid w:val="00DE660C"/>
    <w:rsid w:val="00DE6E95"/>
    <w:rsid w:val="00DF0A0F"/>
    <w:rsid w:val="00DF67B9"/>
    <w:rsid w:val="00DF7695"/>
    <w:rsid w:val="00DF7BF5"/>
    <w:rsid w:val="00E06EB0"/>
    <w:rsid w:val="00E073F8"/>
    <w:rsid w:val="00E10C29"/>
    <w:rsid w:val="00E124A7"/>
    <w:rsid w:val="00E12E29"/>
    <w:rsid w:val="00E15954"/>
    <w:rsid w:val="00E17AF2"/>
    <w:rsid w:val="00E245B5"/>
    <w:rsid w:val="00E31E66"/>
    <w:rsid w:val="00E3405B"/>
    <w:rsid w:val="00E40721"/>
    <w:rsid w:val="00E428B4"/>
    <w:rsid w:val="00E44E89"/>
    <w:rsid w:val="00E52AF8"/>
    <w:rsid w:val="00E54CBD"/>
    <w:rsid w:val="00E643A6"/>
    <w:rsid w:val="00E85665"/>
    <w:rsid w:val="00E86430"/>
    <w:rsid w:val="00EA1CE4"/>
    <w:rsid w:val="00EB2FFC"/>
    <w:rsid w:val="00EB4058"/>
    <w:rsid w:val="00EB5108"/>
    <w:rsid w:val="00EB5406"/>
    <w:rsid w:val="00EC4FEF"/>
    <w:rsid w:val="00ED1DB6"/>
    <w:rsid w:val="00ED3727"/>
    <w:rsid w:val="00ED7613"/>
    <w:rsid w:val="00EE231D"/>
    <w:rsid w:val="00EE2D62"/>
    <w:rsid w:val="00EE3E49"/>
    <w:rsid w:val="00EF3A6A"/>
    <w:rsid w:val="00F13AD0"/>
    <w:rsid w:val="00F14C07"/>
    <w:rsid w:val="00F150E4"/>
    <w:rsid w:val="00F1553D"/>
    <w:rsid w:val="00F17493"/>
    <w:rsid w:val="00F17DA4"/>
    <w:rsid w:val="00F17FB1"/>
    <w:rsid w:val="00F22136"/>
    <w:rsid w:val="00F3448F"/>
    <w:rsid w:val="00F40D5A"/>
    <w:rsid w:val="00F4610B"/>
    <w:rsid w:val="00F46437"/>
    <w:rsid w:val="00F5206D"/>
    <w:rsid w:val="00F54DEB"/>
    <w:rsid w:val="00F573A4"/>
    <w:rsid w:val="00F60131"/>
    <w:rsid w:val="00F60F9C"/>
    <w:rsid w:val="00F751AD"/>
    <w:rsid w:val="00F76D76"/>
    <w:rsid w:val="00F95E26"/>
    <w:rsid w:val="00FA0203"/>
    <w:rsid w:val="00FA0EEB"/>
    <w:rsid w:val="00FA12F7"/>
    <w:rsid w:val="00FA158A"/>
    <w:rsid w:val="00FA278F"/>
    <w:rsid w:val="00FA708F"/>
    <w:rsid w:val="00FB1093"/>
    <w:rsid w:val="00FB2BF9"/>
    <w:rsid w:val="00FB6342"/>
    <w:rsid w:val="00FB677F"/>
    <w:rsid w:val="00FB7062"/>
    <w:rsid w:val="00FB7D83"/>
    <w:rsid w:val="00FC0258"/>
    <w:rsid w:val="00FC2DCE"/>
    <w:rsid w:val="00FC42C6"/>
    <w:rsid w:val="00FC68E1"/>
    <w:rsid w:val="00FD0109"/>
    <w:rsid w:val="00FD0731"/>
    <w:rsid w:val="00FD3010"/>
    <w:rsid w:val="00FD566E"/>
    <w:rsid w:val="00FD5C2C"/>
    <w:rsid w:val="00FD6DA9"/>
    <w:rsid w:val="00FE0DCD"/>
    <w:rsid w:val="00FE36AE"/>
    <w:rsid w:val="00FE522E"/>
    <w:rsid w:val="00FE6B8C"/>
    <w:rsid w:val="00FF0EF8"/>
    <w:rsid w:val="00FF326D"/>
    <w:rsid w:val="00FF44F4"/>
    <w:rsid w:val="00FF6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4335F"/>
  <w15:chartTrackingRefBased/>
  <w15:docId w15:val="{91208F91-0190-410E-96CE-FFF8109E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4"/>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3ED"/>
    <w:pPr>
      <w:widowControl w:val="0"/>
      <w:spacing w:line="360" w:lineRule="auto"/>
      <w:jc w:val="both"/>
    </w:pPr>
    <w:rPr>
      <w:rFonts w:ascii="Times New Roman" w:hAnsi="Times New Roman"/>
    </w:rPr>
  </w:style>
  <w:style w:type="paragraph" w:styleId="1">
    <w:name w:val="heading 1"/>
    <w:basedOn w:val="a"/>
    <w:next w:val="a"/>
    <w:link w:val="10"/>
    <w:uiPriority w:val="9"/>
    <w:qFormat/>
    <w:rsid w:val="006122E2"/>
    <w:pPr>
      <w:spacing w:before="100" w:beforeAutospacing="1" w:after="100" w:afterAutospacing="1"/>
      <w:jc w:val="center"/>
      <w:outlineLvl w:val="0"/>
    </w:pPr>
    <w:rPr>
      <w:b/>
      <w:bCs/>
      <w:kern w:val="44"/>
      <w:sz w:val="44"/>
      <w:szCs w:val="44"/>
    </w:rPr>
  </w:style>
  <w:style w:type="paragraph" w:styleId="2">
    <w:name w:val="heading 2"/>
    <w:basedOn w:val="a"/>
    <w:next w:val="a"/>
    <w:link w:val="20"/>
    <w:uiPriority w:val="9"/>
    <w:unhideWhenUsed/>
    <w:qFormat/>
    <w:rsid w:val="006122E2"/>
    <w:pPr>
      <w:spacing w:before="100" w:beforeAutospacing="1" w:after="100" w:afterAutospacing="1"/>
      <w:jc w:val="left"/>
      <w:outlineLvl w:val="1"/>
    </w:pPr>
    <w:rPr>
      <w:rFonts w:ascii="宋体" w:eastAsia="Times New Roman" w:hAnsi="宋体" w:cstheme="majorBidi"/>
      <w:b/>
      <w:bCs/>
      <w:sz w:val="28"/>
      <w:szCs w:val="32"/>
    </w:rPr>
  </w:style>
  <w:style w:type="paragraph" w:styleId="3">
    <w:name w:val="heading 3"/>
    <w:basedOn w:val="a"/>
    <w:next w:val="a"/>
    <w:link w:val="30"/>
    <w:uiPriority w:val="9"/>
    <w:unhideWhenUsed/>
    <w:qFormat/>
    <w:rsid w:val="006122E2"/>
    <w:pPr>
      <w:keepNext/>
      <w:keepLines/>
      <w:jc w:val="left"/>
      <w:outlineLvl w:val="2"/>
    </w:pPr>
    <w:rPr>
      <w:b/>
      <w:bCs/>
      <w:szCs w:val="32"/>
    </w:rPr>
  </w:style>
  <w:style w:type="paragraph" w:styleId="4">
    <w:name w:val="heading 4"/>
    <w:basedOn w:val="a"/>
    <w:next w:val="a"/>
    <w:link w:val="40"/>
    <w:uiPriority w:val="9"/>
    <w:semiHidden/>
    <w:unhideWhenUsed/>
    <w:qFormat/>
    <w:rsid w:val="00DE6E95"/>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DE6E95"/>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rsid w:val="00DE6E95"/>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DE6E95"/>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DE6E95"/>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DE6E95"/>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2E2"/>
    <w:rPr>
      <w:rFonts w:ascii="Times New Roman" w:hAnsi="Times New Roman"/>
      <w:b/>
      <w:bCs/>
      <w:kern w:val="44"/>
      <w:sz w:val="44"/>
      <w:szCs w:val="44"/>
    </w:rPr>
  </w:style>
  <w:style w:type="character" w:customStyle="1" w:styleId="20">
    <w:name w:val="标题 2 字符"/>
    <w:basedOn w:val="a0"/>
    <w:link w:val="2"/>
    <w:uiPriority w:val="9"/>
    <w:rsid w:val="006122E2"/>
    <w:rPr>
      <w:rFonts w:ascii="宋体" w:eastAsia="Times New Roman" w:hAnsi="宋体" w:cstheme="majorBidi"/>
      <w:b/>
      <w:bCs/>
      <w:sz w:val="28"/>
      <w:szCs w:val="32"/>
    </w:rPr>
  </w:style>
  <w:style w:type="character" w:customStyle="1" w:styleId="30">
    <w:name w:val="标题 3 字符"/>
    <w:basedOn w:val="a0"/>
    <w:link w:val="3"/>
    <w:uiPriority w:val="9"/>
    <w:rsid w:val="006122E2"/>
    <w:rPr>
      <w:rFonts w:ascii="Times New Roman" w:hAnsi="Times New Roman"/>
      <w:b/>
      <w:bCs/>
      <w:szCs w:val="32"/>
    </w:rPr>
  </w:style>
  <w:style w:type="character" w:customStyle="1" w:styleId="40">
    <w:name w:val="标题 4 字符"/>
    <w:basedOn w:val="a0"/>
    <w:link w:val="4"/>
    <w:uiPriority w:val="9"/>
    <w:semiHidden/>
    <w:rsid w:val="00DE6E95"/>
    <w:rPr>
      <w:rFonts w:eastAsiaTheme="minorEastAsia" w:cstheme="majorBidi"/>
      <w:color w:val="2F5496" w:themeColor="accent1" w:themeShade="BF"/>
      <w:sz w:val="28"/>
      <w:szCs w:val="28"/>
    </w:rPr>
  </w:style>
  <w:style w:type="character" w:customStyle="1" w:styleId="50">
    <w:name w:val="标题 5 字符"/>
    <w:basedOn w:val="a0"/>
    <w:link w:val="5"/>
    <w:uiPriority w:val="9"/>
    <w:semiHidden/>
    <w:rsid w:val="00DE6E95"/>
    <w:rPr>
      <w:rFonts w:eastAsiaTheme="minorEastAsia" w:cstheme="majorBidi"/>
      <w:color w:val="2F5496" w:themeColor="accent1" w:themeShade="BF"/>
      <w:szCs w:val="24"/>
    </w:rPr>
  </w:style>
  <w:style w:type="character" w:customStyle="1" w:styleId="60">
    <w:name w:val="标题 6 字符"/>
    <w:basedOn w:val="a0"/>
    <w:link w:val="6"/>
    <w:uiPriority w:val="9"/>
    <w:semiHidden/>
    <w:rsid w:val="00DE6E95"/>
    <w:rPr>
      <w:rFonts w:eastAsiaTheme="minorEastAsia" w:cstheme="majorBidi"/>
      <w:b/>
      <w:bCs/>
      <w:color w:val="2F5496" w:themeColor="accent1" w:themeShade="BF"/>
    </w:rPr>
  </w:style>
  <w:style w:type="character" w:customStyle="1" w:styleId="70">
    <w:name w:val="标题 7 字符"/>
    <w:basedOn w:val="a0"/>
    <w:link w:val="7"/>
    <w:uiPriority w:val="9"/>
    <w:semiHidden/>
    <w:rsid w:val="00DE6E95"/>
    <w:rPr>
      <w:rFonts w:eastAsiaTheme="minorEastAsia" w:cstheme="majorBidi"/>
      <w:b/>
      <w:bCs/>
      <w:color w:val="595959" w:themeColor="text1" w:themeTint="A6"/>
    </w:rPr>
  </w:style>
  <w:style w:type="character" w:customStyle="1" w:styleId="80">
    <w:name w:val="标题 8 字符"/>
    <w:basedOn w:val="a0"/>
    <w:link w:val="8"/>
    <w:uiPriority w:val="9"/>
    <w:semiHidden/>
    <w:rsid w:val="00DE6E95"/>
    <w:rPr>
      <w:rFonts w:eastAsiaTheme="minorEastAsia" w:cstheme="majorBidi"/>
      <w:color w:val="595959" w:themeColor="text1" w:themeTint="A6"/>
    </w:rPr>
  </w:style>
  <w:style w:type="character" w:customStyle="1" w:styleId="90">
    <w:name w:val="标题 9 字符"/>
    <w:basedOn w:val="a0"/>
    <w:link w:val="9"/>
    <w:uiPriority w:val="9"/>
    <w:semiHidden/>
    <w:rsid w:val="00DE6E95"/>
    <w:rPr>
      <w:rFonts w:eastAsiaTheme="majorEastAsia" w:cstheme="majorBidi"/>
      <w:color w:val="595959" w:themeColor="text1" w:themeTint="A6"/>
    </w:rPr>
  </w:style>
  <w:style w:type="paragraph" w:styleId="a3">
    <w:name w:val="Title"/>
    <w:basedOn w:val="a"/>
    <w:next w:val="a"/>
    <w:link w:val="a4"/>
    <w:uiPriority w:val="10"/>
    <w:qFormat/>
    <w:rsid w:val="00DE6E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E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E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E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E95"/>
    <w:pPr>
      <w:spacing w:before="160" w:after="160"/>
      <w:jc w:val="center"/>
    </w:pPr>
    <w:rPr>
      <w:i/>
      <w:iCs/>
      <w:color w:val="404040" w:themeColor="text1" w:themeTint="BF"/>
    </w:rPr>
  </w:style>
  <w:style w:type="character" w:customStyle="1" w:styleId="a8">
    <w:name w:val="引用 字符"/>
    <w:basedOn w:val="a0"/>
    <w:link w:val="a7"/>
    <w:uiPriority w:val="29"/>
    <w:rsid w:val="00DE6E95"/>
    <w:rPr>
      <w:rFonts w:ascii="Times New Roman" w:hAnsi="Times New Roman"/>
      <w:i/>
      <w:iCs/>
      <w:color w:val="404040" w:themeColor="text1" w:themeTint="BF"/>
    </w:rPr>
  </w:style>
  <w:style w:type="paragraph" w:styleId="a9">
    <w:name w:val="List Paragraph"/>
    <w:basedOn w:val="a"/>
    <w:uiPriority w:val="34"/>
    <w:qFormat/>
    <w:rsid w:val="00DE6E95"/>
    <w:pPr>
      <w:ind w:left="720"/>
      <w:contextualSpacing/>
    </w:pPr>
  </w:style>
  <w:style w:type="character" w:styleId="aa">
    <w:name w:val="Intense Emphasis"/>
    <w:basedOn w:val="a0"/>
    <w:uiPriority w:val="21"/>
    <w:qFormat/>
    <w:rsid w:val="00DE6E95"/>
    <w:rPr>
      <w:i/>
      <w:iCs/>
      <w:color w:val="2F5496" w:themeColor="accent1" w:themeShade="BF"/>
    </w:rPr>
  </w:style>
  <w:style w:type="paragraph" w:styleId="ab">
    <w:name w:val="Intense Quote"/>
    <w:basedOn w:val="a"/>
    <w:next w:val="a"/>
    <w:link w:val="ac"/>
    <w:uiPriority w:val="30"/>
    <w:qFormat/>
    <w:rsid w:val="00DE6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E95"/>
    <w:rPr>
      <w:rFonts w:ascii="Times New Roman" w:hAnsi="Times New Roman"/>
      <w:i/>
      <w:iCs/>
      <w:color w:val="2F5496" w:themeColor="accent1" w:themeShade="BF"/>
    </w:rPr>
  </w:style>
  <w:style w:type="character" w:styleId="ad">
    <w:name w:val="Intense Reference"/>
    <w:basedOn w:val="a0"/>
    <w:uiPriority w:val="32"/>
    <w:qFormat/>
    <w:rsid w:val="00DE6E95"/>
    <w:rPr>
      <w:b/>
      <w:bCs/>
      <w:smallCaps/>
      <w:color w:val="2F5496" w:themeColor="accent1" w:themeShade="BF"/>
      <w:spacing w:val="5"/>
    </w:rPr>
  </w:style>
  <w:style w:type="paragraph" w:styleId="ae">
    <w:name w:val="header"/>
    <w:basedOn w:val="a"/>
    <w:link w:val="af"/>
    <w:uiPriority w:val="99"/>
    <w:unhideWhenUsed/>
    <w:rsid w:val="003453E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453ED"/>
    <w:rPr>
      <w:rFonts w:ascii="Times New Roman" w:hAnsi="Times New Roman"/>
      <w:sz w:val="18"/>
      <w:szCs w:val="18"/>
    </w:rPr>
  </w:style>
  <w:style w:type="paragraph" w:styleId="af0">
    <w:name w:val="footer"/>
    <w:basedOn w:val="a"/>
    <w:link w:val="af1"/>
    <w:uiPriority w:val="99"/>
    <w:unhideWhenUsed/>
    <w:rsid w:val="003453ED"/>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3453ED"/>
    <w:rPr>
      <w:rFonts w:ascii="Times New Roman" w:hAnsi="Times New Roman"/>
      <w:sz w:val="18"/>
      <w:szCs w:val="18"/>
    </w:rPr>
  </w:style>
  <w:style w:type="paragraph" w:styleId="af2">
    <w:name w:val="Revision"/>
    <w:hidden/>
    <w:uiPriority w:val="99"/>
    <w:semiHidden/>
    <w:rsid w:val="00C1372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7225">
      <w:bodyDiv w:val="1"/>
      <w:marLeft w:val="0"/>
      <w:marRight w:val="0"/>
      <w:marTop w:val="0"/>
      <w:marBottom w:val="0"/>
      <w:divBdr>
        <w:top w:val="none" w:sz="0" w:space="0" w:color="auto"/>
        <w:left w:val="none" w:sz="0" w:space="0" w:color="auto"/>
        <w:bottom w:val="none" w:sz="0" w:space="0" w:color="auto"/>
        <w:right w:val="none" w:sz="0" w:space="0" w:color="auto"/>
      </w:divBdr>
    </w:div>
    <w:div w:id="238255351">
      <w:bodyDiv w:val="1"/>
      <w:marLeft w:val="0"/>
      <w:marRight w:val="0"/>
      <w:marTop w:val="0"/>
      <w:marBottom w:val="0"/>
      <w:divBdr>
        <w:top w:val="none" w:sz="0" w:space="0" w:color="auto"/>
        <w:left w:val="none" w:sz="0" w:space="0" w:color="auto"/>
        <w:bottom w:val="none" w:sz="0" w:space="0" w:color="auto"/>
        <w:right w:val="none" w:sz="0" w:space="0" w:color="auto"/>
      </w:divBdr>
    </w:div>
    <w:div w:id="350109468">
      <w:bodyDiv w:val="1"/>
      <w:marLeft w:val="0"/>
      <w:marRight w:val="0"/>
      <w:marTop w:val="0"/>
      <w:marBottom w:val="0"/>
      <w:divBdr>
        <w:top w:val="none" w:sz="0" w:space="0" w:color="auto"/>
        <w:left w:val="none" w:sz="0" w:space="0" w:color="auto"/>
        <w:bottom w:val="none" w:sz="0" w:space="0" w:color="auto"/>
        <w:right w:val="none" w:sz="0" w:space="0" w:color="auto"/>
      </w:divBdr>
    </w:div>
    <w:div w:id="918174658">
      <w:bodyDiv w:val="1"/>
      <w:marLeft w:val="0"/>
      <w:marRight w:val="0"/>
      <w:marTop w:val="0"/>
      <w:marBottom w:val="0"/>
      <w:divBdr>
        <w:top w:val="none" w:sz="0" w:space="0" w:color="auto"/>
        <w:left w:val="none" w:sz="0" w:space="0" w:color="auto"/>
        <w:bottom w:val="none" w:sz="0" w:space="0" w:color="auto"/>
        <w:right w:val="none" w:sz="0" w:space="0" w:color="auto"/>
      </w:divBdr>
    </w:div>
    <w:div w:id="1201355616">
      <w:bodyDiv w:val="1"/>
      <w:marLeft w:val="0"/>
      <w:marRight w:val="0"/>
      <w:marTop w:val="0"/>
      <w:marBottom w:val="0"/>
      <w:divBdr>
        <w:top w:val="none" w:sz="0" w:space="0" w:color="auto"/>
        <w:left w:val="none" w:sz="0" w:space="0" w:color="auto"/>
        <w:bottom w:val="none" w:sz="0" w:space="0" w:color="auto"/>
        <w:right w:val="none" w:sz="0" w:space="0" w:color="auto"/>
      </w:divBdr>
    </w:div>
    <w:div w:id="1203634477">
      <w:bodyDiv w:val="1"/>
      <w:marLeft w:val="0"/>
      <w:marRight w:val="0"/>
      <w:marTop w:val="0"/>
      <w:marBottom w:val="0"/>
      <w:divBdr>
        <w:top w:val="none" w:sz="0" w:space="0" w:color="auto"/>
        <w:left w:val="none" w:sz="0" w:space="0" w:color="auto"/>
        <w:bottom w:val="none" w:sz="0" w:space="0" w:color="auto"/>
        <w:right w:val="none" w:sz="0" w:space="0" w:color="auto"/>
      </w:divBdr>
    </w:div>
    <w:div w:id="1243222928">
      <w:bodyDiv w:val="1"/>
      <w:marLeft w:val="0"/>
      <w:marRight w:val="0"/>
      <w:marTop w:val="0"/>
      <w:marBottom w:val="0"/>
      <w:divBdr>
        <w:top w:val="none" w:sz="0" w:space="0" w:color="auto"/>
        <w:left w:val="none" w:sz="0" w:space="0" w:color="auto"/>
        <w:bottom w:val="none" w:sz="0" w:space="0" w:color="auto"/>
        <w:right w:val="none" w:sz="0" w:space="0" w:color="auto"/>
      </w:divBdr>
    </w:div>
    <w:div w:id="1474371389">
      <w:bodyDiv w:val="1"/>
      <w:marLeft w:val="0"/>
      <w:marRight w:val="0"/>
      <w:marTop w:val="0"/>
      <w:marBottom w:val="0"/>
      <w:divBdr>
        <w:top w:val="none" w:sz="0" w:space="0" w:color="auto"/>
        <w:left w:val="none" w:sz="0" w:space="0" w:color="auto"/>
        <w:bottom w:val="none" w:sz="0" w:space="0" w:color="auto"/>
        <w:right w:val="none" w:sz="0" w:space="0" w:color="auto"/>
      </w:divBdr>
    </w:div>
    <w:div w:id="1647851994">
      <w:bodyDiv w:val="1"/>
      <w:marLeft w:val="0"/>
      <w:marRight w:val="0"/>
      <w:marTop w:val="0"/>
      <w:marBottom w:val="0"/>
      <w:divBdr>
        <w:top w:val="none" w:sz="0" w:space="0" w:color="auto"/>
        <w:left w:val="none" w:sz="0" w:space="0" w:color="auto"/>
        <w:bottom w:val="none" w:sz="0" w:space="0" w:color="auto"/>
        <w:right w:val="none" w:sz="0" w:space="0" w:color="auto"/>
      </w:divBdr>
    </w:div>
    <w:div w:id="1656955289">
      <w:bodyDiv w:val="1"/>
      <w:marLeft w:val="0"/>
      <w:marRight w:val="0"/>
      <w:marTop w:val="0"/>
      <w:marBottom w:val="0"/>
      <w:divBdr>
        <w:top w:val="none" w:sz="0" w:space="0" w:color="auto"/>
        <w:left w:val="none" w:sz="0" w:space="0" w:color="auto"/>
        <w:bottom w:val="none" w:sz="0" w:space="0" w:color="auto"/>
        <w:right w:val="none" w:sz="0" w:space="0" w:color="auto"/>
      </w:divBdr>
    </w:div>
    <w:div w:id="20878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88CE7-F960-44F8-883C-A7917BBE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1771</Words>
  <Characters>11335</Characters>
  <Application>Microsoft Office Word</Application>
  <DocSecurity>0</DocSecurity>
  <Lines>333</Lines>
  <Paragraphs>157</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qiu</dc:creator>
  <cp:keywords/>
  <dc:description/>
  <cp:lastModifiedBy>lu qiu</cp:lastModifiedBy>
  <cp:revision>30</cp:revision>
  <dcterms:created xsi:type="dcterms:W3CDTF">2025-05-04T09:29:00Z</dcterms:created>
  <dcterms:modified xsi:type="dcterms:W3CDTF">2025-07-01T15:31:00Z</dcterms:modified>
</cp:coreProperties>
</file>